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Path-Defined Receipt Point Capacity Structure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  <w:tab/>
        <w:t>Capacity rights on the SoCalGas system will be determined by paths, which will be defined by interstate entry points and other interconnections along the long-line SoCalGas transmission corridors.</w:t>
      </w:r>
      <w:r>
        <w:rPr>
          <w:b w:val="false"/>
          <w:color w:val="000000"/>
          <w:sz w:val="24"/>
          <w:lang w:eastAsia="en-US"/>
        </w:rPr>
        <w:t xml:space="preserve">  Each existing entry point and/or interconnection will be classified as a primary or a secondary receipt point along each path.  All new or potential entry points along each path will be identified.</w:t>
      </w:r>
      <w:ins w:id="0" w:author="Susan Scott" w:date="2000-01-27T13:49:00Z">
        <w:r>
          <w:rPr>
            <w:b w:val="false"/>
            <w:color w:val="000000"/>
            <w:sz w:val="24"/>
            <w:lang w:eastAsia="en-US"/>
          </w:rPr>
          <w:t xml:space="preserve">  Hector Road will be defined as a secondary receipt point on SoCalGas Line 235, and points </w:t>
        </w:r>
      </w:ins>
      <w:ins w:id="1" w:author="Susan Scott" w:date="2000-01-27T16:02:00Z">
        <w:r>
          <w:rPr>
            <w:b w:val="false"/>
            <w:color w:val="000000"/>
            <w:sz w:val="24"/>
            <w:lang w:eastAsia="en-US"/>
          </w:rPr>
          <w:t xml:space="preserve">with similar characteristics </w:t>
        </w:r>
      </w:ins>
      <w:ins w:id="2" w:author="Susan Scott" w:date="2000-01-27T13:49:00Z">
        <w:r>
          <w:rPr>
            <w:b w:val="false"/>
            <w:color w:val="000000"/>
            <w:sz w:val="24"/>
            <w:lang w:eastAsia="en-US"/>
          </w:rPr>
          <w:t xml:space="preserve">will be also be defined as secondary receipt points </w:t>
        </w:r>
      </w:ins>
      <w:ins w:id="3" w:author="Susan Scott" w:date="2000-01-27T13:51:00Z">
        <w:r>
          <w:rPr>
            <w:b w:val="false"/>
            <w:color w:val="000000"/>
            <w:sz w:val="24"/>
            <w:lang w:eastAsia="en-US"/>
          </w:rPr>
          <w:t>on other paths.</w:t>
        </w:r>
      </w:ins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  <w:tab/>
        <w:t xml:space="preserve">System paths may each contain secondary as well as primary points.  All secondary points designated within a system path are available for use by primary receipt point shippers according to the priority system outlined below. </w:t>
      </w:r>
      <w:r>
        <w:rPr>
          <w:b w:val="false"/>
          <w:color w:val="000000"/>
          <w:sz w:val="24"/>
          <w:lang w:eastAsia="en-US"/>
        </w:rPr>
        <w:t>Requests for primary new interconnects and/or converting secondary receipt points to primary would include a determination of cost responsibility for SoCalGas system additions.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  <w:tab/>
        <w:t xml:space="preserve">Access rights and scheduling priorities under primary and secondary rights would be similar to the operation of FERC interstate pipelines.  Scheduling of SoCalGas transportation service along a system path would require a shipper to have firm primary receipt point rights.  </w:t>
      </w:r>
      <w:r>
        <w:rPr>
          <w:b w:val="false"/>
          <w:color w:val="000000"/>
          <w:sz w:val="24"/>
          <w:lang w:eastAsia="en-US"/>
        </w:rPr>
        <w:t>Any secondary receipt points in a defined SoCalGas path would be available for use by primary receipt point capacity holders</w:t>
      </w:r>
      <w:r>
        <w:rPr>
          <w:b w:val="false"/>
          <w:sz w:val="24"/>
        </w:rPr>
        <w:t xml:space="preserve">.  </w:t>
      </w:r>
      <w:r>
        <w:rPr>
          <w:b w:val="false"/>
          <w:color w:val="000000"/>
          <w:sz w:val="24"/>
          <w:lang w:eastAsia="en-US"/>
        </w:rPr>
        <w:t>The order of priority for scheduling service would be 1) primary firm receipt point capacity,  2) secondary firm receipt point capacity and 3) as-available receipt point capacity.  A shipper's request for service would be scheduled first at specifically nominated receipt points and then on the SoCalGas system path.</w:t>
      </w:r>
      <w:r>
        <w:rPr>
          <w:b w:val="false"/>
          <w:sz w:val="24"/>
        </w:rPr>
        <w:t xml:space="preserve"> </w:t>
      </w:r>
      <w:r>
        <w:rPr>
          <w:b w:val="false"/>
          <w:color w:val="000000"/>
          <w:sz w:val="24"/>
          <w:lang w:eastAsia="en-US"/>
        </w:rPr>
        <w:t>To the extent the sum of shippers’ requests for transportation service exceed the capacity of a specific receipt point, then volumes would be reduced in the inverse order of receipt point priority (i.e. as-available off first).</w:t>
      </w:r>
      <w:r>
        <w:rPr>
          <w:b w:val="false"/>
          <w:sz w:val="24"/>
        </w:rPr>
        <w:t xml:space="preserve"> </w:t>
      </w:r>
      <w:r>
        <w:rPr>
          <w:b w:val="false"/>
          <w:color w:val="000000"/>
          <w:sz w:val="24"/>
          <w:lang w:eastAsia="en-US"/>
        </w:rPr>
        <w:t>If requests for a category of receipt point capacity (either as-available, secondary or primary) can be partially accommodated, those requests would be scheduled on a pro rata basis. This methodology for receipt point capacity will be utilized during the settlement period and re-evaluated when the settlement period ends.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Bookman Old Style" w:hAnsi="Bookman Old Style" w:cs="Bookman Old Style"/>
      <w:sz w:val="36"/>
    </w:rPr>
  </w:style>
  <w:style w:type="character" w:styleId="WW8NumSt11z0">
    <w:name w:val="WW8NumSt11z0"/>
    <w:qFormat/>
    <w:rPr>
      <w:rFonts w:ascii="Bookman Old Style" w:hAnsi="Bookman Old Style" w:cs="Bookman Old Style"/>
      <w:sz w:val="36"/>
    </w:rPr>
  </w:style>
  <w:style w:type="character" w:styleId="WW8NumSt12z0">
    <w:name w:val="WW8NumSt12z0"/>
    <w:qFormat/>
    <w:rPr>
      <w:rFonts w:ascii="Bookman Old Style" w:hAnsi="Bookman Old Style" w:cs="Bookman Old Style"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2000-01-11T15:58:00Z</dcterms:created>
  <dc:creator>Susan Scott</dc:creator>
  <dc:description/>
  <dc:language>en-CA</dc:language>
  <cp:lastModifiedBy>Susan Scott</cp:lastModifiedBy>
  <cp:lastPrinted>2000-01-27T13:53:00Z</cp:lastPrinted>
  <dcterms:modified xsi:type="dcterms:W3CDTF">2000-01-27T19:44:00Z</dcterms:modified>
  <cp:revision>5</cp:revision>
  <dc:subject/>
  <dc:title>Path-Defined Receipt Point Capacity Structure</dc:title>
</cp:coreProperties>
</file>