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end="504"/>
        <w:jc w:val="end"/>
        <w:rPr>
          <w:rFonts w:ascii="Times New Roman" w:hAnsi="Times New Roman" w:cs="Times New Roman"/>
          <w:sz w:val="24"/>
        </w:rPr>
      </w:pPr>
      <w:r>
        <w:rPr>
          <w:rFonts w:cs="Times New Roman" w:ascii="Times New Roman" w:hAnsi="Times New Roman"/>
          <w:sz w:val="24"/>
        </w:rPr>
        <w:t>Exhibit No. ____</w:t>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t>BEFORE THE</w:t>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t>PUBLIC UTILITIES COMMISSION</w:t>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t>OF THE</w:t>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t>STATE OF CALIFORNIA</w:t>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r>
    </w:p>
    <w:p>
      <w:pPr>
        <w:pStyle w:val="Normal"/>
        <w:spacing w:lineRule="auto" w:line="240"/>
        <w:ind w:end="504"/>
        <w:jc w:val="center"/>
        <w:rPr>
          <w:rFonts w:ascii="Times New Roman" w:hAnsi="Times New Roman" w:cs="Times New Roman"/>
          <w:sz w:val="24"/>
        </w:rPr>
      </w:pPr>
      <w:r>
        <w:rPr>
          <w:rFonts w:cs="Times New Roman" w:ascii="Times New Roman" w:hAnsi="Times New Roman"/>
          <w:sz w:val="24"/>
        </w:rPr>
      </w:r>
    </w:p>
    <w:p>
      <w:pPr>
        <w:pStyle w:val="Normal"/>
        <w:spacing w:lineRule="auto" w:line="240"/>
        <w:ind w:end="504"/>
        <w:rPr>
          <w:rFonts w:ascii="Times New Roman" w:hAnsi="Times New Roman" w:cs="Times New Roman"/>
          <w:sz w:val="24"/>
        </w:rPr>
      </w:pPr>
      <w:r>
        <w:rPr>
          <w:rFonts w:cs="Times New Roman" w:ascii="Times New Roman" w:hAnsi="Times New Roman"/>
          <w:sz w:val="24"/>
        </w:rPr>
        <w:t>Investigation on the Commission’s Own</w:t>
        <w:tab/>
        <w:tab/>
        <w:t>)</w:t>
      </w:r>
    </w:p>
    <w:p>
      <w:pPr>
        <w:pStyle w:val="Normal"/>
        <w:spacing w:lineRule="auto" w:line="240"/>
        <w:ind w:end="504"/>
        <w:rPr>
          <w:rFonts w:ascii="Times New Roman" w:hAnsi="Times New Roman" w:cs="Times New Roman"/>
          <w:sz w:val="24"/>
        </w:rPr>
      </w:pPr>
      <w:r>
        <w:rPr>
          <w:rFonts w:cs="Times New Roman" w:ascii="Times New Roman" w:hAnsi="Times New Roman"/>
          <w:sz w:val="24"/>
        </w:rPr>
        <w:t xml:space="preserve">Motion To Consider the Costs and </w:t>
        <w:tab/>
        <w:tab/>
        <w:tab/>
        <w:t>)</w:t>
      </w:r>
    </w:p>
    <w:p>
      <w:pPr>
        <w:pStyle w:val="Normal"/>
        <w:spacing w:lineRule="auto" w:line="240"/>
        <w:ind w:end="504"/>
        <w:rPr>
          <w:rFonts w:ascii="Times New Roman" w:hAnsi="Times New Roman" w:cs="Times New Roman"/>
          <w:sz w:val="24"/>
        </w:rPr>
      </w:pPr>
      <w:r>
        <w:rPr>
          <w:rFonts w:cs="Times New Roman" w:ascii="Times New Roman" w:hAnsi="Times New Roman"/>
          <w:sz w:val="24"/>
        </w:rPr>
        <w:t>Benefits of Various Promising Revisions</w:t>
        <w:tab/>
        <w:tab/>
        <w:t>)</w:t>
      </w:r>
    </w:p>
    <w:p>
      <w:pPr>
        <w:pStyle w:val="Normal"/>
        <w:spacing w:lineRule="auto" w:line="240"/>
        <w:ind w:end="504"/>
        <w:rPr>
          <w:rFonts w:ascii="Times New Roman" w:hAnsi="Times New Roman" w:cs="Times New Roman"/>
          <w:sz w:val="24"/>
        </w:rPr>
      </w:pPr>
      <w:r>
        <w:rPr>
          <w:rFonts w:cs="Times New Roman" w:ascii="Times New Roman" w:hAnsi="Times New Roman"/>
          <w:sz w:val="24"/>
        </w:rPr>
        <w:t>to the Regulatory and Market Structure</w:t>
        <w:tab/>
        <w:tab/>
        <w:t>)  I.99-07-003</w:t>
      </w:r>
    </w:p>
    <w:p>
      <w:pPr>
        <w:pStyle w:val="Normal"/>
        <w:spacing w:lineRule="auto" w:line="240"/>
        <w:ind w:end="504"/>
        <w:rPr>
          <w:rFonts w:ascii="Times New Roman" w:hAnsi="Times New Roman" w:cs="Times New Roman"/>
          <w:sz w:val="24"/>
        </w:rPr>
      </w:pPr>
      <w:r>
        <w:rPr>
          <w:rFonts w:cs="Times New Roman" w:ascii="Times New Roman" w:hAnsi="Times New Roman"/>
          <w:sz w:val="24"/>
        </w:rPr>
        <w:t>Governing California’s Natural Gas Industry</w:t>
        <w:tab/>
        <w:tab/>
        <w:t>)</w:t>
      </w:r>
    </w:p>
    <w:p>
      <w:pPr>
        <w:pStyle w:val="Normal"/>
        <w:spacing w:lineRule="auto" w:line="240"/>
        <w:ind w:end="504"/>
        <w:rPr>
          <w:rFonts w:ascii="Times New Roman" w:hAnsi="Times New Roman" w:cs="Times New Roman"/>
          <w:sz w:val="24"/>
        </w:rPr>
      </w:pPr>
      <w:r>
        <w:rPr>
          <w:rFonts w:cs="Times New Roman" w:ascii="Times New Roman" w:hAnsi="Times New Roman"/>
          <w:sz w:val="24"/>
        </w:rPr>
        <w:t>and to Report to the California Legislature</w:t>
        <w:tab/>
        <w:tab/>
        <w:t>)</w:t>
      </w:r>
    </w:p>
    <w:p>
      <w:pPr>
        <w:pStyle w:val="Normal"/>
        <w:spacing w:lineRule="auto" w:line="240"/>
        <w:ind w:end="504"/>
        <w:rPr>
          <w:rFonts w:ascii="Times New Roman" w:hAnsi="Times New Roman" w:cs="Times New Roman"/>
          <w:sz w:val="24"/>
        </w:rPr>
      </w:pPr>
      <w:r>
        <w:rPr>
          <w:rFonts w:cs="Times New Roman" w:ascii="Times New Roman" w:hAnsi="Times New Roman"/>
          <w:sz w:val="24"/>
        </w:rPr>
        <w:t>On the Commission’s Findings</w:t>
        <w:tab/>
        <w:tab/>
        <w:tab/>
        <w:t>)</w:t>
      </w:r>
    </w:p>
    <w:p>
      <w:pPr>
        <w:pStyle w:val="Normal"/>
        <w:spacing w:lineRule="auto" w:line="240"/>
        <w:ind w:end="504"/>
        <w:rPr>
          <w:rFonts w:ascii="Times New Roman" w:hAnsi="Times New Roman" w:cs="Times New Roman"/>
          <w:sz w:val="24"/>
        </w:rPr>
      </w:pPr>
      <w:r>
        <w:rPr>
          <w:rFonts w:cs="Times New Roman" w:ascii="Times New Roman" w:hAnsi="Times New Roman"/>
          <w:sz w:val="24"/>
        </w:rPr>
        <w:t>__________________________________________)</w:t>
      </w:r>
    </w:p>
    <w:p>
      <w:pPr>
        <w:pStyle w:val="Normal"/>
        <w:ind w:end="504"/>
        <w:jc w:val="center"/>
        <w:rPr>
          <w:rFonts w:ascii="Times New Roman" w:hAnsi="Times New Roman" w:cs="Times New Roman"/>
          <w:sz w:val="24"/>
        </w:rPr>
      </w:pPr>
      <w:r>
        <w:rPr>
          <w:rFonts w:cs="Times New Roman" w:ascii="Times New Roman" w:hAnsi="Times New Roman"/>
          <w:sz w:val="24"/>
        </w:rPr>
      </w:r>
    </w:p>
    <w:p>
      <w:pPr>
        <w:pStyle w:val="Normal"/>
        <w:ind w:end="504"/>
        <w:jc w:val="center"/>
        <w:rPr>
          <w:rFonts w:ascii="Times New Roman" w:hAnsi="Times New Roman" w:cs="Times New Roman"/>
          <w:sz w:val="24"/>
        </w:rPr>
      </w:pPr>
      <w:r>
        <w:rPr>
          <w:rFonts w:cs="Times New Roman" w:ascii="Times New Roman" w:hAnsi="Times New Roman"/>
          <w:sz w:val="24"/>
        </w:rPr>
      </w:r>
    </w:p>
    <w:p>
      <w:pPr>
        <w:pStyle w:val="Normal"/>
        <w:spacing w:lineRule="auto" w:line="240"/>
        <w:ind w:end="504"/>
        <w:jc w:val="center"/>
        <w:rPr>
          <w:rFonts w:ascii="Times New Roman" w:hAnsi="Times New Roman" w:cs="Times New Roman"/>
          <w:b/>
          <w:caps/>
          <w:sz w:val="24"/>
        </w:rPr>
      </w:pPr>
      <w:r>
        <w:rPr>
          <w:rFonts w:cs="Times New Roman" w:ascii="Times New Roman" w:hAnsi="Times New Roman"/>
          <w:b/>
          <w:caps/>
          <w:sz w:val="24"/>
        </w:rPr>
      </w:r>
    </w:p>
    <w:p>
      <w:pPr>
        <w:pStyle w:val="Normal"/>
        <w:spacing w:lineRule="auto" w:line="240"/>
        <w:ind w:end="504"/>
        <w:jc w:val="center"/>
        <w:rPr>
          <w:rFonts w:ascii="Times New Roman" w:hAnsi="Times New Roman" w:cs="Times New Roman"/>
          <w:b/>
          <w:caps/>
          <w:sz w:val="24"/>
        </w:rPr>
      </w:pPr>
      <w:r>
        <w:rPr>
          <w:rFonts w:cs="Times New Roman" w:ascii="Times New Roman" w:hAnsi="Times New Roman"/>
          <w:b/>
          <w:caps/>
          <w:sz w:val="24"/>
        </w:rPr>
      </w:r>
    </w:p>
    <w:p>
      <w:pPr>
        <w:pStyle w:val="Normal"/>
        <w:spacing w:lineRule="auto" w:line="240"/>
        <w:ind w:end="504"/>
        <w:jc w:val="center"/>
        <w:rPr>
          <w:rFonts w:ascii="Times New Roman" w:hAnsi="Times New Roman" w:cs="Times New Roman"/>
          <w:b/>
          <w:caps/>
          <w:sz w:val="24"/>
        </w:rPr>
      </w:pPr>
      <w:r>
        <w:rPr>
          <w:rFonts w:cs="Times New Roman" w:ascii="Times New Roman" w:hAnsi="Times New Roman"/>
          <w:b/>
          <w:caps/>
          <w:sz w:val="24"/>
        </w:rPr>
        <w:t xml:space="preserve">Prepared REBUTTAL Testimony of LatimeR lorenz </w:t>
      </w:r>
    </w:p>
    <w:p>
      <w:pPr>
        <w:pStyle w:val="Normal"/>
        <w:spacing w:lineRule="auto" w:line="240"/>
        <w:ind w:end="504"/>
        <w:jc w:val="center"/>
        <w:rPr>
          <w:rFonts w:ascii="Times New Roman" w:hAnsi="Times New Roman" w:cs="Times New Roman"/>
          <w:b/>
          <w:caps/>
          <w:sz w:val="24"/>
        </w:rPr>
      </w:pPr>
      <w:r>
        <w:rPr>
          <w:rFonts w:cs="Times New Roman" w:ascii="Times New Roman" w:hAnsi="Times New Roman"/>
          <w:b/>
          <w:caps/>
          <w:sz w:val="24"/>
        </w:rPr>
        <w:t>for SOCALGAS</w:t>
      </w:r>
    </w:p>
    <w:p>
      <w:pPr>
        <w:pStyle w:val="Normal"/>
        <w:spacing w:lineRule="auto" w:line="240"/>
        <w:ind w:end="504"/>
        <w:jc w:val="center"/>
        <w:rPr>
          <w:rFonts w:ascii="Times New Roman" w:hAnsi="Times New Roman" w:cs="Times New Roman"/>
          <w:b/>
          <w:caps/>
          <w:sz w:val="24"/>
        </w:rPr>
      </w:pPr>
      <w:r>
        <w:rPr>
          <w:rFonts w:cs="Times New Roman" w:ascii="Times New Roman" w:hAnsi="Times New Roman"/>
          <w:b/>
          <w:caps/>
          <w:sz w:val="24"/>
        </w:rPr>
        <w:t>in OPPOSITION TO THE POST-INTERIM SETTLEMENT</w:t>
      </w:r>
    </w:p>
    <w:p>
      <w:pPr>
        <w:pStyle w:val="Normal"/>
        <w:jc w:val="both"/>
        <w:rPr>
          <w:rFonts w:ascii="Times New Roman" w:hAnsi="Times New Roman" w:cs="Times New Roman"/>
          <w:b/>
          <w:caps/>
          <w:sz w:val="24"/>
        </w:rPr>
      </w:pPr>
      <w:r>
        <w:rPr>
          <w:rFonts w:cs="Times New Roman" w:ascii="Times New Roman" w:hAnsi="Times New Roman"/>
          <w:b/>
          <w:caps/>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FirmName"/>
        <w:spacing w:lineRule="exact" w:line="454"/>
        <w:rPr>
          <w:rFonts w:ascii="Times New Roman" w:hAnsi="Times New Roman" w:cs="Times New Roman"/>
          <w:b/>
        </w:rPr>
      </w:pPr>
      <w:r>
        <w:rPr>
          <w:rFonts w:cs="Times New Roman" w:ascii="Times New Roman" w:hAnsi="Times New Roman"/>
          <w:b/>
        </w:rPr>
        <w:t>May 19, 2000</w:t>
      </w:r>
      <w:r>
        <w:br w:type="page"/>
      </w:r>
    </w:p>
    <w:p>
      <w:pPr>
        <w:pStyle w:val="Normal"/>
        <w:jc w:val="center"/>
        <w:rPr>
          <w:rFonts w:ascii="Times New Roman" w:hAnsi="Times New Roman" w:cs="Times New Roman"/>
          <w:b/>
          <w:sz w:val="24"/>
        </w:rPr>
      </w:pPr>
      <w:r>
        <w:rPr>
          <w:rFonts w:cs="Times New Roman" w:ascii="Times New Roman" w:hAnsi="Times New Roman"/>
          <w:b/>
          <w:sz w:val="24"/>
        </w:rPr>
        <w:t>Prepared Rebuttal Testimony of</w:t>
      </w:r>
    </w:p>
    <w:p>
      <w:pPr>
        <w:pStyle w:val="Normal"/>
        <w:spacing w:lineRule="auto" w:line="240"/>
        <w:jc w:val="center"/>
        <w:rPr>
          <w:rFonts w:ascii="Times New Roman" w:hAnsi="Times New Roman" w:cs="Times New Roman"/>
          <w:b/>
          <w:sz w:val="24"/>
        </w:rPr>
      </w:pPr>
      <w:r>
        <w:rPr>
          <w:rFonts w:cs="Times New Roman" w:ascii="Times New Roman" w:hAnsi="Times New Roman"/>
          <w:b/>
          <w:sz w:val="24"/>
        </w:rPr>
      </w:r>
    </w:p>
    <w:p>
      <w:pPr>
        <w:pStyle w:val="Normal"/>
        <w:spacing w:lineRule="auto" w:line="240"/>
        <w:jc w:val="center"/>
        <w:rPr>
          <w:rFonts w:ascii="Times New Roman" w:hAnsi="Times New Roman" w:cs="Times New Roman"/>
          <w:b/>
          <w:sz w:val="24"/>
        </w:rPr>
      </w:pPr>
      <w:r>
        <w:rPr>
          <w:rFonts w:cs="Times New Roman" w:ascii="Times New Roman" w:hAnsi="Times New Roman"/>
          <w:b/>
          <w:sz w:val="24"/>
        </w:rPr>
        <w:t>Latimer Lorenz</w:t>
      </w:r>
    </w:p>
    <w:p>
      <w:pPr>
        <w:pStyle w:val="Normal"/>
        <w:spacing w:lineRule="auto" w:line="240"/>
        <w:jc w:val="center"/>
        <w:rPr>
          <w:rFonts w:ascii="Times New Roman" w:hAnsi="Times New Roman" w:cs="Times New Roman"/>
          <w:b/>
          <w:sz w:val="24"/>
        </w:rPr>
      </w:pPr>
      <w:r>
        <w:rPr>
          <w:rFonts w:cs="Times New Roman" w:ascii="Times New Roman" w:hAnsi="Times New Roman"/>
          <w:b/>
          <w:sz w:val="24"/>
        </w:rPr>
      </w:r>
    </w:p>
    <w:p>
      <w:pPr>
        <w:pStyle w:val="Normal"/>
        <w:spacing w:lineRule="auto" w:line="240"/>
        <w:jc w:val="center"/>
        <w:rPr>
          <w:rFonts w:ascii="Times New Roman" w:hAnsi="Times New Roman" w:cs="Times New Roman"/>
          <w:sz w:val="24"/>
        </w:rPr>
      </w:pPr>
      <w:r>
        <w:rPr>
          <w:rFonts w:cs="Times New Roman" w:ascii="Times New Roman" w:hAnsi="Times New Roman"/>
          <w:sz w:val="24"/>
        </w:rPr>
      </w:r>
    </w:p>
    <w:p>
      <w:pPr>
        <w:pStyle w:val="Normal"/>
        <w:spacing w:lineRule="auto" w:line="240"/>
        <w:jc w:val="center"/>
        <w:rPr>
          <w:rFonts w:ascii="Times New Roman" w:hAnsi="Times New Roman" w:cs="Times New Roman"/>
          <w:sz w:val="24"/>
        </w:rPr>
      </w:pPr>
      <w:r>
        <w:rPr>
          <w:rFonts w:cs="Times New Roman" w:ascii="Times New Roman" w:hAnsi="Times New Roman"/>
          <w:sz w:val="24"/>
        </w:rPr>
      </w:r>
    </w:p>
    <w:p>
      <w:pPr>
        <w:pStyle w:val="BodyTextIndent"/>
        <w:ind w:hanging="0" w:start="0" w:end="0"/>
        <w:rPr>
          <w:rFonts w:ascii="Times New Roman" w:hAnsi="Times New Roman" w:cs="Times New Roman"/>
        </w:rPr>
      </w:pPr>
      <w:r>
        <w:rPr>
          <w:rFonts w:cs="Times New Roman" w:ascii="Times New Roman" w:hAnsi="Times New Roman"/>
        </w:rPr>
        <w:t>My name is Latimer (Lad) Lorenz.  My business address is 555 West Fifth Street, Los Angeles, California  90013.  I have previously submitted Prepared Direct Testimony in this proceeding.</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Heading6"/>
        <w:spacing w:lineRule="auto" w:line="360"/>
        <w:ind w:hanging="0" w:start="0"/>
        <w:rPr>
          <w:rFonts w:ascii="Times New Roman" w:hAnsi="Times New Roman" w:cs="Times New Roman"/>
          <w:u w:val="single"/>
        </w:rPr>
      </w:pPr>
      <w:r>
        <w:rPr>
          <w:rFonts w:cs="Times New Roman" w:ascii="Times New Roman" w:hAnsi="Times New Roman"/>
          <w:u w:val="single"/>
        </w:rPr>
        <w:t>Introduction</w:t>
      </w:r>
    </w:p>
    <w:p>
      <w:pPr>
        <w:pStyle w:val="BodyText"/>
        <w:spacing w:lineRule="auto" w:line="360"/>
        <w:rPr>
          <w:rFonts w:ascii="Times New Roman" w:hAnsi="Times New Roman" w:cs="Times New Roman"/>
        </w:rPr>
      </w:pPr>
      <w:r>
        <w:rPr>
          <w:rFonts w:cs="Times New Roman" w:ascii="Times New Roman" w:hAnsi="Times New Roman"/>
        </w:rPr>
        <w:t>The purpose of my rebuttal testimony is to address SoCalGas’ concerns with the testimonies and positions presented by SCGC, Aglet and TURN in support of the Post Interim Settlement, the Long Beach Gas and Electric Department, and Southwest Gas Corporation.  In general, the Post-Interim Settlement and the proposals of Long Beach and Southwest Gas would prohibit for an extended number of years regulatory reforms that would provide greater customer choice and inhibit competition in gas market in southern California.</w:t>
      </w:r>
    </w:p>
    <w:p>
      <w:pPr>
        <w:pStyle w:val="BodyText"/>
        <w:spacing w:lineRule="auto" w:line="360"/>
        <w:rPr>
          <w:rFonts w:ascii="Times New Roman" w:hAnsi="Times New Roman" w:cs="Times New Roman"/>
          <w:b/>
          <w:u w:val="single"/>
          <w:del w:id="1" w:author="SoCalGasCo." w:date="2000-05-17T09:51:00Z"/>
        </w:rPr>
      </w:pPr>
      <w:del w:id="0" w:author="SoCalGasCo." w:date="2000-05-17T09:51:00Z">
        <w:r>
          <w:rPr>
            <w:rFonts w:cs="Times New Roman" w:ascii="Times New Roman" w:hAnsi="Times New Roman"/>
            <w:b/>
            <w:u w:val="single"/>
          </w:rPr>
          <w:delText>[note to lad:  I’m concerned that we focus on the ways in which the Post-Interim, as distinguished from the Interim, differ from the Comprehensive.  This involves stuff in the Post-Interim that applies after 1/1/03, or stuff the Post-Interim covers that Interim didn’t cover and left up to the Commission.  This is both a matter of not providing fodder for Normy to claim we’re violating the Interim and to focus on the bigger differences between the Post-Interim and the Comprehensive]</w:delText>
        </w:r>
      </w:del>
    </w:p>
    <w:p>
      <w:pPr>
        <w:pStyle w:val="BodyText"/>
        <w:spacing w:lineRule="auto" w:line="360"/>
        <w:rPr>
          <w:rFonts w:ascii="Times New Roman" w:hAnsi="Times New Roman" w:cs="Times New Roman"/>
          <w:b/>
          <w:u w:val="single"/>
          <w:del w:id="3" w:author="SoCalGasCo." w:date="2000-05-17T09:51:00Z"/>
        </w:rPr>
      </w:pPr>
      <w:del w:id="2" w:author="SoCalGasCo." w:date="2000-05-17T09:51:00Z">
        <w:r>
          <w:rPr>
            <w:rFonts w:cs="Times New Roman" w:ascii="Times New Roman" w:hAnsi="Times New Roman"/>
            <w:b/>
            <w:u w:val="single"/>
          </w:rPr>
        </w:r>
      </w:del>
    </w:p>
    <w:p>
      <w:pPr>
        <w:pStyle w:val="BodyText"/>
        <w:spacing w:lineRule="auto" w:line="360"/>
        <w:rPr>
          <w:rFonts w:ascii="Times New Roman" w:hAnsi="Times New Roman" w:cs="Times New Roman"/>
          <w:b/>
          <w:u w:val="single"/>
          <w:del w:id="5" w:author="SoCalGasCo." w:date="2000-05-17T09:51:00Z"/>
        </w:rPr>
      </w:pPr>
      <w:del w:id="4" w:author="SoCalGasCo." w:date="2000-05-17T09:51:00Z">
        <w:r>
          <w:rPr>
            <w:rFonts w:cs="Times New Roman" w:ascii="Times New Roman" w:hAnsi="Times New Roman"/>
            <w:b/>
            <w:u w:val="single"/>
          </w:rPr>
          <w:delText>[Organizational Comment:  consider putting the ITCS and Montebello stuff at the end of the rebuttal to the Post-Interim, followed by rebuttal to LB &amp; SWG.  That let’s you start on a “high” note of how progressive we are.]</w:delText>
        </w:r>
      </w:del>
    </w:p>
    <w:p>
      <w:pPr>
        <w:pStyle w:val="BodyText"/>
        <w:spacing w:lineRule="auto" w:line="360"/>
        <w:rPr>
          <w:rFonts w:ascii="Times New Roman" w:hAnsi="Times New Roman" w:cs="Times New Roman"/>
          <w:b/>
          <w:u w:val="single"/>
        </w:rPr>
      </w:pPr>
      <w:r>
        <w:rPr>
          <w:rFonts w:cs="Times New Roman" w:ascii="Times New Roman" w:hAnsi="Times New Roman"/>
          <w:b/>
          <w:u w:val="single"/>
        </w:rPr>
      </w:r>
    </w:p>
    <w:p>
      <w:pPr>
        <w:pStyle w:val="BodyText"/>
        <w:spacing w:lineRule="auto" w:line="360"/>
        <w:jc w:val="center"/>
        <w:rPr>
          <w:rFonts w:ascii="Times New Roman" w:hAnsi="Times New Roman" w:cs="Times New Roman"/>
          <w:b/>
          <w:u w:val="single"/>
        </w:rPr>
      </w:pPr>
      <w:r>
        <w:rPr>
          <w:rFonts w:cs="Times New Roman" w:ascii="Times New Roman" w:hAnsi="Times New Roman"/>
          <w:b/>
          <w:u w:val="single"/>
        </w:rPr>
        <w:t>Post Interim Settlement</w:t>
      </w:r>
    </w:p>
    <w:p>
      <w:pPr>
        <w:pStyle w:val="BodyText"/>
        <w:spacing w:lineRule="auto" w:line="360"/>
        <w:rPr>
          <w:rFonts w:ascii="Times New Roman" w:hAnsi="Times New Roman" w:cs="Times New Roman"/>
        </w:rPr>
      </w:pPr>
      <w:r>
        <w:rPr>
          <w:rFonts w:cs="Times New Roman" w:ascii="Times New Roman" w:hAnsi="Times New Roman"/>
        </w:rPr>
        <w:t>SoCalGas opposes the Post Interim Settlement of SCGC, Aglet, and TURN because it is clearly inferior to the Comprehensive Settlement Agreement presented in this proceeding.  The Post Interim proposal is inferior for the following reasons:</w:t>
      </w:r>
    </w:p>
    <w:p>
      <w:pPr>
        <w:pStyle w:val="BodyText"/>
        <w:spacing w:lineRule="auto" w:line="360"/>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1080" w:leader="none"/>
        </w:tabs>
        <w:spacing w:lineRule="auto" w:line="360"/>
        <w:ind w:hanging="360" w:start="1080" w:end="0"/>
        <w:rPr>
          <w:rFonts w:ascii="Times New Roman" w:hAnsi="Times New Roman" w:cs="Times New Roman"/>
          <w:sz w:val="24"/>
        </w:rPr>
      </w:pPr>
      <w:r>
        <w:rPr>
          <w:rFonts w:cs="Times New Roman" w:ascii="Times New Roman" w:hAnsi="Times New Roman"/>
          <w:sz w:val="24"/>
        </w:rPr>
        <w:t>It prohibits customer choice until at least September 2006 for backbone intrastate transmission service on the SoCalGas system.</w:t>
      </w:r>
    </w:p>
    <w:p>
      <w:pPr>
        <w:pStyle w:val="Normal"/>
        <w:numPr>
          <w:ilvl w:val="0"/>
          <w:numId w:val="2"/>
        </w:numPr>
        <w:tabs>
          <w:tab w:val="clear" w:pos="720"/>
          <w:tab w:val="left" w:pos="1080" w:leader="none"/>
        </w:tabs>
        <w:spacing w:lineRule="auto" w:line="360"/>
        <w:ind w:hanging="360" w:start="1080" w:end="0"/>
        <w:rPr>
          <w:rFonts w:ascii="Times New Roman" w:hAnsi="Times New Roman" w:cs="Times New Roman"/>
          <w:sz w:val="24"/>
        </w:rPr>
      </w:pPr>
      <w:r>
        <w:rPr>
          <w:rFonts w:cs="Times New Roman" w:ascii="Times New Roman" w:hAnsi="Times New Roman"/>
          <w:sz w:val="24"/>
        </w:rPr>
        <w:t>It does not provide choice in storage service for retail core service on the SoCalGas system, thus increasing retail core’s cost by $___MM compared to the Comprehensive Settlement Agreement.</w:t>
      </w:r>
    </w:p>
    <w:p>
      <w:pPr>
        <w:pStyle w:val="Normal"/>
        <w:numPr>
          <w:ilvl w:val="0"/>
          <w:numId w:val="2"/>
        </w:numPr>
        <w:tabs>
          <w:tab w:val="clear" w:pos="720"/>
          <w:tab w:val="left" w:pos="1080" w:leader="none"/>
        </w:tabs>
        <w:spacing w:lineRule="auto" w:line="360"/>
        <w:ind w:hanging="360" w:start="1080" w:end="0"/>
        <w:rPr>
          <w:rFonts w:ascii="Times New Roman" w:hAnsi="Times New Roman" w:cs="Times New Roman"/>
          <w:sz w:val="24"/>
        </w:rPr>
      </w:pPr>
      <w:r>
        <w:rPr>
          <w:rFonts w:cs="Times New Roman" w:ascii="Times New Roman" w:hAnsi="Times New Roman"/>
          <w:sz w:val="24"/>
        </w:rPr>
        <w:t>It provides for only limited (rather than full) unbundling of storage for CTA’s, producing a potential unbundling credit of only 3._¢/Dth compared to the potential 9.7¢/Dth credit under the Comprehensive Settlement Agreement.</w:t>
      </w:r>
    </w:p>
    <w:p>
      <w:pPr>
        <w:pStyle w:val="Normal"/>
        <w:numPr>
          <w:ilvl w:val="0"/>
          <w:numId w:val="2"/>
        </w:numPr>
        <w:tabs>
          <w:tab w:val="clear" w:pos="720"/>
          <w:tab w:val="left" w:pos="1080" w:leader="none"/>
        </w:tabs>
        <w:spacing w:lineRule="auto" w:line="360"/>
        <w:ind w:hanging="360" w:start="1080" w:end="0"/>
        <w:rPr>
          <w:rFonts w:ascii="Times New Roman" w:hAnsi="Times New Roman" w:cs="Times New Roman"/>
          <w:sz w:val="24"/>
        </w:rPr>
      </w:pPr>
      <w:r>
        <w:rPr>
          <w:rFonts w:cs="Times New Roman" w:ascii="Times New Roman" w:hAnsi="Times New Roman"/>
          <w:sz w:val="24"/>
        </w:rPr>
        <w:t>It fails to unbundle the balancing function on the SoCalGas system.</w:t>
      </w:r>
    </w:p>
    <w:p>
      <w:pPr>
        <w:pStyle w:val="Normal"/>
        <w:numPr>
          <w:ilvl w:val="0"/>
          <w:numId w:val="2"/>
        </w:numPr>
        <w:tabs>
          <w:tab w:val="clear" w:pos="720"/>
          <w:tab w:val="left" w:pos="1080" w:leader="none"/>
        </w:tabs>
        <w:spacing w:lineRule="auto" w:line="360"/>
        <w:ind w:hanging="360" w:start="1080" w:end="0"/>
        <w:rPr>
          <w:rFonts w:ascii="Times New Roman" w:hAnsi="Times New Roman" w:cs="Times New Roman"/>
          <w:sz w:val="24"/>
        </w:rPr>
      </w:pPr>
      <w:r>
        <w:rPr>
          <w:rFonts w:cs="Times New Roman" w:ascii="Times New Roman" w:hAnsi="Times New Roman"/>
          <w:sz w:val="24"/>
        </w:rPr>
        <w:t>It does not separate the balancing functions for core and noncore customers and thus does not achieve cost or rate separation of balancing service.</w:t>
      </w:r>
    </w:p>
    <w:p>
      <w:pPr>
        <w:pStyle w:val="Normal"/>
        <w:numPr>
          <w:ilvl w:val="0"/>
          <w:numId w:val="2"/>
        </w:numPr>
        <w:tabs>
          <w:tab w:val="clear" w:pos="720"/>
          <w:tab w:val="left" w:pos="1080" w:leader="none"/>
        </w:tabs>
        <w:spacing w:lineRule="auto" w:line="360"/>
        <w:ind w:hanging="360" w:start="1080" w:end="0"/>
        <w:rPr>
          <w:rFonts w:ascii="Times New Roman" w:hAnsi="Times New Roman" w:cs="Times New Roman"/>
          <w:sz w:val="24"/>
        </w:rPr>
      </w:pPr>
      <w:r>
        <w:rPr>
          <w:rFonts w:cs="Times New Roman" w:ascii="Times New Roman" w:hAnsi="Times New Roman"/>
          <w:sz w:val="24"/>
        </w:rPr>
        <w:t>It does little, if anything, to advance statewide consistency between southern and northern on the providing of transportation and storage services.</w:t>
      </w:r>
    </w:p>
    <w:p>
      <w:pPr>
        <w:pStyle w:val="Normal"/>
        <w:numPr>
          <w:ilvl w:val="0"/>
          <w:numId w:val="2"/>
        </w:numPr>
        <w:tabs>
          <w:tab w:val="clear" w:pos="720"/>
          <w:tab w:val="left" w:pos="1080" w:leader="none"/>
        </w:tabs>
        <w:spacing w:lineRule="auto" w:line="360"/>
        <w:ind w:hanging="360" w:start="1080" w:end="0"/>
        <w:rPr>
          <w:rFonts w:ascii="Times New Roman" w:hAnsi="Times New Roman" w:cs="Times New Roman"/>
          <w:sz w:val="24"/>
        </w:rPr>
      </w:pPr>
      <w:r>
        <w:rPr>
          <w:rFonts w:cs="Times New Roman" w:ascii="Times New Roman" w:hAnsi="Times New Roman"/>
          <w:sz w:val="24"/>
        </w:rPr>
        <w:t>It has failed to garner broad support across all segments and stakeholders to this proceeding compared to support for Comprehensive Settlement Agreement.</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BodyText"/>
        <w:spacing w:lineRule="auto" w:line="360"/>
        <w:rPr>
          <w:rFonts w:ascii="Times New Roman" w:hAnsi="Times New Roman" w:cs="Times New Roman"/>
        </w:rPr>
      </w:pPr>
      <w:r>
        <w:rPr>
          <w:rFonts w:cs="Times New Roman" w:ascii="Times New Roman" w:hAnsi="Times New Roman"/>
        </w:rPr>
        <w:t>By contrast, representatives from all segments of the gas industry in southern California support the Comprehensive Settlement Agreement because they recognize the benefits it will provide by increasing the scope of customer choice and competition. The Comprehensive Settlement Agreement translates into greater customer choice, more competition and lower prices for all participants.  The Post Interim proposal not only fails to stimulate choice and competition, it prohibits the Commission from considering market reforms for the next six years, far longer than is wise.</w:t>
      </w:r>
    </w:p>
    <w:p>
      <w:pPr>
        <w:pStyle w:val="BodyText"/>
        <w:spacing w:lineRule="auto" w:line="360"/>
        <w:rPr>
          <w:rFonts w:ascii="Times New Roman" w:hAnsi="Times New Roman" w:cs="Times New Roman"/>
        </w:rPr>
      </w:pPr>
      <w:r>
        <w:rPr>
          <w:rFonts w:cs="Times New Roman" w:ascii="Times New Roman" w:hAnsi="Times New Roman"/>
        </w:rPr>
      </w:r>
    </w:p>
    <w:p>
      <w:pPr>
        <w:pStyle w:val="Normal"/>
        <w:spacing w:lineRule="auto" w:line="360"/>
        <w:rPr/>
      </w:pPr>
      <w:r>
        <w:rPr>
          <w:rFonts w:cs="Times New Roman" w:ascii="Times New Roman" w:hAnsi="Times New Roman"/>
          <w:sz w:val="24"/>
        </w:rPr>
        <w:t>SCGC and TURN’s testimony in support of the Post Interim Settlement spends considerable effort trying to claim “A System of Defined Rights on the SoCalGas System Won’t Meet Customer Needs “(See Sec. 2.3 – Yap).  Contrary to SCGC’s testimony, unbundling provides customers with clearly defined firm transportation and storage rights that are seen as a significant benefit to many customers (signatories to the settlement) and to the Commission as stated in the Most Promising Options – “(</w:t>
      </w:r>
      <w:r>
        <w:rPr>
          <w:rFonts w:cs="Times New Roman" w:ascii="Times New Roman" w:hAnsi="Times New Roman"/>
          <w:b/>
          <w:sz w:val="24"/>
        </w:rPr>
        <w:t>more to come</w:t>
      </w:r>
      <w:r>
        <w:rPr>
          <w:rFonts w:cs="Times New Roman" w:ascii="Times New Roman" w:hAnsi="Times New Roman"/>
          <w:sz w:val="24"/>
        </w:rPr>
        <w:t>)”.</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SCGC also claims that unbundling transmission and defining firm tradable rights may create a bottleneck situation that would allow prices to be driven up relative to today.  First, clearly defining firm tradable rights will not create a bottleneck.  The physical capacities of the SoCalGas system or the upstream pipelines are not changing so no physical bottleneck will be created.  Defining firm rights at specific points into the SoCalGas system clearly identifies the access priorities into the SoCalGas system, which will eliminate any pro-rata allocations of capacity and the uncertainty of the existing scheduling process.  In addition, the firm rights are tradable in the secondary market.  The market can allocate valuable capacity much more efficiently than a system without clearly defined, firm, tradable rights.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SCGC raises concerns about potential market power by a few large marketers.  SoCalGas’ open season process was developed in the settlement process to specifically alleviate these fears.  As stated in my testimony and in the Comprehensive Settlement, end-use customers will have two rounds in the open season to obtain firm capacity before other market participants can bid for capacity on their own behalf.  In addition, the settlement parties agreed to a 40% market concentration cap in the open season which limits any one party to 40% or less of the capacity at any given receipt point.</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SCGC also states that the customer’s ability to buy gas (at the border from any receipt point) would be far more restrictive than today under the Comprehensive Settlement.  In contrast to Ms. Yap’s claim, customers will still have access to all the receipt points they use today and they will have more purchasing options under the Comprehensive proposal.  Under the Comprehensive proposal customers can hold firm capacity at various receipt points, use secondary receipt points rights to access other supply basins on a firm basis, purchase capacity on an as-available basis (similar to today) from SoCalGas, purchase capacity in the secondary market on short or long-term basis, purchase city gate gas from markets, and they can continue to tailor storage services to meet their specific requirements.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SCGC claims that a 3.8 cent/decatherm demand charge will have devastating impacts on the economic viability of continued operations of the existing EG plants in southern California which could lead to plant shutdowns and grid instability.  First of all, the Electric ISO is responsible for maintaining the reliability of the grid and issues RMR contracts to ensure grid reliability and will continue to do so.  As new combined cycle powerplants are built, the ISO will continue to ensure reliability by issuing the appropriate RMR contracts, which compensate low load factor plant owners appropriately.  There is approximately 15,000-20,000 MW of proposed new generation capacity in California.  The economics of the new plants are driven by their ability to displace existing less efficient generation.  Most of the new generation capacity that has been proposed to be built is off the SoCalGas system, despite SoCalGas having an all volumetric rate.</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BodyText"/>
        <w:spacing w:lineRule="auto" w:line="360"/>
        <w:rPr>
          <w:rFonts w:ascii="Times New Roman" w:hAnsi="Times New Roman" w:cs="Times New Roman"/>
        </w:rPr>
      </w:pPr>
      <w:r>
        <w:rPr>
          <w:rFonts w:cs="Times New Roman" w:ascii="Times New Roman" w:hAnsi="Times New Roman"/>
        </w:rPr>
        <w:t>SCGC claims that a 3.8 cent/decatherm demand charge will significantly increase the average cost and marginal cost of generating power at existing plants.  What Ms. Yap ignores is that EG customers have many options to meet peak demands and that many unused firm capacities can be sold in the secondary market to reduce the demand charges.  The secondary market can be used to trade or re-broker any unused capacity, which can be used to eliminate most if not all of the demand charges associated with unused capacity.  Ms. Yap also ignores the facts that the Comprehensive Settlement provides customers with many options to meet their demand profiles, e.g., firm capacity, seasonal capacity, as-available capacity, balancing, imbalance trading, storage services, and citygate purchases.  Ms. Yap also does not discuss the potential consumer benefit of a SFV rate design.  As Ms. Yap states, the demand charge portion of the rate will most likely become part of the plants fixed costs, which will lower the variable costs slightly.  This could potentially lead to a drop in PX prices at certain times if EG post prices down to their marginal cost.</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Heading5"/>
        <w:tabs>
          <w:tab w:val="left" w:pos="720" w:leader="none"/>
        </w:tabs>
        <w:spacing w:lineRule="auto" w:line="360"/>
        <w:ind w:hanging="0" w:start="0"/>
        <w:jc w:val="center"/>
        <w:rPr>
          <w:rFonts w:ascii="Times New Roman" w:hAnsi="Times New Roman" w:cs="Times New Roman"/>
          <w:b/>
        </w:rPr>
      </w:pPr>
      <w:r>
        <w:rPr>
          <w:rFonts w:cs="Times New Roman" w:ascii="Times New Roman" w:hAnsi="Times New Roman"/>
          <w:b/>
        </w:rPr>
        <w:t>Storage Pricing Flexibility</w:t>
      </w:r>
    </w:p>
    <w:p>
      <w:pPr>
        <w:pStyle w:val="Heading5"/>
        <w:tabs>
          <w:tab w:val="left" w:pos="720" w:leader="none"/>
        </w:tabs>
        <w:spacing w:lineRule="auto" w:line="360"/>
        <w:ind w:hanging="0" w:start="0"/>
        <w:rPr>
          <w:rFonts w:ascii="Times New Roman" w:hAnsi="Times New Roman" w:cs="Times New Roman"/>
          <w:u w:val="none"/>
        </w:rPr>
      </w:pPr>
      <w:r>
        <w:rPr>
          <w:rFonts w:cs="Times New Roman" w:ascii="Times New Roman" w:hAnsi="Times New Roman"/>
          <w:u w:val="none"/>
        </w:rPr>
        <w:t>In Section 3.1 of SCGC and TURN’s support of the Post Interim Settlement entitled “Pricing Flexibility”, Mr. Florio proposes that SoCalGas be given similar pricing flexibility as PG&amp;E receives through the Gas Accord.  Mr. Florio for TURN states “the Gas Accord stopped well short of providing PG&amp;E with broad pricing flexibility.  Storage rates are still based on costs, and are capped at the price that will collect 100% of PG&amp;E’s total requirement for each of the three storage subfunctions.”</w:t>
      </w:r>
    </w:p>
    <w:p>
      <w:pPr>
        <w:pStyle w:val="Normal"/>
        <w:spacing w:lineRule="auto" w:line="360"/>
        <w:rPr>
          <w:rFonts w:ascii="Times New Roman" w:hAnsi="Times New Roman" w:cs="Times New Roman"/>
          <w:u w:val="none"/>
        </w:rPr>
      </w:pPr>
      <w:r>
        <w:rPr>
          <w:rFonts w:cs="Times New Roman" w:ascii="Times New Roman" w:hAnsi="Times New Roman"/>
          <w:u w:val="none"/>
        </w:rPr>
      </w:r>
    </w:p>
    <w:p>
      <w:pPr>
        <w:pStyle w:val="Heading5"/>
        <w:tabs>
          <w:tab w:val="left" w:pos="720" w:leader="none"/>
        </w:tabs>
        <w:spacing w:lineRule="auto" w:line="360"/>
        <w:ind w:hanging="0" w:start="0"/>
        <w:rPr/>
      </w:pPr>
      <w:r>
        <w:rPr>
          <w:rFonts w:cs="Times New Roman" w:ascii="Times New Roman" w:hAnsi="Times New Roman"/>
          <w:u w:val="none"/>
        </w:rPr>
        <w:t xml:space="preserve">This statement reflects a misunderstanding of the Gas Accord, which TURN opposed.  Under PG&amp;E’s G-NFS tariff (analogous to SoCalGas’ G-TBS tariff), the entire costs of the storage program – inventory, injection, and withdrawal – are used in setting the rate cap for each individual product.  In other words, if PG&amp;E were able to sell out of just </w:t>
      </w:r>
      <w:r>
        <w:rPr>
          <w:rFonts w:cs="Times New Roman" w:ascii="Times New Roman" w:hAnsi="Times New Roman"/>
        </w:rPr>
        <w:t xml:space="preserve">one </w:t>
      </w:r>
      <w:r>
        <w:rPr>
          <w:rFonts w:cs="Times New Roman" w:ascii="Times New Roman" w:hAnsi="Times New Roman"/>
          <w:u w:val="none"/>
        </w:rPr>
        <w:t xml:space="preserve">individual product – inventory, injection, or withdrawal – it would recover </w:t>
      </w:r>
      <w:r>
        <w:rPr>
          <w:rFonts w:cs="Times New Roman" w:ascii="Times New Roman" w:hAnsi="Times New Roman"/>
        </w:rPr>
        <w:t>all</w:t>
      </w:r>
      <w:r>
        <w:rPr>
          <w:rFonts w:cs="Times New Roman" w:ascii="Times New Roman" w:hAnsi="Times New Roman"/>
          <w:u w:val="none"/>
        </w:rPr>
        <w:t xml:space="preserve"> at-risk costs of its unbundled storage program.  Such an arrangement allows for significant pricing flexibility since the rate cap greatly exceeds the costs for each of the three separate storage products.  Short of no rate cap at all, SoCalGas would be hard pressed to develop a more broadly flexible pricing structure.</w:t>
      </w:r>
    </w:p>
    <w:p>
      <w:pPr>
        <w:pStyle w:val="BodyText"/>
        <w:spacing w:lineRule="auto" w:line="360"/>
        <w:rPr>
          <w:rFonts w:ascii="Times New Roman" w:hAnsi="Times New Roman" w:cs="Times New Roman"/>
        </w:rPr>
      </w:pPr>
      <w:r>
        <w:rPr>
          <w:rFonts w:cs="Times New Roman" w:ascii="Times New Roman" w:hAnsi="Times New Roman"/>
        </w:rPr>
        <w:t>The pricing flexibility provides to SCG under the CSA is less than was provided to PG&amp;E under the Gas Accord for the first two years of the unbundled storage program, in spite of the fact that substantially more dollars are placed at risk for SoCalGas under the CSA than for PG&amp;E under the Gas Accord [Quantify, by $$ or by capacities.  Point is weak without this info and strong with it.].  After the first two years, there is no price cap for unbundled storage under the CSA, effectively the same as PG&amp;E was provided under the Gas Accord.</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Heading5"/>
        <w:spacing w:lineRule="auto" w:line="360"/>
        <w:ind w:hanging="0" w:start="0"/>
        <w:jc w:val="center"/>
        <w:rPr>
          <w:rFonts w:ascii="Times New Roman" w:hAnsi="Times New Roman" w:cs="Times New Roman"/>
          <w:b/>
        </w:rPr>
      </w:pPr>
      <w:r>
        <w:rPr>
          <w:rFonts w:cs="Times New Roman" w:ascii="Times New Roman" w:hAnsi="Times New Roman"/>
          <w:b/>
        </w:rPr>
        <w:t>Secondary Market for Storage</w:t>
      </w:r>
    </w:p>
    <w:p>
      <w:pPr>
        <w:pStyle w:val="Normal"/>
        <w:spacing w:lineRule="auto" w:line="360"/>
        <w:rPr>
          <w:rFonts w:ascii="Times New Roman" w:hAnsi="Times New Roman" w:cs="Times New Roman"/>
          <w:sz w:val="24"/>
        </w:rPr>
      </w:pPr>
      <w:r>
        <w:rPr>
          <w:rFonts w:cs="Times New Roman" w:ascii="Times New Roman" w:hAnsi="Times New Roman"/>
          <w:sz w:val="24"/>
        </w:rPr>
        <w:t>Mr. Florio states at Section 3.2 of the Prepared Direct Testimony that “The Post-Interim Settlement specifically provides for the creation of a secondary market for the trading of storage rights and a voluntary EBB to assist customers in the making of such trades.”  The Post-Interim Settlement allows for the continuation of the current practice of assigning whole storage contracts (100% of injection, withdrawal, and inventory).  It provides for bulletin board posting of such contract availability.  Unlike the Comprehensive Settlement Agreement, the Post-Interim does not provide for true secondary market trading mechanism, and it does not provide for the trading of pieces of the individual elements of the storage contracts, nor does it provide for trading of portions of the individual storage capacity elements.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Heading5"/>
        <w:spacing w:lineRule="auto" w:line="360"/>
        <w:ind w:hanging="0" w:start="0"/>
        <w:jc w:val="center"/>
        <w:rPr>
          <w:rFonts w:ascii="Times New Roman" w:hAnsi="Times New Roman" w:cs="Times New Roman"/>
          <w:b/>
        </w:rPr>
      </w:pPr>
      <w:r>
        <w:rPr>
          <w:rFonts w:cs="Times New Roman" w:ascii="Times New Roman" w:hAnsi="Times New Roman"/>
          <w:b/>
        </w:rPr>
        <w:t>Balancing</w:t>
      </w:r>
    </w:p>
    <w:p>
      <w:pPr>
        <w:pStyle w:val="Normal"/>
        <w:spacing w:lineRule="auto" w:line="360"/>
        <w:rPr>
          <w:rFonts w:ascii="Times New Roman" w:hAnsi="Times New Roman" w:cs="Times New Roman"/>
          <w:sz w:val="24"/>
        </w:rPr>
      </w:pPr>
      <w:r>
        <w:rPr>
          <w:rFonts w:cs="Times New Roman" w:ascii="Times New Roman" w:hAnsi="Times New Roman"/>
          <w:sz w:val="24"/>
        </w:rPr>
        <w:t>In Section 4.1 Ms. Yap claims that “fewer resources are required with the classes balancing on a combined basis than the sum of the resources that are required to balance the classes separately.”  SoCalGas submits that the same resources are required to balance the core and noncore classes on either a combined or separate basis.  The only difference is that under the Comprehensive Settlement Agreement the noncore would have to compensate the core for the use of core storage assets and vise-versa.  The Comprehensive Settlement Agreement ensures that customers do not use storage or balancing rights paid for by others without compensation to that other customer in the form of a secondary market or imbalance trade transaction.  Nevertheless, SoCalGas believes the OFO frequency analysis performed by Ms. Yap greatly overstates the likely frequency of OFOs.  Because it assumes that customers will continue to balance in the manner based on historical experience—experience driven by free system-balancing.</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Ms. Yap then goes on to state “This finding would be consistent with the sharp increase in OFOs associated with separating core and noncore for balancing purposes on PG&amp;E’s system.  D.99-07-015, slip. Op. At 32.”  Balancing assets under the PG&amp;E Gas Accord are paid for and used by both core and noncore customers and are not separated as proposed by the CSA in response to the CPUC’s most promising option of providing balancing services without drawing on core assets.  Thus, any increase in OFO frequency on the PG&amp;E system can not be attributed to separate balancing for core and noncore.  Any increase may be attributed to fewer assets allocated to the balancing function, but as explained in my direct testimony, total assets dedicated to balancing for the noncore only are similar to the assets now dedicated for total system balancing of the noncore and core combined.</w:t>
      </w:r>
    </w:p>
    <w:p>
      <w:pPr>
        <w:pStyle w:val="Normal"/>
        <w:spacing w:lineRule="auto" w:line="360"/>
        <w:rPr>
          <w:rFonts w:ascii="Times New Roman" w:hAnsi="Times New Roman" w:cs="Times New Roman"/>
          <w:sz w:val="24"/>
        </w:rPr>
      </w:pPr>
      <w:r>
        <w:rPr>
          <w:rFonts w:cs="Times New Roman" w:ascii="Times New Roman" w:hAnsi="Times New Roman"/>
          <w:sz w:val="24"/>
        </w:rPr>
        <w:t>Section 4.2 “Post-Interim Settlement Would Eliminate Any Special Use of Core Assets in System Balancing”.</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pPr>
      <w:r>
        <w:rPr>
          <w:rFonts w:cs="Times New Roman" w:ascii="Times New Roman" w:hAnsi="Times New Roman"/>
          <w:sz w:val="24"/>
        </w:rPr>
        <w:t xml:space="preserve">Further, Ms. Yap claims “The Commission directed SoCalGas to develop the means to balance its system “without drawing on core assets.  The Interim Settlement complies with this provision.”  The Post-Interim Settlement absolutely </w:t>
      </w:r>
      <w:r>
        <w:rPr>
          <w:rFonts w:cs="Times New Roman" w:ascii="Times New Roman" w:hAnsi="Times New Roman"/>
          <w:sz w:val="24"/>
          <w:u w:val="single"/>
        </w:rPr>
        <w:t>does not</w:t>
      </w:r>
      <w:r>
        <w:rPr>
          <w:rFonts w:cs="Times New Roman" w:ascii="Times New Roman" w:hAnsi="Times New Roman"/>
          <w:sz w:val="24"/>
        </w:rPr>
        <w:t xml:space="preserve"> result in a means of balancing the system without drawing on core assets.  The Post-Interim requires system-wide balancing through August of 2006.  Under the Post-Interim, electrical generators, or any other customer class??, can “lean” on core rights to accommodate their imbalances for free as long as the system capacity is not exceeded.</w:t>
      </w:r>
    </w:p>
    <w:p>
      <w:pPr>
        <w:pStyle w:val="Heading5"/>
        <w:spacing w:lineRule="auto" w:line="360"/>
        <w:ind w:hanging="0" w:start="0"/>
        <w:rPr>
          <w:rFonts w:ascii="Times New Roman" w:hAnsi="Times New Roman" w:cs="Times New Roman"/>
          <w:sz w:val="24"/>
        </w:rPr>
      </w:pPr>
      <w:r>
        <w:rPr>
          <w:rFonts w:cs="Times New Roman" w:ascii="Times New Roman" w:hAnsi="Times New Roman"/>
          <w:sz w:val="24"/>
        </w:rPr>
      </w:r>
    </w:p>
    <w:p>
      <w:pPr>
        <w:pStyle w:val="Heading5"/>
        <w:spacing w:lineRule="auto" w:line="360"/>
        <w:ind w:hanging="0" w:start="0"/>
        <w:jc w:val="center"/>
        <w:rPr>
          <w:rFonts w:ascii="Times New Roman" w:hAnsi="Times New Roman" w:cs="Times New Roman"/>
          <w:b/>
        </w:rPr>
      </w:pPr>
      <w:r>
        <w:rPr>
          <w:rFonts w:cs="Times New Roman" w:ascii="Times New Roman" w:hAnsi="Times New Roman"/>
          <w:b/>
        </w:rPr>
        <w:t>Self-Balancing</w:t>
      </w:r>
    </w:p>
    <w:p>
      <w:pPr>
        <w:pStyle w:val="Normal"/>
        <w:spacing w:lineRule="auto" w:line="360"/>
        <w:rPr>
          <w:rFonts w:ascii="Times New Roman" w:hAnsi="Times New Roman" w:cs="Times New Roman"/>
          <w:sz w:val="24"/>
        </w:rPr>
      </w:pPr>
      <w:r>
        <w:rPr>
          <w:rFonts w:cs="Times New Roman" w:ascii="Times New Roman" w:hAnsi="Times New Roman"/>
          <w:sz w:val="24"/>
        </w:rPr>
        <w:t>Ms. Yap claims “allowing customers to self-balance…may well increase balancing costs for all remaining customers, including core customers.”  This is incorrect.  SoCalGas has already responded in the attached data request to Ms. Yap that the default balancing rate will remain 1.95 cents/decatherm no matter what the size of self-balancing elections.  This charge is slightly lower than the current charge for this service allocated to electrical generators in the 2000 BCAP decision.  Any customer who wants default balancing will pay this amount for +/-10% balancing on OFO days and 10% monthly balancing.  Customers who self-balance will receive a credit for almost this full amount because they will be using a limited portion of SoCalGas’ small pack/draft capabilities to balance to within +/-5% on a daily basis.  As customers elect self-balancing, storage resources will be reallocated to the at-risk unbundled storage program, not to remaining or default balancing noncore customers.  The self-balancing option should not be deferred as proposed by the Post-Interim Settlement.</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In addition to these obvious deficiencies, the Post Interim proposal also contains items that warrant further rebuttal because they violate existing Commission policy and, or are punitive to SoCalGas shareholders.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Heading5"/>
        <w:spacing w:lineRule="auto" w:line="360"/>
        <w:ind w:hanging="0" w:start="0"/>
        <w:jc w:val="center"/>
        <w:rPr>
          <w:rFonts w:ascii="Times New Roman" w:hAnsi="Times New Roman" w:cs="Times New Roman"/>
          <w:b/>
        </w:rPr>
      </w:pPr>
      <w:r>
        <w:rPr>
          <w:rFonts w:cs="Times New Roman" w:ascii="Times New Roman" w:hAnsi="Times New Roman"/>
          <w:b/>
        </w:rPr>
        <w:t>ITCS Cost Absorption</w:t>
      </w:r>
    </w:p>
    <w:p>
      <w:pPr>
        <w:pStyle w:val="Normal"/>
        <w:spacing w:lineRule="auto" w:line="360"/>
        <w:rPr>
          <w:rFonts w:ascii="Times New Roman" w:hAnsi="Times New Roman" w:cs="Times New Roman"/>
          <w:sz w:val="24"/>
        </w:rPr>
      </w:pPr>
      <w:r>
        <w:rPr>
          <w:rFonts w:cs="Times New Roman" w:ascii="Times New Roman" w:hAnsi="Times New Roman"/>
          <w:sz w:val="24"/>
        </w:rPr>
        <w:t>Section 4.7.1 of the Post-Interim Settlement provides that cost of ITCS shall be shared 75/25 between noncore ratepayers and SoCalGas shareholders for the period January 1, 2002, through August 31, 2006.  Exhibit No. 101 at pp.57-58 (sponsored by Ms. Yap) provides the justification of the Post-Interim Settlement supporters for this provision.</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This ITCS cost absorption provision is unreasonable, unjustified, contrary to prior Commission decisions, and contrary to a settlement approved by the Commission to which Post-Interim Settlement signatories SCUPP, IID, and TURN were signatories.  The Commission should reject this provision, along with the Post-Interim Settlement as a whole.</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ITCS (“Interstate Transition Cost Surcharge”) is the mechanism through which SoCalGas recovers the cost of interstate capacity in excess of core market requirements, less the cost that SoCalGas is able to recover through brokering of the capacity as permitted by FERC regulations.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pPr>
      <w:r>
        <w:rPr>
          <w:rFonts w:cs="Times New Roman" w:ascii="Times New Roman" w:hAnsi="Times New Roman"/>
          <w:sz w:val="24"/>
        </w:rPr>
        <w:t>SoCalGas currently has obligations for interstate pipeline capacity under two interstate pipeline transportation service agreements.  One such contract is with El Paso Natural Gas Company.  It became effective on October 16, 1990, replacing SoCalGas’ prior long-term contract with El Paso that was due to terminate January 1, 1991, and expires on August 31, 2006.  The capacity under the El Paso contract was initially for 1,750 MMcfd, but SoCalGas had rights under the contract to relinquish 300 MMcfd of capacity as of March 1, 1992, and another 300 MMcfd as of January 1, 1996.  SoCalGas fully exercised both of those step-down rights as soon as they became available, and SoCalGas’ remaining commitment on El Paso until August 31, 2006, is for 1,150 MMcfd.  SoCalGas’ current contract with Transwestern became effective on October 1, 1989, replacing the previous long-term SoCalGas contract with Transwestern that would have expired on November 1, 1994, and expires on October 31, 2005.  The current Transwestern contract provided for 750 MMcfd</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of capacity initially.  That contract was amended on January 9, 1992, to give SoCalGas the option to “step down” its capacity by 450 MMcfd effective November 1, 1996.  SoCalGas fully exercised that step-down on Transwestern as soon as allowed, and SoCalGas’ remaining commitment on Transwestern is for 300 MMcfd through October 31, 2005.</w:t>
      </w:r>
      <w:r>
        <w:rPr>
          <w:rStyle w:val="FootnoteCharacters"/>
          <w:rStyle w:val="FootnoteReference"/>
          <w:rFonts w:cs="Times New Roman" w:ascii="Times New Roman" w:hAnsi="Times New Roman"/>
          <w:sz w:val="24"/>
        </w:rPr>
        <w:footnoteReference w:id="3"/>
      </w:r>
      <w:r>
        <w:rPr>
          <w:rFonts w:cs="Times New Roman" w:ascii="Times New Roman" w:hAnsi="Times New Roman"/>
          <w:sz w:val="24"/>
        </w:rPr>
        <w:t xml:space="preserve"> </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In D.91-11-025, the Commission approved unbundled interstate pipeline service for noncore customers of SoCalGas.  Noncore customers thereafter needed to obtain their own interstate capacity connecting to the SoCalGas system (or to buy gas delivered at a SoCalGas receipt point using interstate capacity contracted for by others).  Interstate pipeline capacity held by SoCalGas to meet core requirements remained bundled, as is the case up to today.  The unbundling of interstate capacity for noncore customers resulted in some of the capacity for which SoCalGas was contractually committed to be in excess of its needs to serve its customers.  The market price for brokered capacity was (and remains today) lower than the FERC-regulated “as-billed” rate that SoCalGas must pay to El Paso and Transwestern under its contracts.  Therefore, SoCalGas incurred, and is still incurring, stranded costs for interstate pipeline capacity.</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Currently, the Commission has allocated to the core market as a whole 1,044 MMcfd out of SoCalGas’ current total of 1,450 MMcfd of interstate pipeline capacity rights.  The Commission’s allocation of 1,044 MMcfd to the core includes all 300 MMcfd of SoCalGas’ Transwestern capacity.  The Post-Interim would leave both of these allocations unchanged through December 31, 2002, and make them subject to revision thereafter in SoCalGas’ next BCAP.  Thus, (assuming no change in core/noncore allocations in the next BCAP), the Post-Interim Settlement would force SoCalGas shareholders to absorb 25% of the difference in the as-billed rate for 406 MMcfd of El Paso capacity and the amount that SoCalGas can obtain from brokering that 406 MMcfd of capacity in the secondary market, for the period January 1, 2002 through August 31, 2006.</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In Exhibit No. 101 at pp.57-58, the proponents of the Post-Interim Settlement appear to be justifying their proposal on the grounds that the total dollar amount that SoCalGas shareholders will have to absorb is allegedly not large.  Even if this were true, it would not justify their proposal.  If the stranded costs are going to decline so much as to make 25% shareholder absorption insignificant, then the same alleged decline in stranded costs makes it that much less necessary to provide an “incentive” to the utility to maximize revenues from brokering the capacity.  Furthermore, I do not believe that it is justified to require a utility to absorb any portion, no matter how small, of a prudently-incurred cost.</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In any case, the testimony at p.58 of Exhibit No.101 is factually incorrect.  The values for brokered El Paso capacity depicted in that table do not, contrary to the claim at p.58, accurately present the value of SoCalGas’ brokered capacity releases on El Paso.  First, the “as-billed” rate assumed in the table is not the full as-billed rate; it excludes pre-payments that SoCalGas made to El Paso for service in this period.  Second, it reflects only capacity that SoCalGas brokered for a term of 30 days or less, which was only a small percentage of all capacity brokered by SoCalGas.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The amounts actually received by SoCalGas for brokering El Paso capacity in from January 1998 to March 2000 are shown in Attachment _ to this rebuttal testimony.  The average received by SoCalGas in 1998 was 34% of the as-billed rate, and in 1999 was 53% of the as-billed rate, significantly lower than the figures shown on p.58 of Exhibit No. 101.</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I have attached SoCalGas’ estimate of the demand charges it will pay to El Paso for 406 MMcfd of capacity for 2002-2006.  In the 1999 BCAP, I testified that my forecast was that the market price for brokered capacity in 2000-2002 would average 34% of the as-billed rate.  If this were the level experienced in 2002-2006, Section 4.7.1 would result in SoCalGas shareholders absorbing approximately $33.2 million over that period.  The Post-Interim Settlement proponents have suggested in their testimony that 40% of the as-billed rate is a “conservative” estimate of the value of capacity on the secondary market.  At 40%, SoCalGas’ shareholders would be absorbing approximately $30.2 million in the 2002-2006 that time period.  In some examples I have sponsored about impacts of the Comprehensive Settlement, I have shown the effects if the market value of capacity were 50% of the as-billed rate.  At 50%, SoCalGas’ shareholders would absorb approximately $25.2 million in ITCS in 2002-2006.  Thus, any reasonable figure for the market rate for brokered capacity results in substantial amounts being absorbed by SoCalGas shareholders.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Furthermore, no matter how skillful SoCalGas is in brokering interstate pipeline capacity in 2002 through 2006, I do not see any possibility that the revenues to be received from brokering in that period will be anywhere as much as the as-billed cost over the period.  Therefore, the impact of Section 4.7.1 will be to force SoCalGas shareholders to absorb a significant level of cost that it cannot avoid.</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It is true that FERC Order 637 will remove from short-term brokering the current as-billed cap on prices obtained for interstate pipeline capacity in the secondary market.  However, SoCalGas has not in the past been able to broker capacity for as much as the previous cap of 100% as-billed rate.  I do not see the likelihood that SoCalGas will be able to broker much, if any, capacity on El Paso for more than the as-billed rate during the remainder of the term of the contract.</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Section 4.7.1 of the Post-Interim Settlement would require SoCalGas shareholders to absorb costs that were reasonably and prudently incurred to meet its public service obligation at the time it entered into the relevant contracts for interstate pipeline capacity.  These costs were stranded by regulatory restructuring that the Commission ordered because it concluded that unbundling of interstate pipeline capacity for noncore customers would result in improved efficiency, competition, and make customers better off.  The Commission and the California laws have generally allowed utility shareholders a reasonable opportunity to recover all prudently-incurred costs that are stranded as a result of industry restructuring.  That was the conclusion the Commission reached years ago regarding these contracts.  I believe that the stranded costs associated with these contracts continue to be restructuring costs that should be borne by energy consumers just as they have borne the costs of other restructurings that have been intended to benefit them.</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The reasonableness of SoCalGas entering into the currently-effective El Paso and Transwestern contracts (both of which were supported by the Commission), and of the incurrence of related stranded costs by SoCalGas, was litigated before the Commission many years ago, early in the life of these contracts, in R.88-08-018.  Attached is the prepared direct testimony of Frederick E. John, then Senior Vice President of SoCalGas, on this subject in R.88-08-018.  This testimony was received in evidence as Exhibit No.xxx in R.88-08-018.  As described below, after hearing this testimony, the Commission in D.92-07-025 rejected proposals that would have required SoCalGas (or other gas utilities) to be at risk for stranded costs recovered through ITCS.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The proponents of the Post-Interim Settlement have provided in their direct testimony no showing that the actions of SoCalGas in entering into the existing El Paso and Transwestern contracts was unreasonable or imprudent.  Proposals essentially identical to that in Section 4.7.1 of the Post-Interim Settlement were litigated before the Commission and rejected in D.92-07-025, near the outset of the existing contracts.  There has been no development since that time that would justify reversing the Commission’s resolution of this issue.</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As discussed further below, subsequent to the issuance of D.92-07-025, in the Global Settlement, these parties, SoCalGas, and additional parties negotiated a settlement that provided that SoCalGas would not be subject to reasonableness review on its interstate capacity brokering activities either, in exchange for other monetary concessions by SoCalGas shareholders.  Attached are pp.4 and 5 of the Joint Comments on the Global Settlement filed February 4, 1994, by a group of signatories including SCUPP and IID.  This filing clearly indicates that the parties filing it acknowledged that the Commission had already rejected the concept of putting utilities “at risk” for brokering of excess interstate capacity.  Nothing has changed since D.92-07-025 was issued in July of 1992 that would justify a change in the Commission’s rejection of the concept of putting SoCalGas “at risk” for a portion of ITCS.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Section 4.7.1 of the Post-Interim Settlement is also contrary to the terms of the SoCalGas “Global Settlement”, which was approved by the Commission in D.94-04-088 and 94-07-064.  Signatories of the Global Settlement included TURN, SCUPP and IID.  TURN, SCUPP, and IID are signatories to the Post-Interim Settlement.  The action of TURN, SCUPP, and IID in including this provision in the Post-Interim Settlement is a violation of their undertaking in signing the Global Settlement.  The Commission should reject the Post-Interim Settlement because this provision of the Post-Interim Settlement is contrary to the Commission’s decisions approving the Global Settlement.</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The Global Settlement resolved numerous regulatory issues.  Among them was the recovery in rates by SoCalGas of ITCS.  Section III.2. at p.13 of the Global Settlement provides: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BodyText"/>
        <w:tabs>
          <w:tab w:val="left" w:pos="720" w:leader="none"/>
        </w:tabs>
        <w:spacing w:lineRule="auto" w:line="360"/>
        <w:ind w:start="720" w:end="720"/>
        <w:rPr>
          <w:rFonts w:ascii="Times New Roman" w:hAnsi="Times New Roman" w:cs="Times New Roman"/>
        </w:rPr>
      </w:pPr>
      <w:r>
        <w:rPr>
          <w:rFonts w:cs="Times New Roman" w:ascii="Times New Roman" w:hAnsi="Times New Roman"/>
        </w:rPr>
        <w:t>The recovery of stranded interstate pipeline costs by SoCalGas through the ITCS shall not be challenged in reasonableness reviews or any other proceeding as long as SoCalGas follows the brokering procedures established by the Commission and the FERC, and there is no evidence of “fraud or abuse.”  This undertaking not to challenge the recovery of stranded interstate pipeline capacity does not encompass any decisions SoCalGas may make relative to any lawful opportunity it may have to permanently relinquish capacity on interstate pipelines.</w:t>
      </w:r>
    </w:p>
    <w:p>
      <w:pPr>
        <w:pStyle w:val="BodyText"/>
        <w:spacing w:lineRule="auto" w:line="360"/>
        <w:rPr>
          <w:rFonts w:ascii="Times New Roman" w:hAnsi="Times New Roman" w:cs="Times New Roman"/>
        </w:rPr>
      </w:pPr>
      <w:r>
        <w:rPr>
          <w:rFonts w:cs="Times New Roman" w:ascii="Times New Roman" w:hAnsi="Times New Roman"/>
        </w:rPr>
      </w:r>
    </w:p>
    <w:p>
      <w:pPr>
        <w:pStyle w:val="BodyText"/>
        <w:spacing w:lineRule="auto" w:line="360"/>
        <w:rPr>
          <w:rFonts w:ascii="Times New Roman" w:hAnsi="Times New Roman" w:cs="Times New Roman"/>
        </w:rPr>
      </w:pPr>
      <w:r>
        <w:rPr>
          <w:rFonts w:cs="Times New Roman" w:ascii="Times New Roman" w:hAnsi="Times New Roman"/>
        </w:rPr>
        <w:t>TURN and SCGC may argue that Paragraph III.2 of the Global Settlement expired on July 31, 1999.  This is not correct, and this provision of the Global Settlement remains in effect for the duration of the El Paso and Transwestern contracts in existence at the time the Global Settlement was signed, filed and approved by the Commission.</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The text of the Global Settlement itself made clear that is would continue for the life of the then-effective El Paso and Transwestern agreements.  The Global Settlement contained an Implementation Appendix that was an integral part of the settlement and that was submitted to the Commission for approval as part of the settlement as a whole.  Implementation Appendix C.3, entitled “Effect of the Settlement on Balancing Accounts and Tracking Accounts”, included the following language:</w:t>
      </w:r>
    </w:p>
    <w:p>
      <w:pPr>
        <w:pStyle w:val="Normal"/>
        <w:spacing w:lineRule="auto" w:line="480"/>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b/>
          <w:sz w:val="24"/>
        </w:rPr>
        <w:t>The Interstate Transition Cost Surcharge Account</w:t>
      </w:r>
    </w:p>
    <w:p>
      <w:pPr>
        <w:pStyle w:val="Normal"/>
        <w:tabs>
          <w:tab w:val="left" w:pos="720" w:leader="none"/>
        </w:tabs>
        <w:spacing w:lineRule="auto" w:line="240"/>
        <w:ind w:start="720" w:end="720"/>
        <w:rPr/>
      </w:pPr>
      <w:r>
        <w:rPr>
          <w:rFonts w:cs="Times New Roman" w:ascii="Times New Roman" w:hAnsi="Times New Roman"/>
          <w:sz w:val="24"/>
        </w:rPr>
        <w:t xml:space="preserve">Section III (2) of the S&amp;SA specifies that the cost of stranded interstate pipeline capacity will continue to be captured in the ITCS.  </w:t>
      </w:r>
      <w:r>
        <w:rPr>
          <w:rFonts w:cs="Times New Roman" w:ascii="Times New Roman" w:hAnsi="Times New Roman"/>
          <w:sz w:val="24"/>
          <w:u w:val="single"/>
        </w:rPr>
        <w:t xml:space="preserve">The S&amp;SA requires that this account remain in place until the expiration of the currently effective service agreements with El Paso Natural Gas and Transwestern Pipeline.  </w:t>
      </w:r>
      <w:r>
        <w:rPr>
          <w:rFonts w:cs="Times New Roman" w:ascii="Times New Roman" w:hAnsi="Times New Roman"/>
          <w:sz w:val="24"/>
        </w:rPr>
        <w:t>The allocation of the balance in this account to the various customer classes is not affected by the S&amp;SA.  [emphasis added]</w:t>
      </w:r>
    </w:p>
    <w:p>
      <w:pPr>
        <w:pStyle w:val="Normal"/>
        <w:tabs>
          <w:tab w:val="left" w:pos="720" w:leader="none"/>
        </w:tabs>
        <w:spacing w:lineRule="auto" w:line="240"/>
        <w:ind w:start="720" w:end="720"/>
        <w:rPr>
          <w:rFonts w:ascii="Times New Roman" w:hAnsi="Times New Roman" w:cs="Times New Roman"/>
          <w:sz w:val="24"/>
        </w:rPr>
      </w:pPr>
      <w:r>
        <w:rPr>
          <w:rFonts w:cs="Times New Roman" w:ascii="Times New Roman" w:hAnsi="Times New Roman"/>
          <w:sz w:val="24"/>
        </w:rPr>
      </w:r>
    </w:p>
    <w:p>
      <w:pPr>
        <w:pStyle w:val="BodyText"/>
        <w:tabs>
          <w:tab w:val="left" w:pos="720" w:leader="none"/>
        </w:tabs>
        <w:spacing w:lineRule="auto" w:line="360"/>
        <w:rPr>
          <w:rFonts w:ascii="Times New Roman" w:hAnsi="Times New Roman" w:cs="Times New Roman"/>
        </w:rPr>
      </w:pPr>
      <w:r>
        <w:rPr>
          <w:rFonts w:cs="Times New Roman" w:ascii="Times New Roman" w:hAnsi="Times New Roman"/>
        </w:rPr>
        <w:t>The fact that the Global Settlement provided assurance of full shareholder recovery of ITCS costs for the full remaining terms of the El Paso and Transwestern contracts is confirmed by the Commission decisions approving the Global Settlement.</w:t>
      </w:r>
    </w:p>
    <w:p>
      <w:pPr>
        <w:pStyle w:val="Normal"/>
        <w:tabs>
          <w:tab w:val="left" w:pos="720" w:leader="none"/>
        </w:tabs>
        <w:spacing w:lineRule="auto" w:line="360"/>
        <w:rPr>
          <w:rFonts w:ascii="Times New Roman" w:hAnsi="Times New Roman" w:cs="Times New Roman"/>
          <w:sz w:val="24"/>
        </w:rPr>
      </w:pPr>
      <w:r>
        <w:rPr>
          <w:rFonts w:cs="Times New Roman" w:ascii="Times New Roman" w:hAnsi="Times New Roman"/>
          <w:sz w:val="24"/>
        </w:rPr>
      </w:r>
    </w:p>
    <w:p>
      <w:pPr>
        <w:pStyle w:val="BodyText"/>
        <w:tabs>
          <w:tab w:val="left" w:pos="720" w:leader="none"/>
        </w:tabs>
        <w:spacing w:lineRule="auto" w:line="360"/>
        <w:rPr>
          <w:rFonts w:ascii="Times New Roman" w:hAnsi="Times New Roman" w:cs="Times New Roman"/>
        </w:rPr>
      </w:pPr>
      <w:r>
        <w:rPr>
          <w:rFonts w:cs="Times New Roman" w:ascii="Times New Roman" w:hAnsi="Times New Roman"/>
        </w:rPr>
        <w:t>D.94-04-088 (54 CPUC2d 337 at 356-358) discussed this portion of the Global Settlement.  At p.357, the Commission stated:</w:t>
      </w:r>
    </w:p>
    <w:p>
      <w:pPr>
        <w:pStyle w:val="Normal"/>
        <w:tabs>
          <w:tab w:val="left" w:pos="720" w:leader="none"/>
        </w:tabs>
        <w:spacing w:lineRule="auto" w:line="240"/>
        <w:ind w:start="720" w:end="720"/>
        <w:rPr>
          <w:rFonts w:ascii="Times New Roman" w:hAnsi="Times New Roman" w:cs="Times New Roman"/>
          <w:sz w:val="24"/>
        </w:rPr>
      </w:pPr>
      <w:r>
        <w:rPr>
          <w:rFonts w:cs="Times New Roman" w:ascii="Times New Roman" w:hAnsi="Times New Roman"/>
          <w:sz w:val="24"/>
        </w:rPr>
        <w:tab/>
        <w:t>Indicated Producers appear to assume that the ITCS allows SoCalGas to recover the costs of capacity, which is acquired after the creation of the ITCS.  D.92-07-025 makes clear that the ITCS permits the recovery of costs associated with the capacity that was held on the date we issued D.91-11-025.  The settlement does not change this rule.</w:t>
      </w:r>
    </w:p>
    <w:p>
      <w:pPr>
        <w:pStyle w:val="Normal"/>
        <w:tabs>
          <w:tab w:val="left" w:pos="720" w:leader="none"/>
        </w:tabs>
        <w:spacing w:lineRule="auto" w:line="240"/>
        <w:ind w:start="720" w:end="720"/>
        <w:rPr>
          <w:rFonts w:ascii="Times New Roman" w:hAnsi="Times New Roman" w:cs="Times New Roman"/>
          <w:sz w:val="24"/>
        </w:rPr>
      </w:pPr>
      <w:r>
        <w:rPr>
          <w:rFonts w:cs="Times New Roman" w:ascii="Times New Roman" w:hAnsi="Times New Roman"/>
          <w:sz w:val="24"/>
        </w:rPr>
      </w:r>
    </w:p>
    <w:p>
      <w:pPr>
        <w:pStyle w:val="BodyText"/>
        <w:tabs>
          <w:tab w:val="left" w:pos="720" w:leader="none"/>
        </w:tabs>
        <w:spacing w:lineRule="auto" w:line="360"/>
        <w:rPr>
          <w:rFonts w:ascii="Times New Roman" w:hAnsi="Times New Roman" w:cs="Times New Roman"/>
        </w:rPr>
      </w:pPr>
      <w:r>
        <w:rPr>
          <w:rFonts w:cs="Times New Roman" w:ascii="Times New Roman" w:hAnsi="Times New Roman"/>
        </w:rPr>
        <w:t>It follows that at the time the Commission approved the Global Settlement, it understood the settlement provided for recovery by SoCalGas shareholders of all ITCS incurred as a result of pipeline contracts that were in effect at the time D.91-11-025 was issued.  The Post-Interim would deny recovery by SoCalGas of 25% of the stranded costs resulting from those very same contracts for the period January 1, 2002 to the expiration of the contracts.</w:t>
      </w:r>
    </w:p>
    <w:p>
      <w:pPr>
        <w:pStyle w:val="Normal"/>
        <w:tabs>
          <w:tab w:val="left" w:pos="720" w:leader="none"/>
        </w:tabs>
        <w:spacing w:lineRule="auto" w:line="360"/>
        <w:rPr>
          <w:rFonts w:ascii="Times New Roman" w:hAnsi="Times New Roman" w:cs="Times New Roman"/>
          <w:sz w:val="24"/>
        </w:rPr>
      </w:pPr>
      <w:r>
        <w:rPr>
          <w:rFonts w:cs="Times New Roman" w:ascii="Times New Roman" w:hAnsi="Times New Roman"/>
          <w:sz w:val="24"/>
        </w:rPr>
      </w:r>
    </w:p>
    <w:p>
      <w:pPr>
        <w:pStyle w:val="BodyText"/>
        <w:tabs>
          <w:tab w:val="left" w:pos="720" w:leader="none"/>
        </w:tabs>
        <w:spacing w:lineRule="auto" w:line="360"/>
        <w:rPr>
          <w:rFonts w:ascii="Times New Roman" w:hAnsi="Times New Roman" w:cs="Times New Roman"/>
        </w:rPr>
      </w:pPr>
      <w:r>
        <w:rPr>
          <w:rFonts w:cs="Times New Roman" w:ascii="Times New Roman" w:hAnsi="Times New Roman"/>
        </w:rPr>
        <w:t>The Joint Comments on the Global Settlement filed February 4, 1994, by Edison, SDG&amp;E, SCUPP, IID, CIG/CMA and Food Processors further document that the signatories to the Global Settlement intended it to foreclose any SoCalGas shareholder absorption of ITCS for the life of the then-existing contracts.  The Joint Comments stated at p.10 as follows:</w:t>
      </w:r>
    </w:p>
    <w:p>
      <w:pPr>
        <w:pStyle w:val="Normal"/>
        <w:tabs>
          <w:tab w:val="left" w:pos="720" w:leader="none"/>
        </w:tabs>
        <w:spacing w:lineRule="auto" w:line="240"/>
        <w:ind w:start="720" w:end="720"/>
        <w:rPr>
          <w:rFonts w:ascii="Times New Roman" w:hAnsi="Times New Roman" w:cs="Times New Roman"/>
          <w:sz w:val="24"/>
        </w:rPr>
      </w:pPr>
      <w:r>
        <w:rPr>
          <w:rFonts w:cs="Times New Roman" w:ascii="Times New Roman" w:hAnsi="Times New Roman"/>
          <w:sz w:val="24"/>
        </w:rPr>
        <w:t>Moreover, as part of the give-and-take negotiations that occurred in arriving at the S&amp;SA, SoCalGas increased its shareholders’ contribution to the PITCO/POPCO excess gas and transition cost-sharing mechanism by $22 million, in exchange for the elimination of reasonableness review of SoCalGas’ brokering of their stranded capacity.  [footnote 18 omitted]   The Settlement Parties all agreed that the provision was appropriate – particularly considering the difficulty in evaluating the reasonableness of SoCalGas’ brokering of its excess capacity.</w:t>
      </w:r>
    </w:p>
    <w:p>
      <w:pPr>
        <w:pStyle w:val="Normal"/>
        <w:tabs>
          <w:tab w:val="left" w:pos="720" w:leader="none"/>
        </w:tabs>
        <w:spacing w:lineRule="auto" w:line="240"/>
        <w:ind w:start="720" w:end="720"/>
        <w:rPr>
          <w:rFonts w:ascii="Times New Roman" w:hAnsi="Times New Roman" w:cs="Times New Roman"/>
          <w:sz w:val="24"/>
        </w:rPr>
      </w:pPr>
      <w:r>
        <w:rPr>
          <w:rFonts w:cs="Times New Roman" w:ascii="Times New Roman" w:hAnsi="Times New Roman"/>
          <w:sz w:val="24"/>
        </w:rPr>
      </w:r>
    </w:p>
    <w:p>
      <w:pPr>
        <w:pStyle w:val="Normal"/>
        <w:tabs>
          <w:tab w:val="left" w:pos="720" w:leader="none"/>
        </w:tabs>
        <w:spacing w:lineRule="auto" w:line="360"/>
        <w:rPr>
          <w:rFonts w:ascii="Times New Roman" w:hAnsi="Times New Roman" w:cs="Times New Roman"/>
          <w:sz w:val="24"/>
        </w:rPr>
      </w:pPr>
      <w:r>
        <w:rPr>
          <w:rFonts w:cs="Times New Roman" w:ascii="Times New Roman" w:hAnsi="Times New Roman"/>
          <w:sz w:val="24"/>
        </w:rPr>
        <w:t>Steven Miller, who was directly involved for SoCalGas in the development of the Global Settlement, has confirmed to me that the $22 million increase in shareholder absorption of PITCO/POPCO costs was calculated based on an assumption of a specific percentage disallowance on reasonableness review grounds of ITCS over the life of the contracts in existence, not just over a five-year period.  SoCalGas shareholders have borne that full $22 million dollars as a result of PITCO/POPCO costs incurred in 1994-1998 that they have already absorbed.  Thus, the Global Settlement parties and all other ratepayers have already received the full $22 million benefit of the bargain that SoCalGas provided in exchange for avoiding the very liability that the Post-Interim Settlement would now impose on SoCalGas’ shareholders.  Whatever one’s opinion about the lawfulness and appropriateness of modifying a settlement after it has been approved by the Commission, it surely is not right to act contrary to an approved settlement in a way that takes away the benefit one side was supposed to receive after they have already paid the consideration for that benefit.</w:t>
      </w:r>
    </w:p>
    <w:p>
      <w:pPr>
        <w:pStyle w:val="Heading1"/>
        <w:spacing w:lineRule="auto" w:line="360"/>
        <w:ind w:hanging="0" w:start="0"/>
        <w:jc w:val="center"/>
        <w:rPr>
          <w:rFonts w:ascii="Times New Roman" w:hAnsi="Times New Roman" w:cs="Times New Roman"/>
          <w:sz w:val="24"/>
          <w:u w:val="single"/>
        </w:rPr>
      </w:pPr>
      <w:r>
        <w:rPr>
          <w:rFonts w:cs="Times New Roman" w:ascii="Times New Roman" w:hAnsi="Times New Roman"/>
          <w:sz w:val="24"/>
          <w:u w:val="single"/>
        </w:rPr>
        <w:t>Montebello</w:t>
      </w:r>
    </w:p>
    <w:p>
      <w:pPr>
        <w:pStyle w:val="Normal"/>
        <w:spacing w:lineRule="auto" w:line="360"/>
        <w:rPr>
          <w:rFonts w:ascii="Times New Roman" w:hAnsi="Times New Roman" w:cs="Times New Roman"/>
          <w:sz w:val="24"/>
          <w:u w:val="single"/>
        </w:rPr>
      </w:pPr>
      <w:r>
        <w:rPr>
          <w:rFonts w:cs="Times New Roman" w:ascii="Times New Roman" w:hAnsi="Times New Roman"/>
          <w:sz w:val="24"/>
          <w:u w:val="single"/>
        </w:rPr>
      </w:r>
    </w:p>
    <w:p>
      <w:pPr>
        <w:pStyle w:val="Normal"/>
        <w:spacing w:lineRule="auto" w:line="360"/>
        <w:rPr>
          <w:rFonts w:ascii="Times New Roman" w:hAnsi="Times New Roman" w:cs="Times New Roman"/>
          <w:sz w:val="24"/>
        </w:rPr>
      </w:pPr>
      <w:r>
        <w:rPr>
          <w:rFonts w:cs="Times New Roman" w:ascii="Times New Roman" w:hAnsi="Times New Roman"/>
          <w:sz w:val="24"/>
        </w:rPr>
        <w:t>The Post-Interim Settlement in Section 5.2 proposes that costs associated with SoCalGas’ Montebello Storage field shall be removed from rates retroactive to September 16, 1999.  The Post-Interim Settlement supporters present one page of testimony sponsored by Mr. Florio to support this provision at pp.55-56 of Exhibit No.101.</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By contrast, the Comprehensive Settlement Agreement in Section 2.1.3.7 provides that SoCalGas shall file by June 1, 2000, a new application for authorization to sell its Montebello storage field, that the Comprehensive Settlement does not address whether the field should be sold nor any ratemaking treatment of the field, and that the issue of sale and ratemaking treatment is left to a Commission proceeding, other than I.99-07-003, that specifically addressing the Montebello storage field.</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Section 5.2 of the Post-Interim Settlement should be rejected, along with the Post-Interim Settlement as a whole.  This is not the appropriate proceeding in which the Commission can or should resolve the issue of the sale of Montebello or subsequent rate treatment.  The very decision (D.        ) cited in Mr. Florio’s testimony provides that the issue of Montebello should be resolved in a proceeding other than this one.  In addition, there is no record in this proceeding that is adequate for the Commission to assess the issue.  Certainly the two sentences in Exhibit No.101 at p.56 purporting to justify this provision do not provide an adequate record basis or justification.</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SoCalGas began using the Montebello storage field to serve its customers in 1955.  In January of 1998, SoCalGas filed A.98-01-015, seeking Commission approval to sell the field through a sealed bid process.  That application proceeded through hearings and briefing, which was completed in early 1999.  In April, 1999, the Commission instituted I.99-04-022, to investigate allegations of Rule 1 violations by SoCalGas in communications with the Commission regarding the Montebello storage field, and SoCalGas’ practices in acquiring property rights in the field.  The order instituting I.99-04-022 held A.98-01-015 in abeyance.  In September 1999, on its own motion, the Commission issued D.99-09-068, dismissing A.98-01-015, without prejudice to SoCalGas’ right to file a new application to sell the Montebello field, because I.99-04-022 was pending.  SoCalGas filed for rehearing of D.99-09-068.  Meanwhile, I.99-04-022 was proceeding with discovery and the service of testimony from parties other than SoCalGas (only CSD and TURN served testimony).  On November 12, 1999, SoCalGas and CSD submitted a settlement of I.99-04-022 to the Commission, accompanied with drafts of prepared testimony from nine witnesses on behalf of SoCalGas.  On February x, 2000, the Commission issued D.00-02-024, denying rehearing of the dismissal of SoCalGas’ January 1998 application to sell Montebello, but encouraging SoCalGas to file a new application for the same relief as soon as possible.  On April 20, 2000, SoCalGas filed A.00-04-031, which again requests authorization to sell the Montebello storage field.  On May _, an ALJ Proposed Decision was issued in I.99-04-022.  The PD would approve the settlement submitted by CSD and SoCalGas in that case, subject to certain conditions.  The PD is on the Commission’s agenda for June 8, 2000.</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When the Commission dismissed the original application to sell the Montebello storage field in D.99-09-068, it also ordered that SoCalGas’ rates be subject to refund effective September 16, 1999, to the extent of the revenue requirement associated with the ownership and operation of the Montebello field.  D.99-09-068 stated at p.4:  “Therefore, we will order that rates collected due to Montebello after the effective date of this decision are subject to refund pending resolution of the Montebello matter.”  Also, Conclusion of Law 1 stated:  “Rates related to the cost of maintaining Montebello should be subject to refund pending resolution of the disposition of Montebello.”</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SoCalGas, as directed by the Commission, has refiled an application (A.00-04-031) to sell the Montebello storage field.  The resolution of Montebello should continue to be addressed in I.99-04-022 or A.00-04-031 and not as part of this proceeding.  The Post-Interim Settlement is inconsistent with the terms of D.99-09-068 by attempting to resolve this issue in I.99-07-003 and should therefore be rejected.</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Beyond consideration of the fact that this proceeding is not the appropriate one to address the sale and rate treatment of the Montebello storage field, there is another provision of the Post Interim Settlement provision of the Post Interim Settlement that must be addressed.  Section 5.2 of the Post-Interim Settlement is justified in Mr. Florio’s testimony (Exhibit No.101 at page 56) on the grounds that the Montebello storage field allegedly is not used and useful in providing utility service and has not been since before April 1997.</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First, most of the proponents of the Post-Interim Settlement are now making claims that are diametrically in opposition to what they told the Commission in SoCalGas original application for authority to sell Montebello.  SCGC’s opening brief filed December 28, 1998, stated as follows:</w:t>
      </w:r>
    </w:p>
    <w:p>
      <w:pPr>
        <w:pStyle w:val="BlockText"/>
        <w:rPr>
          <w:rFonts w:ascii="Times New Roman" w:hAnsi="Times New Roman" w:cs="Times New Roman"/>
          <w:sz w:val="24"/>
        </w:rPr>
      </w:pPr>
      <w:r>
        <w:rPr>
          <w:rFonts w:cs="Times New Roman"/>
          <w:sz w:val="24"/>
        </w:rPr>
      </w:r>
    </w:p>
    <w:p>
      <w:pPr>
        <w:pStyle w:val="BlockText"/>
        <w:tabs>
          <w:tab w:val="clear" w:pos="360"/>
          <w:tab w:val="left" w:pos="0" w:leader="none"/>
        </w:tabs>
        <w:spacing w:lineRule="auto" w:line="240"/>
        <w:ind w:hanging="0" w:start="1440" w:end="2160"/>
        <w:rPr/>
      </w:pPr>
      <w:r>
        <w:rPr/>
        <w:tab/>
        <w:t>“SCGC also recommends that the Commission reject SoCalGas’ claim that it will have sufficient capacity without Montebello to meet its service obligations.  SoCalGas has failed to prove in this proceeding that it would have sufficient capacity after the sale of Montebello to meet its existing service obligations.”</w:t>
      </w:r>
    </w:p>
    <w:p>
      <w:pPr>
        <w:pStyle w:val="BlockText"/>
        <w:rPr/>
      </w:pPr>
      <w:r>
        <w:rPr/>
      </w:r>
    </w:p>
    <w:p>
      <w:pPr>
        <w:pStyle w:val="BlockText"/>
        <w:rPr/>
      </w:pPr>
      <w:r>
        <w:rPr/>
        <w:t>SCGC’s reply brief filed on January 6, 1999 made the same argument.</w:t>
      </w:r>
    </w:p>
    <w:p>
      <w:pPr>
        <w:pStyle w:val="BodyTextIndent2"/>
        <w:spacing w:lineRule="auto" w:line="360"/>
        <w:rPr>
          <w:rFonts w:ascii="Times New Roman" w:hAnsi="Times New Roman" w:cs="Times New Roman"/>
        </w:rPr>
      </w:pPr>
      <w:r>
        <w:rPr>
          <w:rFonts w:cs="Times New Roman" w:ascii="Times New Roman" w:hAnsi="Times New Roman"/>
        </w:rPr>
      </w:r>
    </w:p>
    <w:p>
      <w:pPr>
        <w:pStyle w:val="BodyTextIndent2"/>
        <w:spacing w:lineRule="auto" w:line="360"/>
        <w:ind w:hanging="0" w:end="0"/>
        <w:rPr>
          <w:rFonts w:ascii="Times New Roman" w:hAnsi="Times New Roman" w:cs="Times New Roman"/>
        </w:rPr>
      </w:pPr>
      <w:r>
        <w:rPr>
          <w:rFonts w:cs="Times New Roman" w:ascii="Times New Roman" w:hAnsi="Times New Roman"/>
        </w:rPr>
        <w:t>The Commission must reject arguments by any party that takes the opposite position in two separate proceedings on the same issue.</w:t>
      </w:r>
    </w:p>
    <w:p>
      <w:pPr>
        <w:pStyle w:val="Normal"/>
        <w:spacing w:lineRule="auto" w:line="360"/>
        <w:ind w:firstLine="720" w:end="0"/>
        <w:rPr>
          <w:rFonts w:ascii="Times New Roman" w:hAnsi="Times New Roman" w:cs="Times New Roman"/>
          <w:sz w:val="24"/>
        </w:rPr>
      </w:pPr>
      <w:r>
        <w:rPr>
          <w:rFonts w:cs="Times New Roman" w:ascii="Times New Roman" w:hAnsi="Times New Roman"/>
          <w:sz w:val="24"/>
        </w:rPr>
      </w:r>
    </w:p>
    <w:p>
      <w:pPr>
        <w:pStyle w:val="BodyText"/>
        <w:spacing w:lineRule="auto" w:line="360"/>
        <w:rPr>
          <w:rFonts w:ascii="Times New Roman" w:hAnsi="Times New Roman" w:cs="Times New Roman"/>
        </w:rPr>
      </w:pPr>
      <w:r>
        <w:rPr>
          <w:rFonts w:cs="Times New Roman" w:ascii="Times New Roman" w:hAnsi="Times New Roman"/>
        </w:rPr>
        <w:t>The Commission should note that the signatories to the Comprehensive Settlement Agreement have agreed not to litigate the treatment of the Montebello storage field in I.99-07-003, but remain free to take any position on this issue in a proceeding specifically addressing Montebello.  My testimony represents SoCalGas’ position, and not necessarily that of any other signatory to the Comprehensive Settlement Agreement.</w:t>
      </w:r>
    </w:p>
    <w:p>
      <w:pPr>
        <w:pStyle w:val="Normal"/>
        <w:tabs>
          <w:tab w:val="left" w:pos="720" w:leader="none"/>
        </w:tabs>
        <w:spacing w:lineRule="auto" w:line="360"/>
        <w:rPr>
          <w:rFonts w:ascii="Times New Roman" w:hAnsi="Times New Roman" w:cs="Times New Roman"/>
          <w:sz w:val="24"/>
        </w:rPr>
      </w:pPr>
      <w:r>
        <w:rPr>
          <w:rFonts w:cs="Times New Roman" w:ascii="Times New Roman" w:hAnsi="Times New Roman"/>
          <w:sz w:val="24"/>
        </w:rPr>
      </w:r>
    </w:p>
    <w:p>
      <w:pPr>
        <w:pStyle w:val="Heading5"/>
        <w:tabs>
          <w:tab w:val="left" w:pos="720" w:leader="none"/>
        </w:tabs>
        <w:spacing w:lineRule="auto" w:line="360"/>
        <w:ind w:hanging="0" w:start="0"/>
        <w:jc w:val="center"/>
        <w:rPr>
          <w:rFonts w:ascii="Times New Roman" w:hAnsi="Times New Roman" w:cs="Times New Roman"/>
          <w:b/>
        </w:rPr>
      </w:pPr>
      <w:r>
        <w:rPr>
          <w:rFonts w:cs="Times New Roman" w:ascii="Times New Roman" w:hAnsi="Times New Roman"/>
          <w:b/>
        </w:rPr>
        <w:t>Southwest Gas</w:t>
      </w:r>
    </w:p>
    <w:p>
      <w:pPr>
        <w:pStyle w:val="BodyText"/>
        <w:spacing w:lineRule="auto" w:line="360"/>
        <w:rPr>
          <w:rFonts w:ascii="Times New Roman" w:hAnsi="Times New Roman" w:cs="Times New Roman"/>
        </w:rPr>
      </w:pPr>
      <w:r>
        <w:rPr>
          <w:rFonts w:cs="Times New Roman" w:ascii="Times New Roman" w:hAnsi="Times New Roman"/>
        </w:rPr>
        <w:t>Southwest Gas Corporation (Southwest) gives two reasons that it does not support the Comprehensive Settlement.  First, Southwest says that it is concerned about potential impacts on low load factor customer such as itself.  Southwest claims that its load factor is about 40% while the load factor upon which the unbundled Backbone Transmission rate is based on is 79%.  It claims that this could result in an increase in costs to Southwest.  Southwest concerns are unfounded.  Southwest has a contract with SoCalGas’ in which the price of transportation for Southwest is a fixed per-unit all-volumetric rate that is multiplied by its full requirements throughput.  The Backbone Transmission credit to all customers is the same (7.2 ¢/Dth) regardless of the Local Transmission load factor.  The 40% Local Transmission load factor for Southwest only means that the system was sized to the peak demands while average utilization is lower.</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 xml:space="preserve">Second, Southwest claims that it is concerned that the Comprehensive Settlement Agreement does not address its contract.  It states “It is a simple truth is that Southwest’s existing wholesale service agreement with SoCalGas will have to be modified to remain operable under the unbundled intrastate capacity provisions”.  SoCalGas disagrees.  The simple truth is that Southwest is dissatisfied with the terms of its existing transportation contract with SoCalGas, specifically the fact that the fixed price within the contract is currently above the wholesale tariff rate and is attempting to use the GIR as an opportunity to seek changes in that contract. </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The issue of Southwest’s contract is a contractual dispute that, if unresolved through mutual negotiation, can be addressed through the dispute resolution terms of the agreement and should not be addressed through this regulatory proceeding.</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SoCalGas believes that credits to the all-volumetric rate can be provided to Southwest that will allow it to purchase Backbone Transmission at any receipt it chooses to without limiting the benefits of its existing contract.  Under the provision of the Comprehensive Settlement Agreement Southwest, as a wholesale customer, will receive a reduction in the volumetric rate under its contract of 7.2¢/Dth for the unbundling of SoCalGas’ Backbone Transmission system.  Southwest, as a wholesale customer, can then elect any of the options available to wholesale customers for acquiring firm Backbone Transmission receipt point rights.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Southwest states in its Prepared Direct Testimony in response to Q.13 concerning reservations about the Comprehensive Settlement Agreement, that it made repeated requests to address the issue of the impact of the Comprehensive Settlement Agreement on existing contracts.  First, Southwest made no specific proposals or suggested specific changes to the Comprehensive Settlement Agreement to address any concerns they had.  In addition, Southwest has made no specific proposals to SoCalGas as to how its current contract might be revised or modified in light of the Comprehensive Settlement Agreement.</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With respect to Southwest discussion that the Comprehensive Settlement Agreement addresses the existing access agreements at Wheeler Ridge for SDG&amp;E and Edison, these contracts are access contracts, not end-use or wholesale transportation service contracts.  It was important to clarify the impact those existing access agreements would have at Wheeler Ridge in order to maximize access at that specific receipt point.  Section 1.9 of the Comprehensive Settlement Agreement does provide for reservations at Wheeler Ridge for those existing end-use customer contract that specifically reference deliveries at that receipt point.  However, multiple receipt point contracts, such as Southwest’s, are no different than other tariff service agreements for receipt point access.  Any modifications to Southwest’s existing contract should be dealt with under the terms of that agreement through private, two-party negotiations and not as part of this regulatory proceeding.</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Finally, I take exception to any suggestion from Southwest that their voice was not heard during the Comprehensive Settlement Agreement discussions.  Southwest, as were all parties of record to this proceeding, were invited to attend the numerous all party meeting held as part of this proceeding and express their issues and opinions.  In addition, Southwest was very active and attended numerous smaller meetings, (even having several one-on-one meetings with SoCalGas) to discuss the Comprehensive Settlement Agreement, its content their positions and Southwest’s possible support.  Southwest, or any party for that matter, can make no claim of not being considered or excluded from the process.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Southwest last reservation with the Comprehensive Settlement Agreement is that the implementation schedule may be overly optimistic.  SoCalGas agrees that significant effort will be necessary to meet the implementation dates established in the Comprehensive Settlement Agreement, particularly with respect to computer system enhancements and modifications.  That is precisely why the Comprehensive Settlement Agreement proposes a three-phase implementation process described on pages 27 and 28 of my direct testimony.  SoCalGas is confident this schedule can be completed and is committed to it.  In fact, computer system enhancement work is already underway in order to ensure that implementation can occur in accordance with the proposed schedule.</w:t>
      </w:r>
    </w:p>
    <w:p>
      <w:pPr>
        <w:pStyle w:val="Heading5"/>
        <w:spacing w:lineRule="auto" w:line="360"/>
        <w:ind w:hanging="0" w:start="0"/>
        <w:rPr>
          <w:rFonts w:ascii="Times New Roman" w:hAnsi="Times New Roman" w:cs="Times New Roman"/>
          <w:sz w:val="24"/>
        </w:rPr>
      </w:pPr>
      <w:r>
        <w:rPr>
          <w:rFonts w:cs="Times New Roman" w:ascii="Times New Roman" w:hAnsi="Times New Roman"/>
          <w:sz w:val="24"/>
        </w:rPr>
      </w:r>
    </w:p>
    <w:p>
      <w:pPr>
        <w:pStyle w:val="Heading5"/>
        <w:spacing w:lineRule="auto" w:line="360"/>
        <w:ind w:hanging="0" w:start="0"/>
        <w:jc w:val="center"/>
        <w:rPr>
          <w:rFonts w:ascii="Times New Roman" w:hAnsi="Times New Roman" w:cs="Times New Roman"/>
          <w:b/>
        </w:rPr>
      </w:pPr>
      <w:r>
        <w:rPr>
          <w:rFonts w:cs="Times New Roman" w:ascii="Times New Roman" w:hAnsi="Times New Roman"/>
          <w:b/>
        </w:rPr>
        <w:t>Long Beach</w:t>
      </w:r>
    </w:p>
    <w:p>
      <w:pPr>
        <w:pStyle w:val="Normal"/>
        <w:spacing w:lineRule="auto" w:line="360"/>
        <w:rPr>
          <w:rFonts w:ascii="Times New Roman" w:hAnsi="Times New Roman" w:cs="Times New Roman"/>
          <w:sz w:val="24"/>
        </w:rPr>
      </w:pPr>
      <w:r>
        <w:rPr>
          <w:rFonts w:cs="Times New Roman" w:ascii="Times New Roman" w:hAnsi="Times New Roman"/>
          <w:sz w:val="24"/>
        </w:rPr>
        <w:t>Long Beach’s proposals are and unproductive and untimely.  Long Beach proposes that SoCalGas auction off its firm receipt point capacity at each receipt point on its system, with no minimum bids, and with no shareholder risk.  This proposal is basically the same as the original in May 1999 as the so-called “Receipt Point Auction” concept.  Unfortunately, that approach received no support at the time and was ultimately rejected by CAS participant as not true unbundling and resulting in an immediate rate increase (although revenues would eventually be refunded).  At the time this approach was first advanced by SoCalGas, Long Beach gave no indication of support, and has only now articulated its position, over 12 months since the concept was first articulated.</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Long Beach proposes that SoCalGas not be at risk for its storage assets.  This position is also contrary to the position taken by almost every other settlement party and is contrary to the Commission’s most promising options.  This position is even inconsistent with the recent 2000 BCAP Decision (D.00-04-060), which provides for 50/50 risk sharing of unbundled noncore storage costs.</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before="240" w:after="0"/>
        <w:rPr/>
      </w:pPr>
      <w:r>
        <w:rPr>
          <w:rFonts w:cs="Times New Roman" w:ascii="Times New Roman" w:hAnsi="Times New Roman"/>
          <w:sz w:val="24"/>
        </w:rPr>
        <w:t xml:space="preserve">Finally, Long Beach expresses concern about “core parity” for Long Beach’s core load with respect to SoCalGas’ core load.  Long Beach is a noncore wholesale customer of SoCalGas, with core customers on their system, exactly the same as SDG&amp;E and Southwest are noncore wholesale customers of SoCalGas with core load.  Under the terms of the Comprehensive Settlement Agreement, all wholesale customers, including Long Beach, have a variety of options at their disposal to provide reliable service to their core customers </w:t>
      </w:r>
      <w:r>
        <w:rPr>
          <w:rFonts w:cs="Times New Roman" w:ascii="Times New Roman" w:hAnsi="Times New Roman"/>
          <w:b/>
          <w:sz w:val="24"/>
        </w:rPr>
        <w:t>[</w:t>
      </w:r>
      <w:r>
        <w:rPr>
          <w:rFonts w:cs="Times New Roman" w:ascii="Times New Roman" w:hAnsi="Times New Roman"/>
          <w:b/>
          <w:sz w:val="24"/>
          <w:u w:val="single"/>
        </w:rPr>
        <w:t>list &amp; cite]</w:t>
      </w:r>
      <w:r>
        <w:rPr>
          <w:rFonts w:cs="Times New Roman" w:ascii="Times New Roman" w:hAnsi="Times New Roman"/>
          <w:sz w:val="24"/>
        </w:rPr>
        <w:t>.  In fact, wholesale customers have more options, flexibility and opportunities under the Comprehensive Settlement Agreement for services to their core customers than does this retail core for service to core customers on the SoCalGas system.  Long Beach can select the level of reliability it chooses to provide to its core customers and will acquire the transmission and or storage capacities necessary to meet that reliability.  However, once the choices are made, all customers, including Long Beach and SoCalGas’ own retail core, will be treated exactly the same under provisions of the Comprehensive Settlement Agreement.</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BodyText"/>
        <w:spacing w:lineRule="auto" w:line="360"/>
        <w:rPr>
          <w:rFonts w:ascii="Times New Roman" w:hAnsi="Times New Roman" w:cs="Times New Roman"/>
        </w:rPr>
      </w:pPr>
      <w:r>
        <w:rPr>
          <w:rFonts w:cs="Times New Roman" w:ascii="Times New Roman" w:hAnsi="Times New Roman"/>
        </w:rPr>
        <w:t>As for parity, noncore customers on the SoCalGas system are to be curtailed ahead of any potential core customer curtailment.  Likewise, noncore customers on the Long Beach system would be curtailed prior to any potential curtailment of Long Beach’s core customer.  SoCalGas will not curtail Long Beach’s core customers to serve noncore customers on the SoCalGas’ system, and conversely, Long Beach should not expect noncore customers on their system to be served if core customers on the SoCalGas system are facing curtailment.  Beyond that, Long Beach has an existing wholesale service agreement with SoCalGas that addresses parity of service issues, and changes or renegotiations of that agreement should be between the parties and not part of this regulatory proceeding.</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This concludes my rebuttal testimony.</w:t>
      </w:r>
    </w:p>
    <w:sectPr>
      <w:headerReference w:type="default" r:id="rId2"/>
      <w:footerReference w:type="default" r:id="rId3"/>
      <w:footnotePr>
        <w:numFmt w:val="decimal"/>
      </w:footnotePr>
      <w:type w:val="nextPage"/>
      <w:pgSz w:w="12240" w:h="15840"/>
      <w:pgMar w:left="1440" w:right="1440" w:gutter="0" w:header="720" w:top="1440" w:footer="720" w:bottom="1440"/>
      <w:pgNumType w:start="0"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Book Antiqua">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53035" cy="283845"/>
              <wp:effectExtent l="0" t="0" r="0" b="0"/>
              <wp:wrapSquare wrapText="bothSides"/>
              <wp:docPr id="5" name="Frame1"/>
              <a:graphic xmlns:a="http://schemas.openxmlformats.org/drawingml/2006/main">
                <a:graphicData uri="http://schemas.microsoft.com/office/word/2010/wordprocessingShape">
                  <wps:wsp>
                    <wps:cNvSpPr txBox="1"/>
                    <wps:spPr>
                      <a:xfrm>
                        <a:off x="0" y="0"/>
                        <a:ext cx="153035" cy="283845"/>
                      </a:xfrm>
                      <a:prstGeom prst="rect"/>
                      <a:solidFill>
                        <a:srgbClr val="FFFFFF">
                          <a:alpha val="0"/>
                        </a:srgbClr>
                      </a:solidFill>
                    </wps:spPr>
                    <wps:txbx>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21</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2.05pt;height:22.3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21</w:t>
                    </w:r>
                    <w:r>
                      <w:rPr>
                        <w:rStyle w:val="PageNumber"/>
                        <w:sz w:val="24"/>
                        <w:rFonts w:cs="Times New Roman" w:ascii="Times New Roman" w:hAnsi="Times New Roman"/>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rPr/>
      </w:pPr>
      <w:r>
        <w:rPr>
          <w:rStyle w:val="FootnoteCharacters"/>
        </w:rPr>
        <w:footnoteRef/>
      </w:r>
      <w:r>
        <w:rPr>
          <w:rFonts w:cs="Times New Roman" w:ascii="Times New Roman" w:hAnsi="Times New Roman"/>
        </w:rPr>
        <w:t xml:space="preserve"> </w:t>
      </w:r>
      <w:r>
        <w:rPr>
          <w:rFonts w:cs="Times New Roman" w:ascii="Times New Roman" w:hAnsi="Times New Roman"/>
        </w:rPr>
        <w:t>The Transwestern contract is denominated in dth rather than MMcfd.  The MMcfd figures provided are the approximate equivalent of the capacity denominated in the contract.</w:t>
      </w:r>
    </w:p>
  </w:footnote>
  <w:footnote w:id="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This Transwestern capacity is on Transwestern’s mainline.  SoCalGas has a separate contract for 200 MMcfd on Transwestern’s San Juan Lateral, but his capacity is not subject to ITCS</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lang w:val="en-CA"/>
      </w:rPr>
    </w:pPr>
    <w:r>
      <w:rPr>
        <w:lang w:val="en-CA"/>
      </w:rPr>
      <mc:AlternateContent>
        <mc:Choice Requires="wps">
          <w:drawing>
            <wp:anchor behindDoc="1" distT="0" distB="0" distL="114935" distR="114935" simplePos="0" locked="0" layoutInCell="0" allowOverlap="1" relativeHeight="67">
              <wp:simplePos x="0" y="0"/>
              <wp:positionH relativeFrom="margin">
                <wp:posOffset>-45720</wp:posOffset>
              </wp:positionH>
              <wp:positionV relativeFrom="page">
                <wp:posOffset>0</wp:posOffset>
              </wp:positionV>
              <wp:extent cx="635" cy="10058400"/>
              <wp:effectExtent l="5080" t="635" r="5080" b="635"/>
              <wp:wrapNone/>
              <wp:docPr id="1"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pt" to="-3.6pt,791.95pt"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
              <wp:simplePos x="0" y="0"/>
              <wp:positionH relativeFrom="margin">
                <wp:posOffset>-91440</wp:posOffset>
              </wp:positionH>
              <wp:positionV relativeFrom="page">
                <wp:posOffset>0</wp:posOffset>
              </wp:positionV>
              <wp:extent cx="635" cy="10058400"/>
              <wp:effectExtent l="5080" t="635" r="5080" b="635"/>
              <wp:wrapNone/>
              <wp:docPr id="2"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7.2pt,791.95pt"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11">
              <wp:simplePos x="0" y="0"/>
              <wp:positionH relativeFrom="page">
                <wp:posOffset>6858000</wp:posOffset>
              </wp:positionH>
              <wp:positionV relativeFrom="page">
                <wp:posOffset>0</wp:posOffset>
              </wp:positionV>
              <wp:extent cx="635" cy="10058400"/>
              <wp:effectExtent l="0" t="0" r="635" b="0"/>
              <wp:wrapNone/>
              <wp:docPr id="3" name=""/>
              <a:graphic xmlns:a="http://schemas.openxmlformats.org/drawingml/2006/main">
                <a:graphicData uri="http://schemas.microsoft.com/office/word/2010/wordprocessingShape">
                  <wps:wsp>
                    <wps:cNvSpPr/>
                    <wps:spPr>
                      <a:xfrm>
                        <a:off x="0" y="0"/>
                        <a:ext cx="720" cy="10058400"/>
                      </a:xfrm>
                      <a:prstGeom prst="line">
                        <a:avLst/>
                      </a:prstGeom>
                      <a:ln w="0">
                        <a:noFill/>
                      </a:ln>
                    </wps:spPr>
                    <wps:style>
                      <a:lnRef idx="0"/>
                      <a:fillRef idx="0"/>
                      <a:effectRef idx="0"/>
                      <a:fontRef idx="minor"/>
                    </wps:style>
                    <wps:bodyPr/>
                  </wps:wsp>
                </a:graphicData>
              </a:graphic>
            </wp:anchor>
          </w:drawing>
        </mc:Choice>
        <mc:Fallback>
          <w:pict>
            <v:line id="shape_0" from="540pt,0pt" to="540pt,791.95pt" stroked="f" o:allowincell="f" style="position:absolute;mso-position-horizontal-relative:page;mso-position-vertical-relative:page">
              <v:stroke color="#3465a4" joinstyle="round" endcap="flat"/>
              <v:fill o:detectmouseclick="t" on="false"/>
              <w10:wrap type="none"/>
            </v:line>
          </w:pict>
        </mc:Fallback>
      </mc:AlternateContent>
    </w:r>
    <w:r>
      <mc:AlternateContent>
        <mc:Choice Requires="wps">
          <w:drawing>
            <wp:anchor behindDoc="1" distT="0" distB="0" distL="114935" distR="114935" simplePos="0" locked="0" layoutInCell="0" allowOverlap="1" relativeHeight="45">
              <wp:simplePos x="0" y="0"/>
              <wp:positionH relativeFrom="margin">
                <wp:posOffset>-640080</wp:posOffset>
              </wp:positionH>
              <wp:positionV relativeFrom="margin">
                <wp:posOffset>0</wp:posOffset>
              </wp:positionV>
              <wp:extent cx="457200" cy="8229600"/>
              <wp:effectExtent l="0" t="0" r="0" b="0"/>
              <wp:wrapNone/>
              <wp:docPr id="4" name="Frame2"/>
              <a:graphic xmlns:a="http://schemas.openxmlformats.org/drawingml/2006/main">
                <a:graphicData uri="http://schemas.microsoft.com/office/word/2010/wordprocessingShape">
                  <wps:wsp>
                    <wps:cNvSpPr txBox="1"/>
                    <wps:spPr>
                      <a:xfrm>
                        <a:off x="0" y="0"/>
                        <a:ext cx="457200" cy="8229600"/>
                      </a:xfrm>
                      <a:prstGeom prst="rect"/>
                      <a:solidFill>
                        <a:srgbClr val="FFFFFF">
                          <a:alpha val="0"/>
                        </a:srgbClr>
                      </a:solidFill>
                    </wps:spPr>
                    <wps:txbx>
                      <w:txbxContent>
                        <w:p>
                          <w:pPr>
                            <w:pStyle w:val="LineNumbers"/>
                            <w:spacing w:lineRule="auto" w:line="360"/>
                            <w:rPr>
                              <w:rFonts w:ascii="Book Antiqua" w:hAnsi="Book Antiqua" w:cs="Book Antiqua"/>
                              <w:sz w:val="24"/>
                            </w:rPr>
                          </w:pPr>
                          <w:r>
                            <w:rPr>
                              <w:rFonts w:cs="Book Antiqua" w:ascii="Book Antiqua" w:hAnsi="Book Antiqua"/>
                              <w:sz w:val="24"/>
                            </w:rPr>
                            <w:t>1</w:t>
                          </w:r>
                        </w:p>
                        <w:p>
                          <w:pPr>
                            <w:pStyle w:val="LineNumbers"/>
                            <w:spacing w:lineRule="auto" w:line="360"/>
                            <w:rPr>
                              <w:rFonts w:ascii="Book Antiqua" w:hAnsi="Book Antiqua" w:cs="Book Antiqua"/>
                              <w:sz w:val="24"/>
                            </w:rPr>
                          </w:pPr>
                          <w:r>
                            <w:rPr>
                              <w:rFonts w:cs="Book Antiqua" w:ascii="Book Antiqua" w:hAnsi="Book Antiqua"/>
                              <w:sz w:val="24"/>
                            </w:rPr>
                            <w:t>2</w:t>
                          </w:r>
                        </w:p>
                        <w:p>
                          <w:pPr>
                            <w:pStyle w:val="LineNumbers"/>
                            <w:spacing w:lineRule="auto" w:line="360"/>
                            <w:rPr>
                              <w:rFonts w:ascii="Book Antiqua" w:hAnsi="Book Antiqua" w:cs="Book Antiqua"/>
                              <w:sz w:val="24"/>
                            </w:rPr>
                          </w:pPr>
                          <w:r>
                            <w:rPr>
                              <w:rFonts w:cs="Book Antiqua" w:ascii="Book Antiqua" w:hAnsi="Book Antiqua"/>
                              <w:sz w:val="24"/>
                            </w:rPr>
                            <w:t>3</w:t>
                          </w:r>
                        </w:p>
                        <w:p>
                          <w:pPr>
                            <w:pStyle w:val="LineNumbers"/>
                            <w:spacing w:lineRule="auto" w:line="360"/>
                            <w:rPr>
                              <w:rFonts w:ascii="Book Antiqua" w:hAnsi="Book Antiqua" w:cs="Book Antiqua"/>
                              <w:sz w:val="24"/>
                            </w:rPr>
                          </w:pPr>
                          <w:r>
                            <w:rPr>
                              <w:rFonts w:cs="Book Antiqua" w:ascii="Book Antiqua" w:hAnsi="Book Antiqua"/>
                              <w:sz w:val="24"/>
                            </w:rPr>
                            <w:t>4</w:t>
                          </w:r>
                        </w:p>
                        <w:p>
                          <w:pPr>
                            <w:pStyle w:val="LineNumbers"/>
                            <w:spacing w:lineRule="auto" w:line="360"/>
                            <w:rPr>
                              <w:rFonts w:ascii="Book Antiqua" w:hAnsi="Book Antiqua" w:cs="Book Antiqua"/>
                              <w:sz w:val="24"/>
                            </w:rPr>
                          </w:pPr>
                          <w:r>
                            <w:rPr>
                              <w:rFonts w:cs="Book Antiqua" w:ascii="Book Antiqua" w:hAnsi="Book Antiqua"/>
                              <w:sz w:val="24"/>
                            </w:rPr>
                            <w:t>5</w:t>
                          </w:r>
                        </w:p>
                        <w:p>
                          <w:pPr>
                            <w:pStyle w:val="LineNumbers"/>
                            <w:spacing w:lineRule="auto" w:line="360"/>
                            <w:rPr>
                              <w:rFonts w:ascii="Book Antiqua" w:hAnsi="Book Antiqua" w:cs="Book Antiqua"/>
                              <w:sz w:val="24"/>
                            </w:rPr>
                          </w:pPr>
                          <w:r>
                            <w:rPr>
                              <w:rFonts w:cs="Book Antiqua" w:ascii="Book Antiqua" w:hAnsi="Book Antiqua"/>
                              <w:sz w:val="24"/>
                            </w:rPr>
                            <w:t>6</w:t>
                          </w:r>
                        </w:p>
                        <w:p>
                          <w:pPr>
                            <w:pStyle w:val="LineNumbers"/>
                            <w:spacing w:lineRule="auto" w:line="360"/>
                            <w:rPr>
                              <w:rFonts w:ascii="Book Antiqua" w:hAnsi="Book Antiqua" w:cs="Book Antiqua"/>
                              <w:sz w:val="24"/>
                            </w:rPr>
                          </w:pPr>
                          <w:r>
                            <w:rPr>
                              <w:rFonts w:cs="Book Antiqua" w:ascii="Book Antiqua" w:hAnsi="Book Antiqua"/>
                              <w:sz w:val="24"/>
                            </w:rPr>
                            <w:t>7</w:t>
                          </w:r>
                        </w:p>
                        <w:p>
                          <w:pPr>
                            <w:pStyle w:val="LineNumbers"/>
                            <w:spacing w:lineRule="auto" w:line="360"/>
                            <w:rPr>
                              <w:rFonts w:ascii="Book Antiqua" w:hAnsi="Book Antiqua" w:cs="Book Antiqua"/>
                              <w:sz w:val="24"/>
                            </w:rPr>
                          </w:pPr>
                          <w:r>
                            <w:rPr>
                              <w:rFonts w:cs="Book Antiqua" w:ascii="Book Antiqua" w:hAnsi="Book Antiqua"/>
                              <w:sz w:val="24"/>
                            </w:rPr>
                            <w:t>8</w:t>
                          </w:r>
                        </w:p>
                        <w:p>
                          <w:pPr>
                            <w:pStyle w:val="LineNumbers"/>
                            <w:spacing w:lineRule="auto" w:line="360"/>
                            <w:rPr>
                              <w:rFonts w:ascii="Book Antiqua" w:hAnsi="Book Antiqua" w:cs="Book Antiqua"/>
                              <w:sz w:val="24"/>
                            </w:rPr>
                          </w:pPr>
                          <w:r>
                            <w:rPr>
                              <w:rFonts w:cs="Book Antiqua" w:ascii="Book Antiqua" w:hAnsi="Book Antiqua"/>
                              <w:sz w:val="24"/>
                            </w:rPr>
                            <w:t>9</w:t>
                          </w:r>
                        </w:p>
                        <w:p>
                          <w:pPr>
                            <w:pStyle w:val="LineNumbers"/>
                            <w:spacing w:lineRule="auto" w:line="360"/>
                            <w:rPr>
                              <w:rFonts w:ascii="Book Antiqua" w:hAnsi="Book Antiqua" w:cs="Book Antiqua"/>
                              <w:sz w:val="24"/>
                            </w:rPr>
                          </w:pPr>
                          <w:r>
                            <w:rPr>
                              <w:rFonts w:cs="Book Antiqua" w:ascii="Book Antiqua" w:hAnsi="Book Antiqua"/>
                              <w:sz w:val="24"/>
                            </w:rPr>
                            <w:t>10</w:t>
                          </w:r>
                        </w:p>
                        <w:p>
                          <w:pPr>
                            <w:pStyle w:val="LineNumbers"/>
                            <w:spacing w:lineRule="auto" w:line="360"/>
                            <w:rPr>
                              <w:rFonts w:ascii="Book Antiqua" w:hAnsi="Book Antiqua" w:cs="Book Antiqua"/>
                              <w:sz w:val="24"/>
                            </w:rPr>
                          </w:pPr>
                          <w:r>
                            <w:rPr>
                              <w:rFonts w:cs="Book Antiqua" w:ascii="Book Antiqua" w:hAnsi="Book Antiqua"/>
                              <w:sz w:val="24"/>
                            </w:rPr>
                            <w:t>11</w:t>
                          </w:r>
                        </w:p>
                        <w:p>
                          <w:pPr>
                            <w:pStyle w:val="LineNumbers"/>
                            <w:spacing w:lineRule="auto" w:line="360"/>
                            <w:rPr>
                              <w:rFonts w:ascii="Book Antiqua" w:hAnsi="Book Antiqua" w:cs="Book Antiqua"/>
                              <w:sz w:val="24"/>
                            </w:rPr>
                          </w:pPr>
                          <w:r>
                            <w:rPr>
                              <w:rFonts w:cs="Book Antiqua" w:ascii="Book Antiqua" w:hAnsi="Book Antiqua"/>
                              <w:sz w:val="24"/>
                            </w:rPr>
                            <w:t>12</w:t>
                          </w:r>
                        </w:p>
                        <w:p>
                          <w:pPr>
                            <w:pStyle w:val="LineNumbers"/>
                            <w:spacing w:lineRule="auto" w:line="360"/>
                            <w:rPr>
                              <w:rFonts w:ascii="Book Antiqua" w:hAnsi="Book Antiqua" w:cs="Book Antiqua"/>
                              <w:sz w:val="24"/>
                            </w:rPr>
                          </w:pPr>
                          <w:r>
                            <w:rPr>
                              <w:rFonts w:cs="Book Antiqua" w:ascii="Book Antiqua" w:hAnsi="Book Antiqua"/>
                              <w:sz w:val="24"/>
                            </w:rPr>
                            <w:t>13</w:t>
                          </w:r>
                        </w:p>
                        <w:p>
                          <w:pPr>
                            <w:pStyle w:val="LineNumbers"/>
                            <w:spacing w:lineRule="auto" w:line="360"/>
                            <w:rPr>
                              <w:rFonts w:ascii="Book Antiqua" w:hAnsi="Book Antiqua" w:cs="Book Antiqua"/>
                              <w:sz w:val="24"/>
                            </w:rPr>
                          </w:pPr>
                          <w:r>
                            <w:rPr>
                              <w:rFonts w:cs="Book Antiqua" w:ascii="Book Antiqua" w:hAnsi="Book Antiqua"/>
                              <w:sz w:val="24"/>
                            </w:rPr>
                            <w:t>14</w:t>
                          </w:r>
                        </w:p>
                        <w:p>
                          <w:pPr>
                            <w:pStyle w:val="LineNumbers"/>
                            <w:spacing w:lineRule="auto" w:line="360"/>
                            <w:rPr>
                              <w:rFonts w:ascii="Book Antiqua" w:hAnsi="Book Antiqua" w:cs="Book Antiqua"/>
                              <w:sz w:val="24"/>
                            </w:rPr>
                          </w:pPr>
                          <w:r>
                            <w:rPr>
                              <w:rFonts w:cs="Book Antiqua" w:ascii="Book Antiqua" w:hAnsi="Book Antiqua"/>
                              <w:sz w:val="24"/>
                            </w:rPr>
                            <w:t>15</w:t>
                          </w:r>
                        </w:p>
                        <w:p>
                          <w:pPr>
                            <w:pStyle w:val="LineNumbers"/>
                            <w:spacing w:lineRule="auto" w:line="360"/>
                            <w:rPr>
                              <w:rFonts w:ascii="Book Antiqua" w:hAnsi="Book Antiqua" w:cs="Book Antiqua"/>
                              <w:sz w:val="24"/>
                            </w:rPr>
                          </w:pPr>
                          <w:r>
                            <w:rPr>
                              <w:rFonts w:cs="Book Antiqua" w:ascii="Book Antiqua" w:hAnsi="Book Antiqua"/>
                              <w:sz w:val="24"/>
                            </w:rPr>
                            <w:t>16</w:t>
                          </w:r>
                        </w:p>
                        <w:p>
                          <w:pPr>
                            <w:pStyle w:val="LineNumbers"/>
                            <w:spacing w:lineRule="auto" w:line="360"/>
                            <w:rPr>
                              <w:rFonts w:ascii="Book Antiqua" w:hAnsi="Book Antiqua" w:cs="Book Antiqua"/>
                              <w:sz w:val="24"/>
                            </w:rPr>
                          </w:pPr>
                          <w:r>
                            <w:rPr>
                              <w:rFonts w:cs="Book Antiqua" w:ascii="Book Antiqua" w:hAnsi="Book Antiqua"/>
                              <w:sz w:val="24"/>
                            </w:rPr>
                            <w:t>17</w:t>
                          </w:r>
                        </w:p>
                        <w:p>
                          <w:pPr>
                            <w:pStyle w:val="LineNumbers"/>
                            <w:spacing w:lineRule="auto" w:line="360"/>
                            <w:rPr>
                              <w:rFonts w:ascii="Book Antiqua" w:hAnsi="Book Antiqua" w:cs="Book Antiqua"/>
                              <w:sz w:val="24"/>
                            </w:rPr>
                          </w:pPr>
                          <w:r>
                            <w:rPr>
                              <w:rFonts w:cs="Book Antiqua" w:ascii="Book Antiqua" w:hAnsi="Book Antiqua"/>
                              <w:sz w:val="24"/>
                            </w:rPr>
                            <w:t>18</w:t>
                          </w:r>
                        </w:p>
                        <w:p>
                          <w:pPr>
                            <w:pStyle w:val="LineNumbers"/>
                            <w:spacing w:lineRule="auto" w:line="360"/>
                            <w:rPr>
                              <w:rFonts w:ascii="Book Antiqua" w:hAnsi="Book Antiqua" w:cs="Book Antiqua"/>
                              <w:sz w:val="24"/>
                            </w:rPr>
                          </w:pPr>
                          <w:r>
                            <w:rPr>
                              <w:rFonts w:cs="Book Antiqua" w:ascii="Book Antiqua" w:hAnsi="Book Antiqua"/>
                              <w:sz w:val="24"/>
                            </w:rPr>
                            <w:t>19</w:t>
                          </w:r>
                        </w:p>
                        <w:p>
                          <w:pPr>
                            <w:pStyle w:val="LineNumbers"/>
                            <w:spacing w:lineRule="auto" w:line="360"/>
                            <w:rPr>
                              <w:rFonts w:ascii="Book Antiqua" w:hAnsi="Book Antiqua" w:cs="Book Antiqua"/>
                              <w:sz w:val="24"/>
                            </w:rPr>
                          </w:pPr>
                          <w:r>
                            <w:rPr>
                              <w:rFonts w:cs="Book Antiqua" w:ascii="Book Antiqua" w:hAnsi="Book Antiqua"/>
                              <w:sz w:val="24"/>
                            </w:rPr>
                            <w:t>20</w:t>
                          </w:r>
                        </w:p>
                        <w:p>
                          <w:pPr>
                            <w:pStyle w:val="LineNumbers"/>
                            <w:spacing w:lineRule="auto" w:line="360"/>
                            <w:rPr>
                              <w:rFonts w:ascii="Book Antiqua" w:hAnsi="Book Antiqua" w:cs="Book Antiqua"/>
                              <w:sz w:val="24"/>
                            </w:rPr>
                          </w:pPr>
                          <w:r>
                            <w:rPr>
                              <w:rFonts w:cs="Book Antiqua" w:ascii="Book Antiqua" w:hAnsi="Book Antiqua"/>
                              <w:sz w:val="24"/>
                            </w:rPr>
                            <w:t>21</w:t>
                          </w:r>
                        </w:p>
                        <w:p>
                          <w:pPr>
                            <w:pStyle w:val="LineNumbers"/>
                            <w:spacing w:lineRule="auto" w:line="360"/>
                            <w:rPr>
                              <w:rFonts w:ascii="Book Antiqua" w:hAnsi="Book Antiqua" w:cs="Book Antiqua"/>
                              <w:sz w:val="24"/>
                            </w:rPr>
                          </w:pPr>
                          <w:r>
                            <w:rPr>
                              <w:rFonts w:cs="Book Antiqua" w:ascii="Book Antiqua" w:hAnsi="Book Antiqua"/>
                              <w:sz w:val="24"/>
                            </w:rPr>
                            <w:t>22</w:t>
                          </w:r>
                        </w:p>
                        <w:p>
                          <w:pPr>
                            <w:pStyle w:val="LineNumbers"/>
                            <w:spacing w:lineRule="auto" w:line="480"/>
                            <w:rPr>
                              <w:rFonts w:ascii="Book Antiqua" w:hAnsi="Book Antiqua" w:cs="Book Antiqua"/>
                              <w:sz w:val="24"/>
                            </w:rPr>
                          </w:pPr>
                          <w:r>
                            <w:rPr>
                              <w:rFonts w:cs="Book Antiqua" w:ascii="Book Antiqua" w:hAnsi="Book Antiqua"/>
                              <w:sz w:val="24"/>
                            </w:rPr>
                            <w:t>23</w:t>
                          </w:r>
                        </w:p>
                        <w:p>
                          <w:pPr>
                            <w:pStyle w:val="LineNumbers"/>
                            <w:spacing w:lineRule="auto" w:line="480"/>
                            <w:rPr>
                              <w:rFonts w:ascii="Book Antiqua" w:hAnsi="Book Antiqua" w:cs="Book Antiqua"/>
                              <w:sz w:val="24"/>
                            </w:rPr>
                          </w:pPr>
                          <w:r>
                            <w:rPr>
                              <w:rFonts w:cs="Book Antiqua" w:ascii="Book Antiqua" w:hAnsi="Book Antiqua"/>
                              <w:sz w:val="24"/>
                            </w:rPr>
                            <w:t>24</w:t>
                          </w:r>
                        </w:p>
                        <w:p>
                          <w:pPr>
                            <w:pStyle w:val="LineNumbers"/>
                            <w:spacing w:lineRule="auto" w:line="480"/>
                            <w:rPr>
                              <w:rFonts w:ascii="Book Antiqua" w:hAnsi="Book Antiqua" w:cs="Book Antiqua"/>
                              <w:sz w:val="24"/>
                            </w:rPr>
                          </w:pPr>
                          <w:r>
                            <w:rPr>
                              <w:rFonts w:cs="Book Antiqua" w:ascii="Book Antiqua" w:hAnsi="Book Antiqua"/>
                              <w:sz w:val="24"/>
                            </w:rPr>
                            <w:t>25</w:t>
                          </w:r>
                        </w:p>
                        <w:p>
                          <w:pPr>
                            <w:pStyle w:val="LineNumbers"/>
                            <w:spacing w:lineRule="auto" w:line="480"/>
                            <w:rPr>
                              <w:rFonts w:ascii="Book Antiqua" w:hAnsi="Book Antiqua" w:cs="Book Antiqua"/>
                              <w:sz w:val="24"/>
                            </w:rPr>
                          </w:pPr>
                          <w:r>
                            <w:rPr>
                              <w:rFonts w:cs="Book Antiqua" w:ascii="Book Antiqua" w:hAnsi="Book Antiqua"/>
                              <w:sz w:val="24"/>
                            </w:rPr>
                            <w:t>26</w:t>
                          </w:r>
                        </w:p>
                        <w:p>
                          <w:pPr>
                            <w:pStyle w:val="LineNumbers"/>
                            <w:spacing w:lineRule="auto" w:line="480"/>
                            <w:rPr>
                              <w:rFonts w:ascii="Book Antiqua" w:hAnsi="Book Antiqua" w:cs="Book Antiqua"/>
                              <w:sz w:val="24"/>
                            </w:rPr>
                          </w:pPr>
                          <w:r>
                            <w:rPr>
                              <w:rFonts w:cs="Book Antiqua" w:ascii="Book Antiqua" w:hAnsi="Book Antiqua"/>
                              <w:sz w:val="24"/>
                            </w:rPr>
                            <w:t>27</w:t>
                            <w:br/>
                            <w:t>28</w:t>
                            <w:tab/>
                            <w:t>82828</w:t>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pPr>
                          <w:r>
                            <w:rPr>
                              <w:rFonts w:cs="Book Antiqua" w:ascii="Book Antiqua" w:hAnsi="Book Antiqua"/>
                              <w:sz w:val="24"/>
                            </w:rPr>
                            <w:t>2</w:t>
                          </w:r>
                          <w:r>
                            <w:rPr>
                              <w:rFonts w:cs="Book Antiqua" w:ascii="Book Antiqua" w:hAnsi="Book Antiqua"/>
                              <w:sz w:val="20"/>
                            </w:rPr>
                            <w:t>9</w:t>
                          </w:r>
                        </w:p>
                        <w:p>
                          <w:pPr>
                            <w:pStyle w:val="LineNumbers"/>
                            <w:spacing w:lineRule="auto" w:line="480"/>
                            <w:rPr/>
                          </w:pPr>
                          <w:r>
                            <w:rPr/>
                            <w:t>30</w:t>
                          </w:r>
                        </w:p>
                        <w:p>
                          <w:pPr>
                            <w:pStyle w:val="LineNumbers"/>
                            <w:spacing w:lineRule="auto" w:line="480"/>
                            <w:rPr/>
                          </w:pPr>
                          <w:r>
                            <w:rPr/>
                            <w:t>31</w:t>
                          </w:r>
                        </w:p>
                        <w:p>
                          <w:pPr>
                            <w:pStyle w:val="LineNumbers"/>
                            <w:spacing w:lineRule="auto" w:line="480"/>
                            <w:rPr/>
                          </w:pPr>
                          <w:r>
                            <w:rPr/>
                            <w:t>32</w:t>
                          </w:r>
                        </w:p>
                        <w:p>
                          <w:pPr>
                            <w:pStyle w:val="LineNumbers"/>
                            <w:spacing w:lineRule="auto" w:line="480"/>
                            <w:rPr/>
                          </w:pPr>
                          <w:r>
                            <w:rPr/>
                            <w:t>33</w:t>
                          </w:r>
                        </w:p>
                        <w:p>
                          <w:pPr>
                            <w:pStyle w:val="LineNumbers"/>
                            <w:spacing w:lineRule="auto" w:line="480"/>
                            <w:rPr/>
                          </w:pPr>
                          <w:r>
                            <w:rPr/>
                            <w:t>34</w:t>
                          </w:r>
                        </w:p>
                        <w:p>
                          <w:pPr>
                            <w:pStyle w:val="LineNumbers"/>
                            <w:spacing w:lineRule="auto" w:line="480"/>
                            <w:rPr/>
                          </w:pPr>
                          <w:r>
                            <w:rPr/>
                            <w:t>35</w:t>
                          </w:r>
                        </w:p>
                        <w:p>
                          <w:pPr>
                            <w:pStyle w:val="LineNumbers"/>
                            <w:spacing w:lineRule="auto" w:line="480"/>
                            <w:rPr/>
                          </w:pPr>
                          <w:r>
                            <w:rPr/>
                            <w:t>36</w:t>
                          </w:r>
                        </w:p>
                        <w:p>
                          <w:pPr>
                            <w:pStyle w:val="LineNumbers"/>
                            <w:spacing w:lineRule="auto" w:line="480"/>
                            <w:rPr/>
                          </w:pPr>
                          <w:r>
                            <w:rPr/>
                            <w:t>37</w:t>
                          </w:r>
                        </w:p>
                        <w:p>
                          <w:pPr>
                            <w:pStyle w:val="LineNumbers"/>
                            <w:spacing w:lineRule="auto" w:line="480"/>
                            <w:rPr/>
                          </w:pPr>
                          <w:r>
                            <w:rPr/>
                            <w:t>38</w:t>
                          </w:r>
                        </w:p>
                        <w:p>
                          <w:pPr>
                            <w:pStyle w:val="LineNumbers"/>
                            <w:spacing w:lineRule="auto" w:line="480"/>
                            <w:rPr/>
                          </w:pPr>
                          <w:r>
                            <w:rPr/>
                            <w:t>39</w:t>
                          </w:r>
                        </w:p>
                        <w:p>
                          <w:pPr>
                            <w:pStyle w:val="LineNumbers"/>
                            <w:spacing w:lineRule="auto" w:line="480"/>
                            <w:rPr/>
                          </w:pPr>
                          <w:r>
                            <w:rPr/>
                            <w:t>40</w:t>
                          </w:r>
                        </w:p>
                        <w:p>
                          <w:pPr>
                            <w:pStyle w:val="LineNumbers"/>
                            <w:spacing w:lineRule="auto" w:line="480"/>
                            <w:rPr/>
                          </w:pPr>
                          <w:r>
                            <w:rPr/>
                            <w:t>41</w:t>
                          </w:r>
                        </w:p>
                        <w:p>
                          <w:pPr>
                            <w:pStyle w:val="LineNumbers"/>
                            <w:spacing w:lineRule="auto" w:line="480"/>
                            <w:rPr/>
                          </w:pPr>
                          <w:r>
                            <w:rPr/>
                            <w:t>42</w:t>
                          </w:r>
                        </w:p>
                        <w:p>
                          <w:pPr>
                            <w:pStyle w:val="LineNumbers"/>
                            <w:spacing w:lineRule="auto" w:line="480"/>
                            <w:rPr/>
                          </w:pPr>
                          <w:r>
                            <w:rPr/>
                            <w:t>43</w:t>
                          </w:r>
                        </w:p>
                        <w:p>
                          <w:pPr>
                            <w:pStyle w:val="LineNumbers"/>
                            <w:spacing w:lineRule="auto" w:line="480"/>
                            <w:rPr/>
                          </w:pPr>
                          <w:r>
                            <w:rPr/>
                            <w:t>44</w:t>
                          </w:r>
                        </w:p>
                        <w:p>
                          <w:pPr>
                            <w:pStyle w:val="LineNumbers"/>
                            <w:spacing w:lineRule="auto" w:line="480"/>
                            <w:rPr/>
                          </w:pPr>
                          <w:r>
                            <w:rPr/>
                            <w:t>45</w:t>
                          </w:r>
                        </w:p>
                        <w:p>
                          <w:pPr>
                            <w:pStyle w:val="LineNumbers"/>
                            <w:spacing w:lineRule="auto" w:line="480"/>
                            <w:rPr/>
                          </w:pPr>
                          <w:r>
                            <w:rPr/>
                            <w:t>46</w:t>
                          </w:r>
                        </w:p>
                        <w:p>
                          <w:pPr>
                            <w:pStyle w:val="LineNumbers"/>
                            <w:spacing w:lineRule="auto" w:line="480"/>
                            <w:rPr/>
                          </w:pPr>
                          <w:r>
                            <w:rPr/>
                            <w:t>47</w:t>
                          </w:r>
                        </w:p>
                        <w:p>
                          <w:pPr>
                            <w:pStyle w:val="LineNumbers"/>
                            <w:spacing w:lineRule="auto" w:line="480"/>
                            <w:rPr/>
                          </w:pPr>
                          <w:r>
                            <w:rPr/>
                            <w:t>48</w:t>
                          </w:r>
                        </w:p>
                        <w:p>
                          <w:pPr>
                            <w:pStyle w:val="LineNumbers"/>
                            <w:spacing w:lineRule="auto" w:line="480"/>
                            <w:rPr/>
                          </w:pPr>
                          <w:r>
                            <w:rPr/>
                            <w:t>49</w:t>
                          </w:r>
                        </w:p>
                        <w:p>
                          <w:pPr>
                            <w:pStyle w:val="LineNumbers"/>
                            <w:spacing w:lineRule="auto" w:line="480"/>
                            <w:rPr/>
                          </w:pPr>
                          <w:r>
                            <w:rPr/>
                            <w:t>50</w:t>
                          </w:r>
                        </w:p>
                        <w:p>
                          <w:pPr>
                            <w:pStyle w:val="LineNumbers"/>
                            <w:spacing w:lineRule="auto" w:line="480"/>
                            <w:rPr/>
                          </w:pPr>
                          <w:r>
                            <w:rPr/>
                            <w:t>51</w:t>
                          </w:r>
                        </w:p>
                        <w:p>
                          <w:pPr>
                            <w:pStyle w:val="LineNumbers"/>
                            <w:spacing w:lineRule="auto" w:line="480"/>
                            <w:rPr/>
                          </w:pPr>
                          <w:r>
                            <w:rPr/>
                            <w:t>52</w:t>
                          </w:r>
                        </w:p>
                        <w:p>
                          <w:pPr>
                            <w:pStyle w:val="LineNumbers"/>
                            <w:spacing w:lineRule="auto" w:line="480"/>
                            <w:rPr/>
                          </w:pPr>
                          <w:r>
                            <w:rPr/>
                            <w:t>53</w:t>
                          </w:r>
                        </w:p>
                        <w:p>
                          <w:pPr>
                            <w:pStyle w:val="LineNumbers"/>
                            <w:spacing w:lineRule="auto" w:line="480"/>
                            <w:rPr/>
                          </w:pPr>
                          <w:r>
                            <w:rPr/>
                          </w:r>
                        </w:p>
                      </w:txbxContent>
                    </wps:txbx>
                    <wps:bodyPr anchor="t" lIns="635" tIns="635" rIns="635" bIns="635">
                      <a:noAutofit/>
                    </wps:bodyPr>
                  </wps:wsp>
                </a:graphicData>
              </a:graphic>
            </wp:anchor>
          </w:drawing>
        </mc:Choice>
        <mc:Fallback>
          <w:pict>
            <v:rect fillcolor="#FFFFFF" style="position:absolute;rotation:-0;width:36pt;height:648pt;mso-wrap-distance-left:9.05pt;mso-wrap-distance-right:9.05pt;mso-wrap-distance-top:0pt;mso-wrap-distance-bottom:0pt;margin-top:0pt;mso-position-vertical-relative:margin;margin-left:-50.4pt;mso-position-horizontal-relative:margin">
              <v:fill opacity="0f"/>
              <v:textbox inset="0.000694444444444445in,0.000694444444444445in,0.000694444444444445in,0.000694444444444445in">
                <w:txbxContent>
                  <w:p>
                    <w:pPr>
                      <w:pStyle w:val="LineNumbers"/>
                      <w:spacing w:lineRule="auto" w:line="360"/>
                      <w:rPr>
                        <w:rFonts w:ascii="Book Antiqua" w:hAnsi="Book Antiqua" w:cs="Book Antiqua"/>
                        <w:sz w:val="24"/>
                      </w:rPr>
                    </w:pPr>
                    <w:r>
                      <w:rPr>
                        <w:rFonts w:cs="Book Antiqua" w:ascii="Book Antiqua" w:hAnsi="Book Antiqua"/>
                        <w:sz w:val="24"/>
                      </w:rPr>
                      <w:t>1</w:t>
                    </w:r>
                  </w:p>
                  <w:p>
                    <w:pPr>
                      <w:pStyle w:val="LineNumbers"/>
                      <w:spacing w:lineRule="auto" w:line="360"/>
                      <w:rPr>
                        <w:rFonts w:ascii="Book Antiqua" w:hAnsi="Book Antiqua" w:cs="Book Antiqua"/>
                        <w:sz w:val="24"/>
                      </w:rPr>
                    </w:pPr>
                    <w:r>
                      <w:rPr>
                        <w:rFonts w:cs="Book Antiqua" w:ascii="Book Antiqua" w:hAnsi="Book Antiqua"/>
                        <w:sz w:val="24"/>
                      </w:rPr>
                      <w:t>2</w:t>
                    </w:r>
                  </w:p>
                  <w:p>
                    <w:pPr>
                      <w:pStyle w:val="LineNumbers"/>
                      <w:spacing w:lineRule="auto" w:line="360"/>
                      <w:rPr>
                        <w:rFonts w:ascii="Book Antiqua" w:hAnsi="Book Antiqua" w:cs="Book Antiqua"/>
                        <w:sz w:val="24"/>
                      </w:rPr>
                    </w:pPr>
                    <w:r>
                      <w:rPr>
                        <w:rFonts w:cs="Book Antiqua" w:ascii="Book Antiqua" w:hAnsi="Book Antiqua"/>
                        <w:sz w:val="24"/>
                      </w:rPr>
                      <w:t>3</w:t>
                    </w:r>
                  </w:p>
                  <w:p>
                    <w:pPr>
                      <w:pStyle w:val="LineNumbers"/>
                      <w:spacing w:lineRule="auto" w:line="360"/>
                      <w:rPr>
                        <w:rFonts w:ascii="Book Antiqua" w:hAnsi="Book Antiqua" w:cs="Book Antiqua"/>
                        <w:sz w:val="24"/>
                      </w:rPr>
                    </w:pPr>
                    <w:r>
                      <w:rPr>
                        <w:rFonts w:cs="Book Antiqua" w:ascii="Book Antiqua" w:hAnsi="Book Antiqua"/>
                        <w:sz w:val="24"/>
                      </w:rPr>
                      <w:t>4</w:t>
                    </w:r>
                  </w:p>
                  <w:p>
                    <w:pPr>
                      <w:pStyle w:val="LineNumbers"/>
                      <w:spacing w:lineRule="auto" w:line="360"/>
                      <w:rPr>
                        <w:rFonts w:ascii="Book Antiqua" w:hAnsi="Book Antiqua" w:cs="Book Antiqua"/>
                        <w:sz w:val="24"/>
                      </w:rPr>
                    </w:pPr>
                    <w:r>
                      <w:rPr>
                        <w:rFonts w:cs="Book Antiqua" w:ascii="Book Antiqua" w:hAnsi="Book Antiqua"/>
                        <w:sz w:val="24"/>
                      </w:rPr>
                      <w:t>5</w:t>
                    </w:r>
                  </w:p>
                  <w:p>
                    <w:pPr>
                      <w:pStyle w:val="LineNumbers"/>
                      <w:spacing w:lineRule="auto" w:line="360"/>
                      <w:rPr>
                        <w:rFonts w:ascii="Book Antiqua" w:hAnsi="Book Antiqua" w:cs="Book Antiqua"/>
                        <w:sz w:val="24"/>
                      </w:rPr>
                    </w:pPr>
                    <w:r>
                      <w:rPr>
                        <w:rFonts w:cs="Book Antiqua" w:ascii="Book Antiqua" w:hAnsi="Book Antiqua"/>
                        <w:sz w:val="24"/>
                      </w:rPr>
                      <w:t>6</w:t>
                    </w:r>
                  </w:p>
                  <w:p>
                    <w:pPr>
                      <w:pStyle w:val="LineNumbers"/>
                      <w:spacing w:lineRule="auto" w:line="360"/>
                      <w:rPr>
                        <w:rFonts w:ascii="Book Antiqua" w:hAnsi="Book Antiqua" w:cs="Book Antiqua"/>
                        <w:sz w:val="24"/>
                      </w:rPr>
                    </w:pPr>
                    <w:r>
                      <w:rPr>
                        <w:rFonts w:cs="Book Antiqua" w:ascii="Book Antiqua" w:hAnsi="Book Antiqua"/>
                        <w:sz w:val="24"/>
                      </w:rPr>
                      <w:t>7</w:t>
                    </w:r>
                  </w:p>
                  <w:p>
                    <w:pPr>
                      <w:pStyle w:val="LineNumbers"/>
                      <w:spacing w:lineRule="auto" w:line="360"/>
                      <w:rPr>
                        <w:rFonts w:ascii="Book Antiqua" w:hAnsi="Book Antiqua" w:cs="Book Antiqua"/>
                        <w:sz w:val="24"/>
                      </w:rPr>
                    </w:pPr>
                    <w:r>
                      <w:rPr>
                        <w:rFonts w:cs="Book Antiqua" w:ascii="Book Antiqua" w:hAnsi="Book Antiqua"/>
                        <w:sz w:val="24"/>
                      </w:rPr>
                      <w:t>8</w:t>
                    </w:r>
                  </w:p>
                  <w:p>
                    <w:pPr>
                      <w:pStyle w:val="LineNumbers"/>
                      <w:spacing w:lineRule="auto" w:line="360"/>
                      <w:rPr>
                        <w:rFonts w:ascii="Book Antiqua" w:hAnsi="Book Antiqua" w:cs="Book Antiqua"/>
                        <w:sz w:val="24"/>
                      </w:rPr>
                    </w:pPr>
                    <w:r>
                      <w:rPr>
                        <w:rFonts w:cs="Book Antiqua" w:ascii="Book Antiqua" w:hAnsi="Book Antiqua"/>
                        <w:sz w:val="24"/>
                      </w:rPr>
                      <w:t>9</w:t>
                    </w:r>
                  </w:p>
                  <w:p>
                    <w:pPr>
                      <w:pStyle w:val="LineNumbers"/>
                      <w:spacing w:lineRule="auto" w:line="360"/>
                      <w:rPr>
                        <w:rFonts w:ascii="Book Antiqua" w:hAnsi="Book Antiqua" w:cs="Book Antiqua"/>
                        <w:sz w:val="24"/>
                      </w:rPr>
                    </w:pPr>
                    <w:r>
                      <w:rPr>
                        <w:rFonts w:cs="Book Antiqua" w:ascii="Book Antiqua" w:hAnsi="Book Antiqua"/>
                        <w:sz w:val="24"/>
                      </w:rPr>
                      <w:t>10</w:t>
                    </w:r>
                  </w:p>
                  <w:p>
                    <w:pPr>
                      <w:pStyle w:val="LineNumbers"/>
                      <w:spacing w:lineRule="auto" w:line="360"/>
                      <w:rPr>
                        <w:rFonts w:ascii="Book Antiqua" w:hAnsi="Book Antiqua" w:cs="Book Antiqua"/>
                        <w:sz w:val="24"/>
                      </w:rPr>
                    </w:pPr>
                    <w:r>
                      <w:rPr>
                        <w:rFonts w:cs="Book Antiqua" w:ascii="Book Antiqua" w:hAnsi="Book Antiqua"/>
                        <w:sz w:val="24"/>
                      </w:rPr>
                      <w:t>11</w:t>
                    </w:r>
                  </w:p>
                  <w:p>
                    <w:pPr>
                      <w:pStyle w:val="LineNumbers"/>
                      <w:spacing w:lineRule="auto" w:line="360"/>
                      <w:rPr>
                        <w:rFonts w:ascii="Book Antiqua" w:hAnsi="Book Antiqua" w:cs="Book Antiqua"/>
                        <w:sz w:val="24"/>
                      </w:rPr>
                    </w:pPr>
                    <w:r>
                      <w:rPr>
                        <w:rFonts w:cs="Book Antiqua" w:ascii="Book Antiqua" w:hAnsi="Book Antiqua"/>
                        <w:sz w:val="24"/>
                      </w:rPr>
                      <w:t>12</w:t>
                    </w:r>
                  </w:p>
                  <w:p>
                    <w:pPr>
                      <w:pStyle w:val="LineNumbers"/>
                      <w:spacing w:lineRule="auto" w:line="360"/>
                      <w:rPr>
                        <w:rFonts w:ascii="Book Antiqua" w:hAnsi="Book Antiqua" w:cs="Book Antiqua"/>
                        <w:sz w:val="24"/>
                      </w:rPr>
                    </w:pPr>
                    <w:r>
                      <w:rPr>
                        <w:rFonts w:cs="Book Antiqua" w:ascii="Book Antiqua" w:hAnsi="Book Antiqua"/>
                        <w:sz w:val="24"/>
                      </w:rPr>
                      <w:t>13</w:t>
                    </w:r>
                  </w:p>
                  <w:p>
                    <w:pPr>
                      <w:pStyle w:val="LineNumbers"/>
                      <w:spacing w:lineRule="auto" w:line="360"/>
                      <w:rPr>
                        <w:rFonts w:ascii="Book Antiqua" w:hAnsi="Book Antiqua" w:cs="Book Antiqua"/>
                        <w:sz w:val="24"/>
                      </w:rPr>
                    </w:pPr>
                    <w:r>
                      <w:rPr>
                        <w:rFonts w:cs="Book Antiqua" w:ascii="Book Antiqua" w:hAnsi="Book Antiqua"/>
                        <w:sz w:val="24"/>
                      </w:rPr>
                      <w:t>14</w:t>
                    </w:r>
                  </w:p>
                  <w:p>
                    <w:pPr>
                      <w:pStyle w:val="LineNumbers"/>
                      <w:spacing w:lineRule="auto" w:line="360"/>
                      <w:rPr>
                        <w:rFonts w:ascii="Book Antiqua" w:hAnsi="Book Antiqua" w:cs="Book Antiqua"/>
                        <w:sz w:val="24"/>
                      </w:rPr>
                    </w:pPr>
                    <w:r>
                      <w:rPr>
                        <w:rFonts w:cs="Book Antiqua" w:ascii="Book Antiqua" w:hAnsi="Book Antiqua"/>
                        <w:sz w:val="24"/>
                      </w:rPr>
                      <w:t>15</w:t>
                    </w:r>
                  </w:p>
                  <w:p>
                    <w:pPr>
                      <w:pStyle w:val="LineNumbers"/>
                      <w:spacing w:lineRule="auto" w:line="360"/>
                      <w:rPr>
                        <w:rFonts w:ascii="Book Antiqua" w:hAnsi="Book Antiqua" w:cs="Book Antiqua"/>
                        <w:sz w:val="24"/>
                      </w:rPr>
                    </w:pPr>
                    <w:r>
                      <w:rPr>
                        <w:rFonts w:cs="Book Antiqua" w:ascii="Book Antiqua" w:hAnsi="Book Antiqua"/>
                        <w:sz w:val="24"/>
                      </w:rPr>
                      <w:t>16</w:t>
                    </w:r>
                  </w:p>
                  <w:p>
                    <w:pPr>
                      <w:pStyle w:val="LineNumbers"/>
                      <w:spacing w:lineRule="auto" w:line="360"/>
                      <w:rPr>
                        <w:rFonts w:ascii="Book Antiqua" w:hAnsi="Book Antiqua" w:cs="Book Antiqua"/>
                        <w:sz w:val="24"/>
                      </w:rPr>
                    </w:pPr>
                    <w:r>
                      <w:rPr>
                        <w:rFonts w:cs="Book Antiqua" w:ascii="Book Antiqua" w:hAnsi="Book Antiqua"/>
                        <w:sz w:val="24"/>
                      </w:rPr>
                      <w:t>17</w:t>
                    </w:r>
                  </w:p>
                  <w:p>
                    <w:pPr>
                      <w:pStyle w:val="LineNumbers"/>
                      <w:spacing w:lineRule="auto" w:line="360"/>
                      <w:rPr>
                        <w:rFonts w:ascii="Book Antiqua" w:hAnsi="Book Antiqua" w:cs="Book Antiqua"/>
                        <w:sz w:val="24"/>
                      </w:rPr>
                    </w:pPr>
                    <w:r>
                      <w:rPr>
                        <w:rFonts w:cs="Book Antiqua" w:ascii="Book Antiqua" w:hAnsi="Book Antiqua"/>
                        <w:sz w:val="24"/>
                      </w:rPr>
                      <w:t>18</w:t>
                    </w:r>
                  </w:p>
                  <w:p>
                    <w:pPr>
                      <w:pStyle w:val="LineNumbers"/>
                      <w:spacing w:lineRule="auto" w:line="360"/>
                      <w:rPr>
                        <w:rFonts w:ascii="Book Antiqua" w:hAnsi="Book Antiqua" w:cs="Book Antiqua"/>
                        <w:sz w:val="24"/>
                      </w:rPr>
                    </w:pPr>
                    <w:r>
                      <w:rPr>
                        <w:rFonts w:cs="Book Antiqua" w:ascii="Book Antiqua" w:hAnsi="Book Antiqua"/>
                        <w:sz w:val="24"/>
                      </w:rPr>
                      <w:t>19</w:t>
                    </w:r>
                  </w:p>
                  <w:p>
                    <w:pPr>
                      <w:pStyle w:val="LineNumbers"/>
                      <w:spacing w:lineRule="auto" w:line="360"/>
                      <w:rPr>
                        <w:rFonts w:ascii="Book Antiqua" w:hAnsi="Book Antiqua" w:cs="Book Antiqua"/>
                        <w:sz w:val="24"/>
                      </w:rPr>
                    </w:pPr>
                    <w:r>
                      <w:rPr>
                        <w:rFonts w:cs="Book Antiqua" w:ascii="Book Antiqua" w:hAnsi="Book Antiqua"/>
                        <w:sz w:val="24"/>
                      </w:rPr>
                      <w:t>20</w:t>
                    </w:r>
                  </w:p>
                  <w:p>
                    <w:pPr>
                      <w:pStyle w:val="LineNumbers"/>
                      <w:spacing w:lineRule="auto" w:line="360"/>
                      <w:rPr>
                        <w:rFonts w:ascii="Book Antiqua" w:hAnsi="Book Antiqua" w:cs="Book Antiqua"/>
                        <w:sz w:val="24"/>
                      </w:rPr>
                    </w:pPr>
                    <w:r>
                      <w:rPr>
                        <w:rFonts w:cs="Book Antiqua" w:ascii="Book Antiqua" w:hAnsi="Book Antiqua"/>
                        <w:sz w:val="24"/>
                      </w:rPr>
                      <w:t>21</w:t>
                    </w:r>
                  </w:p>
                  <w:p>
                    <w:pPr>
                      <w:pStyle w:val="LineNumbers"/>
                      <w:spacing w:lineRule="auto" w:line="360"/>
                      <w:rPr>
                        <w:rFonts w:ascii="Book Antiqua" w:hAnsi="Book Antiqua" w:cs="Book Antiqua"/>
                        <w:sz w:val="24"/>
                      </w:rPr>
                    </w:pPr>
                    <w:r>
                      <w:rPr>
                        <w:rFonts w:cs="Book Antiqua" w:ascii="Book Antiqua" w:hAnsi="Book Antiqua"/>
                        <w:sz w:val="24"/>
                      </w:rPr>
                      <w:t>22</w:t>
                    </w:r>
                  </w:p>
                  <w:p>
                    <w:pPr>
                      <w:pStyle w:val="LineNumbers"/>
                      <w:spacing w:lineRule="auto" w:line="480"/>
                      <w:rPr>
                        <w:rFonts w:ascii="Book Antiqua" w:hAnsi="Book Antiqua" w:cs="Book Antiqua"/>
                        <w:sz w:val="24"/>
                      </w:rPr>
                    </w:pPr>
                    <w:r>
                      <w:rPr>
                        <w:rFonts w:cs="Book Antiqua" w:ascii="Book Antiqua" w:hAnsi="Book Antiqua"/>
                        <w:sz w:val="24"/>
                      </w:rPr>
                      <w:t>23</w:t>
                    </w:r>
                  </w:p>
                  <w:p>
                    <w:pPr>
                      <w:pStyle w:val="LineNumbers"/>
                      <w:spacing w:lineRule="auto" w:line="480"/>
                      <w:rPr>
                        <w:rFonts w:ascii="Book Antiqua" w:hAnsi="Book Antiqua" w:cs="Book Antiqua"/>
                        <w:sz w:val="24"/>
                      </w:rPr>
                    </w:pPr>
                    <w:r>
                      <w:rPr>
                        <w:rFonts w:cs="Book Antiqua" w:ascii="Book Antiqua" w:hAnsi="Book Antiqua"/>
                        <w:sz w:val="24"/>
                      </w:rPr>
                      <w:t>24</w:t>
                    </w:r>
                  </w:p>
                  <w:p>
                    <w:pPr>
                      <w:pStyle w:val="LineNumbers"/>
                      <w:spacing w:lineRule="auto" w:line="480"/>
                      <w:rPr>
                        <w:rFonts w:ascii="Book Antiqua" w:hAnsi="Book Antiqua" w:cs="Book Antiqua"/>
                        <w:sz w:val="24"/>
                      </w:rPr>
                    </w:pPr>
                    <w:r>
                      <w:rPr>
                        <w:rFonts w:cs="Book Antiqua" w:ascii="Book Antiqua" w:hAnsi="Book Antiqua"/>
                        <w:sz w:val="24"/>
                      </w:rPr>
                      <w:t>25</w:t>
                    </w:r>
                  </w:p>
                  <w:p>
                    <w:pPr>
                      <w:pStyle w:val="LineNumbers"/>
                      <w:spacing w:lineRule="auto" w:line="480"/>
                      <w:rPr>
                        <w:rFonts w:ascii="Book Antiqua" w:hAnsi="Book Antiqua" w:cs="Book Antiqua"/>
                        <w:sz w:val="24"/>
                      </w:rPr>
                    </w:pPr>
                    <w:r>
                      <w:rPr>
                        <w:rFonts w:cs="Book Antiqua" w:ascii="Book Antiqua" w:hAnsi="Book Antiqua"/>
                        <w:sz w:val="24"/>
                      </w:rPr>
                      <w:t>26</w:t>
                    </w:r>
                  </w:p>
                  <w:p>
                    <w:pPr>
                      <w:pStyle w:val="LineNumbers"/>
                      <w:spacing w:lineRule="auto" w:line="480"/>
                      <w:rPr>
                        <w:rFonts w:ascii="Book Antiqua" w:hAnsi="Book Antiqua" w:cs="Book Antiqua"/>
                        <w:sz w:val="24"/>
                      </w:rPr>
                    </w:pPr>
                    <w:r>
                      <w:rPr>
                        <w:rFonts w:cs="Book Antiqua" w:ascii="Book Antiqua" w:hAnsi="Book Antiqua"/>
                        <w:sz w:val="24"/>
                      </w:rPr>
                      <w:t>27</w:t>
                      <w:br/>
                      <w:t>28</w:t>
                      <w:tab/>
                      <w:t>82828</w:t>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pPr>
                    <w:r>
                      <w:rPr>
                        <w:rFonts w:cs="Book Antiqua" w:ascii="Book Antiqua" w:hAnsi="Book Antiqua"/>
                        <w:sz w:val="24"/>
                      </w:rPr>
                      <w:t>2</w:t>
                    </w:r>
                    <w:r>
                      <w:rPr>
                        <w:rFonts w:cs="Book Antiqua" w:ascii="Book Antiqua" w:hAnsi="Book Antiqua"/>
                        <w:sz w:val="20"/>
                      </w:rPr>
                      <w:t>9</w:t>
                    </w:r>
                  </w:p>
                  <w:p>
                    <w:pPr>
                      <w:pStyle w:val="LineNumbers"/>
                      <w:spacing w:lineRule="auto" w:line="480"/>
                      <w:rPr/>
                    </w:pPr>
                    <w:r>
                      <w:rPr/>
                      <w:t>30</w:t>
                    </w:r>
                  </w:p>
                  <w:p>
                    <w:pPr>
                      <w:pStyle w:val="LineNumbers"/>
                      <w:spacing w:lineRule="auto" w:line="480"/>
                      <w:rPr/>
                    </w:pPr>
                    <w:r>
                      <w:rPr/>
                      <w:t>31</w:t>
                    </w:r>
                  </w:p>
                  <w:p>
                    <w:pPr>
                      <w:pStyle w:val="LineNumbers"/>
                      <w:spacing w:lineRule="auto" w:line="480"/>
                      <w:rPr/>
                    </w:pPr>
                    <w:r>
                      <w:rPr/>
                      <w:t>32</w:t>
                    </w:r>
                  </w:p>
                  <w:p>
                    <w:pPr>
                      <w:pStyle w:val="LineNumbers"/>
                      <w:spacing w:lineRule="auto" w:line="480"/>
                      <w:rPr/>
                    </w:pPr>
                    <w:r>
                      <w:rPr/>
                      <w:t>33</w:t>
                    </w:r>
                  </w:p>
                  <w:p>
                    <w:pPr>
                      <w:pStyle w:val="LineNumbers"/>
                      <w:spacing w:lineRule="auto" w:line="480"/>
                      <w:rPr/>
                    </w:pPr>
                    <w:r>
                      <w:rPr/>
                      <w:t>34</w:t>
                    </w:r>
                  </w:p>
                  <w:p>
                    <w:pPr>
                      <w:pStyle w:val="LineNumbers"/>
                      <w:spacing w:lineRule="auto" w:line="480"/>
                      <w:rPr/>
                    </w:pPr>
                    <w:r>
                      <w:rPr/>
                      <w:t>35</w:t>
                    </w:r>
                  </w:p>
                  <w:p>
                    <w:pPr>
                      <w:pStyle w:val="LineNumbers"/>
                      <w:spacing w:lineRule="auto" w:line="480"/>
                      <w:rPr/>
                    </w:pPr>
                    <w:r>
                      <w:rPr/>
                      <w:t>36</w:t>
                    </w:r>
                  </w:p>
                  <w:p>
                    <w:pPr>
                      <w:pStyle w:val="LineNumbers"/>
                      <w:spacing w:lineRule="auto" w:line="480"/>
                      <w:rPr/>
                    </w:pPr>
                    <w:r>
                      <w:rPr/>
                      <w:t>37</w:t>
                    </w:r>
                  </w:p>
                  <w:p>
                    <w:pPr>
                      <w:pStyle w:val="LineNumbers"/>
                      <w:spacing w:lineRule="auto" w:line="480"/>
                      <w:rPr/>
                    </w:pPr>
                    <w:r>
                      <w:rPr/>
                      <w:t>38</w:t>
                    </w:r>
                  </w:p>
                  <w:p>
                    <w:pPr>
                      <w:pStyle w:val="LineNumbers"/>
                      <w:spacing w:lineRule="auto" w:line="480"/>
                      <w:rPr/>
                    </w:pPr>
                    <w:r>
                      <w:rPr/>
                      <w:t>39</w:t>
                    </w:r>
                  </w:p>
                  <w:p>
                    <w:pPr>
                      <w:pStyle w:val="LineNumbers"/>
                      <w:spacing w:lineRule="auto" w:line="480"/>
                      <w:rPr/>
                    </w:pPr>
                    <w:r>
                      <w:rPr/>
                      <w:t>40</w:t>
                    </w:r>
                  </w:p>
                  <w:p>
                    <w:pPr>
                      <w:pStyle w:val="LineNumbers"/>
                      <w:spacing w:lineRule="auto" w:line="480"/>
                      <w:rPr/>
                    </w:pPr>
                    <w:r>
                      <w:rPr/>
                      <w:t>41</w:t>
                    </w:r>
                  </w:p>
                  <w:p>
                    <w:pPr>
                      <w:pStyle w:val="LineNumbers"/>
                      <w:spacing w:lineRule="auto" w:line="480"/>
                      <w:rPr/>
                    </w:pPr>
                    <w:r>
                      <w:rPr/>
                      <w:t>42</w:t>
                    </w:r>
                  </w:p>
                  <w:p>
                    <w:pPr>
                      <w:pStyle w:val="LineNumbers"/>
                      <w:spacing w:lineRule="auto" w:line="480"/>
                      <w:rPr/>
                    </w:pPr>
                    <w:r>
                      <w:rPr/>
                      <w:t>43</w:t>
                    </w:r>
                  </w:p>
                  <w:p>
                    <w:pPr>
                      <w:pStyle w:val="LineNumbers"/>
                      <w:spacing w:lineRule="auto" w:line="480"/>
                      <w:rPr/>
                    </w:pPr>
                    <w:r>
                      <w:rPr/>
                      <w:t>44</w:t>
                    </w:r>
                  </w:p>
                  <w:p>
                    <w:pPr>
                      <w:pStyle w:val="LineNumbers"/>
                      <w:spacing w:lineRule="auto" w:line="480"/>
                      <w:rPr/>
                    </w:pPr>
                    <w:r>
                      <w:rPr/>
                      <w:t>45</w:t>
                    </w:r>
                  </w:p>
                  <w:p>
                    <w:pPr>
                      <w:pStyle w:val="LineNumbers"/>
                      <w:spacing w:lineRule="auto" w:line="480"/>
                      <w:rPr/>
                    </w:pPr>
                    <w:r>
                      <w:rPr/>
                      <w:t>46</w:t>
                    </w:r>
                  </w:p>
                  <w:p>
                    <w:pPr>
                      <w:pStyle w:val="LineNumbers"/>
                      <w:spacing w:lineRule="auto" w:line="480"/>
                      <w:rPr/>
                    </w:pPr>
                    <w:r>
                      <w:rPr/>
                      <w:t>47</w:t>
                    </w:r>
                  </w:p>
                  <w:p>
                    <w:pPr>
                      <w:pStyle w:val="LineNumbers"/>
                      <w:spacing w:lineRule="auto" w:line="480"/>
                      <w:rPr/>
                    </w:pPr>
                    <w:r>
                      <w:rPr/>
                      <w:t>48</w:t>
                    </w:r>
                  </w:p>
                  <w:p>
                    <w:pPr>
                      <w:pStyle w:val="LineNumbers"/>
                      <w:spacing w:lineRule="auto" w:line="480"/>
                      <w:rPr/>
                    </w:pPr>
                    <w:r>
                      <w:rPr/>
                      <w:t>49</w:t>
                    </w:r>
                  </w:p>
                  <w:p>
                    <w:pPr>
                      <w:pStyle w:val="LineNumbers"/>
                      <w:spacing w:lineRule="auto" w:line="480"/>
                      <w:rPr/>
                    </w:pPr>
                    <w:r>
                      <w:rPr/>
                      <w:t>50</w:t>
                    </w:r>
                  </w:p>
                  <w:p>
                    <w:pPr>
                      <w:pStyle w:val="LineNumbers"/>
                      <w:spacing w:lineRule="auto" w:line="480"/>
                      <w:rPr/>
                    </w:pPr>
                    <w:r>
                      <w:rPr/>
                      <w:t>51</w:t>
                    </w:r>
                  </w:p>
                  <w:p>
                    <w:pPr>
                      <w:pStyle w:val="LineNumbers"/>
                      <w:spacing w:lineRule="auto" w:line="480"/>
                      <w:rPr/>
                    </w:pPr>
                    <w:r>
                      <w:rPr/>
                      <w:t>52</w:t>
                    </w:r>
                  </w:p>
                  <w:p>
                    <w:pPr>
                      <w:pStyle w:val="LineNumbers"/>
                      <w:spacing w:lineRule="auto" w:line="480"/>
                      <w:rPr/>
                    </w:pPr>
                    <w:r>
                      <w:rPr/>
                      <w:t>53</w:t>
                    </w:r>
                  </w:p>
                  <w:p>
                    <w:pPr>
                      <w:pStyle w:val="LineNumbers"/>
                      <w:spacing w:lineRule="auto" w:line="480"/>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47"/>
    </w:pPr>
    <w:rPr>
      <w:rFonts w:ascii="Courier" w:hAnsi="Courier" w:eastAsia="Times New Roman" w:cs="Courier"/>
      <w:color w:val="auto"/>
      <w:sz w:val="16"/>
      <w:szCs w:val="20"/>
      <w:lang w:val="en-US" w:bidi="ar-SA" w:eastAsia="zh-CN"/>
    </w:rPr>
  </w:style>
  <w:style w:type="paragraph" w:styleId="Heading1">
    <w:name w:val="heading 1"/>
    <w:basedOn w:val="Normal"/>
    <w:next w:val="Normal"/>
    <w:qFormat/>
    <w:pPr>
      <w:numPr>
        <w:ilvl w:val="0"/>
        <w:numId w:val="1"/>
      </w:numPr>
      <w:spacing w:before="240" w:after="60"/>
      <w:outlineLvl w:val="0"/>
    </w:pPr>
    <w:rPr>
      <w:rFonts w:ascii="Arial" w:hAnsi="Arial" w:cs="Arial"/>
      <w:b/>
      <w:sz w:val="28"/>
    </w:rPr>
  </w:style>
  <w:style w:type="paragraph" w:styleId="Heading2">
    <w:name w:val="heading 2"/>
    <w:basedOn w:val="Normal"/>
    <w:next w:val="Normal"/>
    <w:qFormat/>
    <w:pPr>
      <w:numPr>
        <w:ilvl w:val="1"/>
        <w:numId w:val="1"/>
      </w:numPr>
      <w:spacing w:before="240" w:after="60"/>
      <w:outlineLvl w:val="1"/>
    </w:pPr>
    <w:rPr>
      <w:rFonts w:ascii="Arial" w:hAnsi="Arial" w:cs="Arial"/>
      <w:b/>
      <w:i/>
      <w:sz w:val="24"/>
    </w:rPr>
  </w:style>
  <w:style w:type="paragraph" w:styleId="Heading3">
    <w:name w:val="heading 3"/>
    <w:basedOn w:val="Normal"/>
    <w:next w:val="Normal"/>
    <w:qFormat/>
    <w:pPr>
      <w:numPr>
        <w:ilvl w:val="2"/>
        <w:numId w:val="1"/>
      </w:numPr>
      <w:spacing w:before="240" w:after="60"/>
      <w:outlineLvl w:val="2"/>
    </w:pPr>
    <w:rPr>
      <w:b/>
      <w:sz w:val="24"/>
    </w:rPr>
  </w:style>
  <w:style w:type="paragraph" w:styleId="Heading4">
    <w:name w:val="heading 4"/>
    <w:basedOn w:val="Normal"/>
    <w:next w:val="Normal"/>
    <w:qFormat/>
    <w:pPr>
      <w:keepNext w:val="true"/>
      <w:numPr>
        <w:ilvl w:val="3"/>
        <w:numId w:val="1"/>
      </w:numPr>
      <w:spacing w:lineRule="auto" w:line="480"/>
      <w:jc w:val="center"/>
      <w:outlineLvl w:val="3"/>
    </w:pPr>
    <w:rPr>
      <w:rFonts w:ascii="Book Antiqua" w:hAnsi="Book Antiqua" w:cs="Book Antiqua"/>
      <w:b/>
      <w:sz w:val="24"/>
      <w:u w:val="single"/>
    </w:rPr>
  </w:style>
  <w:style w:type="paragraph" w:styleId="Heading5">
    <w:name w:val="heading 5"/>
    <w:basedOn w:val="Normal"/>
    <w:next w:val="Normal"/>
    <w:qFormat/>
    <w:pPr>
      <w:keepNext w:val="true"/>
      <w:numPr>
        <w:ilvl w:val="4"/>
        <w:numId w:val="1"/>
      </w:numPr>
      <w:outlineLvl w:val="4"/>
    </w:pPr>
    <w:rPr>
      <w:rFonts w:ascii="Book Antiqua" w:hAnsi="Book Antiqua" w:cs="Book Antiqua"/>
      <w:sz w:val="24"/>
      <w:u w:val="single"/>
    </w:rPr>
  </w:style>
  <w:style w:type="paragraph" w:styleId="Heading6">
    <w:name w:val="heading 6"/>
    <w:basedOn w:val="Normal"/>
    <w:next w:val="Normal"/>
    <w:qFormat/>
    <w:pPr>
      <w:keepNext w:val="true"/>
      <w:numPr>
        <w:ilvl w:val="5"/>
        <w:numId w:val="1"/>
      </w:numPr>
      <w:jc w:val="center"/>
      <w:outlineLvl w:val="5"/>
    </w:pPr>
    <w:rPr>
      <w:rFonts w:ascii="Book Antiqua" w:hAnsi="Book Antiqua" w:cs="Book Antiqua"/>
      <w:b/>
      <w:sz w:val="24"/>
    </w:rPr>
  </w:style>
  <w:style w:type="paragraph" w:styleId="Heading7">
    <w:name w:val="heading 7"/>
    <w:basedOn w:val="Normal"/>
    <w:next w:val="Normal"/>
    <w:qFormat/>
    <w:pPr>
      <w:keepNext w:val="true"/>
      <w:numPr>
        <w:ilvl w:val="6"/>
        <w:numId w:val="1"/>
      </w:numPr>
      <w:tabs>
        <w:tab w:val="clear" w:pos="720"/>
        <w:tab w:val="left" w:pos="360" w:leader="none"/>
      </w:tabs>
      <w:spacing w:lineRule="auto" w:line="360"/>
      <w:jc w:val="center"/>
      <w:outlineLvl w:val="6"/>
    </w:pPr>
    <w:rPr>
      <w:rFonts w:ascii="Book Antiqua" w:hAnsi="Book Antiqua" w:cs="Book Antiqua"/>
      <w:sz w:val="22"/>
    </w:rPr>
  </w:style>
  <w:style w:type="paragraph" w:styleId="Heading8">
    <w:name w:val="heading 8"/>
    <w:basedOn w:val="Normal"/>
    <w:next w:val="Normal"/>
    <w:qFormat/>
    <w:pPr>
      <w:keepNext w:val="true"/>
      <w:numPr>
        <w:ilvl w:val="7"/>
        <w:numId w:val="1"/>
      </w:numPr>
      <w:spacing w:lineRule="auto" w:line="360"/>
      <w:outlineLvl w:val="7"/>
    </w:pPr>
    <w:rPr>
      <w:rFonts w:ascii="Book Antiqua" w:hAnsi="Book Antiqua" w:cs="Book Antiqua"/>
      <w:b/>
      <w:sz w:val="24"/>
      <w:u w:val="single"/>
    </w:rPr>
  </w:style>
  <w:style w:type="paragraph" w:styleId="Heading9">
    <w:name w:val="heading 9"/>
    <w:basedOn w:val="Normal"/>
    <w:next w:val="Normal"/>
    <w:qFormat/>
    <w:pPr>
      <w:keepNext w:val="true"/>
      <w:numPr>
        <w:ilvl w:val="8"/>
        <w:numId w:val="1"/>
      </w:numPr>
      <w:outlineLvl w:val="8"/>
    </w:pPr>
    <w:rPr>
      <w:rFonts w:ascii="Book Antiqua" w:hAnsi="Book Antiqua" w:cs="Book Antiqua"/>
      <w:i/>
      <w:iCs/>
      <w:sz w:val="24"/>
    </w:rPr>
  </w:style>
  <w:style w:type="character" w:styleId="WW8Num2z0">
    <w:name w:val="WW8Num2z0"/>
    <w:qFormat/>
    <w:rPr/>
  </w:style>
  <w:style w:type="character" w:styleId="WW8Num3z0">
    <w:name w:val="WW8Num3z0"/>
    <w:qFormat/>
    <w:rPr/>
  </w:style>
  <w:style w:type="character" w:styleId="WW8Num8z0">
    <w:name w:val="WW8Num8z0"/>
    <w:qFormat/>
    <w:rPr>
      <w:rFonts w:ascii="Symbol" w:hAnsi="Symbol" w:cs="Symbol"/>
    </w:rPr>
  </w:style>
  <w:style w:type="character" w:styleId="WW8Num11z0">
    <w:name w:val="WW8Num11z0"/>
    <w:qFormat/>
    <w:rPr/>
  </w:style>
  <w:style w:type="character" w:styleId="WW8Num15z0">
    <w:name w:val="WW8Num1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 w:hAnsi="Book Antiqua" w:cs="Book Antiqu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neNumbers">
    <w:name w:val="LineNumbers"/>
    <w:basedOn w:val="Normal"/>
    <w:qFormat/>
    <w:pPr>
      <w:jc w:val="end"/>
    </w:pPr>
    <w:rPr/>
  </w:style>
  <w:style w:type="paragraph" w:styleId="NormalIndent">
    <w:name w:val="Normal Indent"/>
    <w:basedOn w:val="Normal"/>
    <w:qFormat/>
    <w:pPr>
      <w:ind w:hanging="0" w:start="720" w:end="0"/>
    </w:pPr>
    <w:rPr>
      <w:rFonts w:ascii="Tms Rmn" w:hAnsi="Tms Rmn" w:cs="Tms Rmn"/>
      <w:sz w:val="3276"/>
    </w:rPr>
  </w:style>
  <w:style w:type="paragraph" w:styleId="SingleSpacing">
    <w:name w:val="Single Spacing"/>
    <w:basedOn w:val="Normal"/>
    <w:qFormat/>
    <w:pPr>
      <w:spacing w:lineRule="exact" w:line="223"/>
    </w:pPr>
    <w:rPr/>
  </w:style>
  <w:style w:type="paragraph" w:styleId="Address">
    <w:name w:val="Address"/>
    <w:basedOn w:val="SingleSpacing"/>
    <w:qFormat/>
    <w:pPr/>
    <w:rPr/>
  </w:style>
  <w:style w:type="paragraph" w:styleId="15Spacing">
    <w:name w:val="1.5 Spacing"/>
    <w:basedOn w:val="Normal"/>
    <w:qFormat/>
    <w:pPr>
      <w:spacing w:lineRule="exact" w:line="335"/>
    </w:pPr>
    <w:rPr/>
  </w:style>
  <w:style w:type="paragraph" w:styleId="DoubleSpacing">
    <w:name w:val="Double Spacing"/>
    <w:basedOn w:val="Normal"/>
    <w:qFormat/>
    <w:pPr/>
    <w:rPr/>
  </w:style>
  <w:style w:type="paragraph" w:styleId="CourtName">
    <w:name w:val="CourtName"/>
    <w:basedOn w:val="Normal"/>
    <w:qFormat/>
    <w:pPr/>
    <w:rPr/>
  </w:style>
  <w:style w:type="paragraph" w:styleId="FootnoteText">
    <w:name w:val="footnote text"/>
    <w:basedOn w:val="Normal"/>
    <w:pPr/>
    <w:rPr>
      <w:sz w:val="20"/>
    </w:rPr>
  </w:style>
  <w:style w:type="paragraph" w:styleId="BodyText2">
    <w:name w:val="Body Text 2"/>
    <w:basedOn w:val="Normal"/>
    <w:qFormat/>
    <w:pPr>
      <w:spacing w:lineRule="auto" w:line="360"/>
      <w:ind w:hanging="0" w:start="360" w:end="0"/>
    </w:pPr>
    <w:rPr>
      <w:rFonts w:ascii="Times New Roman" w:hAnsi="Times New Roman" w:cs="Times New Roman"/>
      <w:sz w:val="24"/>
    </w:rPr>
  </w:style>
  <w:style w:type="paragraph" w:styleId="BlockText">
    <w:name w:val="Block Text"/>
    <w:basedOn w:val="Normal"/>
    <w:qFormat/>
    <w:pPr>
      <w:tabs>
        <w:tab w:val="clear" w:pos="720"/>
        <w:tab w:val="left" w:pos="360" w:leader="none"/>
      </w:tabs>
      <w:spacing w:lineRule="auto" w:line="360"/>
      <w:ind w:hanging="360" w:start="360" w:end="-360"/>
    </w:pPr>
    <w:rPr>
      <w:rFonts w:ascii="Times New Roman" w:hAnsi="Times New Roman" w:cs="Times New Roman"/>
      <w:sz w:val="24"/>
    </w:rPr>
  </w:style>
  <w:style w:type="paragraph" w:styleId="WW-BodyText2">
    <w:name w:val="WW-Body Text 2"/>
    <w:basedOn w:val="Normal"/>
    <w:qFormat/>
    <w:pPr>
      <w:spacing w:lineRule="auto" w:line="480"/>
      <w:ind w:hanging="0" w:start="720" w:end="0"/>
    </w:pPr>
    <w:rPr>
      <w:rFonts w:ascii="Book Antiqua" w:hAnsi="Book Antiqua" w:cs="Book Antiqua"/>
      <w:sz w:val="24"/>
    </w:rPr>
  </w:style>
  <w:style w:type="paragraph" w:styleId="BodyText3">
    <w:name w:val="Body Text 3"/>
    <w:basedOn w:val="Normal"/>
    <w:qFormat/>
    <w:pPr>
      <w:spacing w:lineRule="auto" w:line="360" w:before="120" w:after="0"/>
      <w:jc w:val="both"/>
    </w:pPr>
    <w:rPr>
      <w:rFonts w:ascii="Book Antiqua" w:hAnsi="Book Antiqua" w:cs="Book Antiqua"/>
      <w:sz w:val="24"/>
    </w:rPr>
  </w:style>
  <w:style w:type="paragraph" w:styleId="WW-BodyText21">
    <w:name w:val="WW-Body Text 21"/>
    <w:basedOn w:val="Normal"/>
    <w:qFormat/>
    <w:pPr>
      <w:spacing w:lineRule="auto" w:line="240" w:before="0" w:after="120"/>
      <w:ind w:hanging="0" w:start="360" w:end="0"/>
    </w:pPr>
    <w:rPr>
      <w:rFonts w:ascii="Times New Roman" w:hAnsi="Times New Roman" w:cs="Times New Roman"/>
      <w:sz w:val="26"/>
    </w:rPr>
  </w:style>
  <w:style w:type="paragraph" w:styleId="Bullet3">
    <w:name w:val="Bullet 3"/>
    <w:basedOn w:val="Normal"/>
    <w:qFormat/>
    <w:pPr>
      <w:spacing w:lineRule="auto" w:line="240" w:before="60" w:after="0"/>
      <w:ind w:hanging="720" w:start="1440" w:end="0"/>
    </w:pPr>
    <w:rPr>
      <w:rFonts w:ascii="Times New Roman" w:hAnsi="Times New Roman" w:cs="Times New Roman"/>
      <w:sz w:val="24"/>
    </w:rPr>
  </w:style>
  <w:style w:type="paragraph" w:styleId="Bullet4">
    <w:name w:val="Bullet 4"/>
    <w:basedOn w:val="Normal"/>
    <w:qFormat/>
    <w:pPr>
      <w:spacing w:lineRule="auto" w:line="240" w:before="60" w:after="0"/>
      <w:ind w:hanging="936" w:start="2016" w:end="0"/>
    </w:pPr>
    <w:rPr>
      <w:rFonts w:ascii="Times New Roman" w:hAnsi="Times New Roman" w:cs="Times New Roman"/>
      <w:sz w:val="24"/>
    </w:rPr>
  </w:style>
  <w:style w:type="paragraph" w:styleId="WW-BodyText22">
    <w:name w:val="WW-Body Text 22"/>
    <w:basedOn w:val="Normal"/>
    <w:qFormat/>
    <w:pPr>
      <w:ind w:firstLine="720" w:start="0" w:end="0"/>
      <w:jc w:val="both"/>
    </w:pPr>
    <w:rPr>
      <w:rFonts w:ascii="Book Antiqua" w:hAnsi="Book Antiqua" w:cs="Book Antiqua"/>
      <w:sz w:val="24"/>
    </w:rPr>
  </w:style>
  <w:style w:type="paragraph" w:styleId="BodyTextIndent2">
    <w:name w:val="Body Text Indent 2"/>
    <w:basedOn w:val="Normal"/>
    <w:qFormat/>
    <w:pPr>
      <w:spacing w:lineRule="auto" w:line="480"/>
      <w:ind w:firstLine="720" w:start="0" w:end="0"/>
    </w:pPr>
    <w:rPr>
      <w:rFonts w:ascii="Book Antiqua" w:hAnsi="Book Antiqua" w:cs="Book Antiqua"/>
      <w:sz w:val="24"/>
    </w:rPr>
  </w:style>
  <w:style w:type="paragraph" w:styleId="BodyTextIndent">
    <w:name w:val="Body Text Indent"/>
    <w:basedOn w:val="Normal"/>
    <w:pPr>
      <w:spacing w:lineRule="auto" w:line="360"/>
      <w:ind w:hanging="720" w:start="720" w:end="0"/>
    </w:pPr>
    <w:rPr>
      <w:rFonts w:ascii="Book Antiqua" w:hAnsi="Book Antiqua" w:cs="Book Antiqua"/>
      <w:sz w:val="24"/>
    </w:rPr>
  </w:style>
  <w:style w:type="paragraph" w:styleId="FirmName">
    <w:name w:val="Firm Name"/>
    <w:basedOn w:val="Normal"/>
    <w:qFormat/>
    <w:pPr>
      <w:spacing w:lineRule="exact" w:line="227"/>
      <w:jc w:val="center"/>
    </w:pPr>
    <w:rPr>
      <w:rFonts w:ascii="Courier New" w:hAnsi="Courier New" w:cs="Courier New"/>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2000-05-17T14:19:00Z</dcterms:created>
  <dc:creator>ETS-CS</dc:creator>
  <dc:description/>
  <dc:language>en-CA</dc:language>
  <cp:lastModifiedBy>SoCalGasCo.</cp:lastModifiedBy>
  <cp:lastPrinted>2000-05-17T14:32:00Z</cp:lastPrinted>
  <dcterms:modified xsi:type="dcterms:W3CDTF">2000-05-17T19:14:00Z</dcterms:modified>
  <cp:revision>24</cp:revision>
  <dc:subject/>
  <dc:title>Prepared Direct Testimony</dc:title>
</cp:coreProperties>
</file>