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center"/>
        <w:rPr>
          <w:b/>
        </w:rPr>
      </w:pPr>
      <w:r>
        <w:rPr>
          <w:b/>
        </w:rPr>
        <w:t>DRAFT  4/13/00</w:t>
      </w:r>
    </w:p>
    <w:p>
      <w:pPr>
        <w:pStyle w:val="Normal"/>
        <w:spacing w:lineRule="exact" w:line="240"/>
        <w:jc w:val="center"/>
        <w:rPr>
          <w:b/>
        </w:rPr>
      </w:pPr>
      <w:r>
        <w:rPr>
          <w:b/>
        </w:rPr>
      </w:r>
    </w:p>
    <w:p>
      <w:pPr>
        <w:pStyle w:val="Normal"/>
        <w:spacing w:lineRule="exact" w:line="240"/>
        <w:jc w:val="center"/>
        <w:rPr>
          <w:b/>
        </w:rPr>
      </w:pPr>
      <w:r>
        <w:rPr>
          <w:b/>
        </w:rPr>
      </w:r>
    </w:p>
    <w:p>
      <w:pPr>
        <w:pStyle w:val="Normal"/>
        <w:spacing w:lineRule="exact" w:line="240"/>
        <w:jc w:val="center"/>
        <w:rPr>
          <w:b/>
        </w:rPr>
      </w:pPr>
      <w:r>
        <w:rPr>
          <w:b/>
        </w:rPr>
        <w:t xml:space="preserve">BEFORE THE PUBLIC UTILITIES COMMISSION </w:t>
      </w:r>
    </w:p>
    <w:p>
      <w:pPr>
        <w:pStyle w:val="Normal"/>
        <w:spacing w:lineRule="exact" w:line="240"/>
        <w:jc w:val="center"/>
        <w:rPr>
          <w:b/>
        </w:rPr>
      </w:pPr>
      <w:r>
        <w:rPr>
          <w:b/>
        </w:rPr>
      </w:r>
    </w:p>
    <w:p>
      <w:pPr>
        <w:pStyle w:val="Normal"/>
        <w:spacing w:lineRule="exact" w:line="240"/>
        <w:jc w:val="center"/>
        <w:rPr>
          <w:b/>
        </w:rPr>
      </w:pPr>
      <w:r>
        <w:rPr>
          <w:b/>
        </w:rPr>
        <w:t>OF THE STATE OF CALIFORNIA</w:t>
      </w:r>
    </w:p>
    <w:p>
      <w:pPr>
        <w:pStyle w:val="Normal"/>
        <w:tabs>
          <w:tab w:val="clear" w:pos="720"/>
          <w:tab w:val="left" w:pos="4410" w:leader="none"/>
        </w:tabs>
        <w:spacing w:lineRule="exact" w:line="240"/>
        <w:rPr>
          <w:b/>
        </w:rPr>
      </w:pPr>
      <w:r>
        <w:rPr>
          <w:b/>
        </w:rPr>
      </w:r>
    </w:p>
    <w:p>
      <w:pPr>
        <w:pStyle w:val="Normal"/>
        <w:tabs>
          <w:tab w:val="clear" w:pos="720"/>
          <w:tab w:val="left" w:pos="4410" w:leader="none"/>
        </w:tabs>
        <w:spacing w:lineRule="exact" w:line="240"/>
        <w:rPr>
          <w:b/>
        </w:rPr>
      </w:pPr>
      <w:r>
        <w:rPr>
          <w:b/>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spacing w:lineRule="exact" w:line="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tabs>
                <w:tab w:val="clear" w:pos="720"/>
                <w:tab w:val="left" w:pos="4410" w:leader="none"/>
              </w:tabs>
              <w:spacing w:lineRule="exact" w:line="240"/>
              <w:rPr/>
            </w:pPr>
            <w:r>
              <w:rPr/>
            </w:r>
          </w:p>
        </w:tc>
        <w:tc>
          <w:tcPr>
            <w:tcW w:w="270" w:type="dxa"/>
            <w:tcBorders/>
          </w:tcPr>
          <w:p>
            <w:pPr>
              <w:pStyle w:val="Normal"/>
              <w:tabs>
                <w:tab w:val="clear" w:pos="720"/>
                <w:tab w:val="left" w:pos="4410" w:leader="none"/>
              </w:tabs>
              <w:snapToGrid w:val="false"/>
              <w:spacing w:lineRule="exact" w:line="240"/>
              <w:rPr/>
            </w:pPr>
            <w:r>
              <w:rPr/>
            </w:r>
          </w:p>
        </w:tc>
        <w:tc>
          <w:tcPr>
            <w:tcW w:w="3528" w:type="dxa"/>
            <w:tcBorders/>
          </w:tcPr>
          <w:p>
            <w:pPr>
              <w:pStyle w:val="Normal"/>
              <w:tabs>
                <w:tab w:val="clear" w:pos="720"/>
                <w:tab w:val="left" w:pos="4410" w:leader="none"/>
              </w:tabs>
              <w:snapToGrid w:val="false"/>
              <w:spacing w:lineRule="exact" w:line="240"/>
              <w:rPr/>
            </w:pPr>
            <w:r>
              <w:rPr/>
            </w:r>
          </w:p>
          <w:p>
            <w:pPr>
              <w:pStyle w:val="Normal"/>
              <w:tabs>
                <w:tab w:val="clear" w:pos="720"/>
                <w:tab w:val="left" w:pos="4410" w:leader="none"/>
              </w:tabs>
              <w:spacing w:lineRule="exact" w:line="240"/>
              <w:rPr/>
            </w:pPr>
            <w:r>
              <w:rPr/>
            </w:r>
          </w:p>
          <w:p>
            <w:pPr>
              <w:pStyle w:val="Normal"/>
              <w:tabs>
                <w:tab w:val="clear" w:pos="720"/>
                <w:tab w:val="left" w:pos="4410" w:leader="none"/>
              </w:tabs>
              <w:spacing w:lineRule="exact" w:line="240"/>
              <w:rPr/>
            </w:pPr>
            <w:r>
              <w:rPr/>
              <w:t>I.99-07-003</w:t>
            </w:r>
          </w:p>
          <w:p>
            <w:pPr>
              <w:pStyle w:val="Normal"/>
              <w:tabs>
                <w:tab w:val="clear" w:pos="720"/>
                <w:tab w:val="left" w:pos="4410" w:leader="none"/>
              </w:tabs>
              <w:spacing w:lineRule="exact" w:line="240"/>
              <w:rPr/>
            </w:pPr>
            <w:r>
              <w:rPr/>
            </w:r>
          </w:p>
        </w:tc>
      </w:tr>
    </w:tbl>
    <w:p>
      <w:pPr>
        <w:pStyle w:val="Normal"/>
        <w:spacing w:lineRule="exact" w:line="240"/>
        <w:jc w:val="center"/>
        <w:rPr>
          <w:b/>
        </w:rPr>
      </w:pPr>
      <w:r>
        <w:rPr>
          <w:b/>
        </w:rPr>
      </w:r>
    </w:p>
    <w:p>
      <w:pPr>
        <w:pStyle w:val="Normal"/>
        <w:spacing w:lineRule="exact" w:line="240"/>
        <w:jc w:val="center"/>
        <w:rPr>
          <w:b/>
        </w:rPr>
      </w:pPr>
      <w:r>
        <w:rPr>
          <w:b/>
        </w:rPr>
      </w:r>
    </w:p>
    <w:p>
      <w:pPr>
        <w:pStyle w:val="Normal"/>
        <w:spacing w:lineRule="exact" w:line="240"/>
        <w:jc w:val="center"/>
        <w:rPr>
          <w:b/>
        </w:rPr>
      </w:pPr>
      <w:r>
        <w:rPr>
          <w:b/>
        </w:rPr>
      </w:r>
    </w:p>
    <w:p>
      <w:pPr>
        <w:pStyle w:val="Normal"/>
        <w:spacing w:before="120" w:after="0"/>
        <w:jc w:val="center"/>
        <w:rPr>
          <w:b/>
        </w:rPr>
      </w:pPr>
      <w:r>
        <w:rPr>
          <w:b/>
        </w:rPr>
        <w:t>DECLARATION OF JEFFERY C. FAWCETT</w:t>
      </w:r>
    </w:p>
    <w:p>
      <w:pPr>
        <w:pStyle w:val="Normal"/>
        <w:spacing w:before="120" w:after="0"/>
        <w:jc w:val="center"/>
        <w:rPr>
          <w:b/>
        </w:rPr>
      </w:pPr>
      <w:r>
        <w:rPr>
          <w:b/>
        </w:rPr>
        <w:t>IN SUPPORT OF THE COMPREHENSIVE GAS OII SETTLEMENT AGREEMENT</w:t>
      </w:r>
    </w:p>
    <w:p>
      <w:pPr>
        <w:pStyle w:val="Normal"/>
        <w:spacing w:before="120" w:after="0"/>
        <w:jc w:val="center"/>
        <w:rPr>
          <w:b/>
        </w:rPr>
      </w:pPr>
      <w:r>
        <w:rPr>
          <w:b/>
        </w:rPr>
        <w:t>FOR SOUTHERN CALIFORNIA GAS COMPANY</w:t>
      </w:r>
    </w:p>
    <w:p>
      <w:pPr>
        <w:pStyle w:val="Normal"/>
        <w:spacing w:before="120" w:after="0"/>
        <w:jc w:val="center"/>
        <w:rPr>
          <w:b/>
        </w:rPr>
      </w:pPr>
      <w:r>
        <w:rPr>
          <w:b/>
        </w:rPr>
        <w:t>AND SAN DIEGO GAS &amp; ELECTRIC COMPANY</w:t>
      </w:r>
    </w:p>
    <w:p>
      <w:pPr>
        <w:pStyle w:val="Normal"/>
        <w:jc w:val="center"/>
        <w:rPr>
          <w:b/>
        </w:rPr>
      </w:pPr>
      <w:r>
        <w:rPr>
          <w:b/>
        </w:rPr>
      </w:r>
    </w:p>
    <w:p>
      <w:pPr>
        <w:pStyle w:val="Normal"/>
        <w:jc w:val="center"/>
        <w:rPr>
          <w:b/>
        </w:rPr>
      </w:pPr>
      <w:r>
        <w:rPr>
          <w:b/>
        </w:rPr>
      </w:r>
    </w:p>
    <w:p>
      <w:pPr>
        <w:pStyle w:val="BodyText"/>
        <w:rPr/>
      </w:pPr>
      <w:r>
        <w:rPr/>
        <w:t>I am the senior commercial representative for Transwestern Pipeline Company ("Transwestern") personally involved in the negotiations which led to the April 17, 2000, "Comprehensive Gas OII Settlement Agreement for Southern California Gas Company and San Diego Gas &amp; Electric Company" ("Settlement Agreement") filed by Southern California Gas Company  ("SoCalGas") and San Diego Gas and Electric Company ("SDG&amp;E").  Transwestern is one of the principal interstate transporters of natural gas for ultimate consumption in the service areas of SoCalGas and SDG&amp;E. Transwestern has supplied natural gas to California consumers since 1960.  On behalf of Transwestern, I support the intrastate transmission provisions of the Settlement Agreement.</w:t>
      </w:r>
    </w:p>
    <w:p>
      <w:pPr>
        <w:pStyle w:val="BodyText"/>
        <w:rPr/>
      </w:pPr>
      <w:r>
        <w:rPr/>
        <w:t>In Decision (D.) 99-07-015, the California Public Utilities Commission ("Commission") identified a number of promising options for restructuring of the California natural gas industry</w:t>
      </w:r>
      <w:ins w:id="0" w:author="jeffery c. fawcett" w:date="2000-04-13T15:53:00Z">
        <w:r>
          <w:rPr/>
          <w:t>, one of which was the creation of firm</w:t>
        </w:r>
      </w:ins>
      <w:ins w:id="1" w:author="jeffery c. fawcett" w:date="2000-04-13T15:56:00Z">
        <w:r>
          <w:rPr/>
          <w:t>,</w:t>
        </w:r>
      </w:ins>
      <w:ins w:id="2" w:author="jeffery c. fawcett" w:date="2000-04-13T15:53:00Z">
        <w:r>
          <w:rPr/>
          <w:t xml:space="preserve"> tradable </w:t>
        </w:r>
      </w:ins>
      <w:ins w:id="3" w:author="jeffery c. fawcett" w:date="2000-04-13T15:56:00Z">
        <w:r>
          <w:rPr/>
          <w:t xml:space="preserve">intrastate </w:t>
        </w:r>
      </w:ins>
      <w:ins w:id="4" w:author="jeffery c. fawcett" w:date="2000-04-13T15:53:00Z">
        <w:r>
          <w:rPr/>
          <w:t>transmission rights on the SoCalGas system</w:t>
        </w:r>
      </w:ins>
      <w:r>
        <w:rPr/>
        <w:t xml:space="preserve">. </w:t>
      </w:r>
      <w:ins w:id="5" w:author="jeffery c. fawcett" w:date="2000-04-13T15:54:00Z">
        <w:r>
          <w:rPr/>
          <w:t xml:space="preserve"> </w:t>
        </w:r>
      </w:ins>
      <w:r>
        <w:rPr/>
        <w:t>As a</w:t>
      </w:r>
      <w:ins w:id="6" w:author="Susan Scott" w:date="2000-04-13T16:23:00Z">
        <w:r>
          <w:rPr/>
          <w:t xml:space="preserve"> </w:t>
        </w:r>
      </w:ins>
      <w:del w:id="7" w:author="jeffery c. fawcett" w:date="2000-04-13T15:56:00Z">
        <w:r>
          <w:rPr/>
          <w:delText xml:space="preserve">n </w:delText>
        </w:r>
      </w:del>
      <w:ins w:id="8" w:author="jeffery c. fawcett" w:date="2000-04-13T15:54:00Z">
        <w:r>
          <w:rPr/>
          <w:t xml:space="preserve">major upstream </w:t>
        </w:r>
      </w:ins>
      <w:del w:id="9" w:author="jeffery c. fawcett" w:date="2000-04-13T15:54:00Z">
        <w:r>
          <w:rPr/>
          <w:delText xml:space="preserve">interstate </w:delText>
        </w:r>
      </w:del>
      <w:r>
        <w:rPr/>
        <w:t>pipeline, Transwestern is primarily interested in the issues in I.99-07-003 involving intrastate transmission.  The Settlement Agreement offers a carefully considered resolution to each of the Commission's most promising options for intrastate transmission and secures for California customers the benefits of competition</w:t>
      </w:r>
      <w:ins w:id="10" w:author="jeffery c. fawcett" w:date="2000-04-13T15:58:00Z">
        <w:r>
          <w:rPr/>
          <w:t xml:space="preserve">.  In addition, </w:t>
        </w:r>
      </w:ins>
      <w:del w:id="11" w:author="jeffery c. fawcett" w:date="2000-04-13T16:00:00Z">
        <w:r>
          <w:rPr/>
          <w:delText xml:space="preserve"> while minimizing </w:delText>
        </w:r>
      </w:del>
      <w:r>
        <w:rPr/>
        <w:t xml:space="preserve">any negative impacts of the transition to </w:t>
      </w:r>
      <w:del w:id="12" w:author="jeffery c. fawcett" w:date="2000-04-13T16:00:00Z">
        <w:r>
          <w:rPr/>
          <w:delText xml:space="preserve">its </w:delText>
        </w:r>
      </w:del>
      <w:r>
        <w:rPr/>
        <w:t>existing customers</w:t>
      </w:r>
      <w:ins w:id="13" w:author="jeffery c. fawcett" w:date="2000-04-13T16:00:00Z">
        <w:r>
          <w:rPr/>
          <w:t xml:space="preserve"> ha</w:t>
        </w:r>
      </w:ins>
      <w:r>
        <w:rPr/>
        <w:t>ve</w:t>
      </w:r>
      <w:ins w:id="14" w:author="jeffery c. fawcett" w:date="2000-04-13T16:00:00Z">
        <w:r>
          <w:rPr/>
          <w:t xml:space="preserve"> been minimized</w:t>
        </w:r>
      </w:ins>
      <w:r>
        <w:rPr/>
        <w:t xml:space="preserve">. </w:t>
      </w:r>
    </w:p>
    <w:p>
      <w:pPr>
        <w:pStyle w:val="BodyText"/>
        <w:rPr/>
      </w:pPr>
      <w:r>
        <w:rPr/>
        <w:t xml:space="preserve">The Settlement Agreement </w:t>
      </w:r>
      <w:del w:id="15" w:author="jeffery c. fawcett" w:date="2000-04-13T16:03:00Z">
        <w:r>
          <w:rPr/>
          <w:delText>improves intrastate transmission by increasing certainty and flexibility for SoCalGas customers, encouraging competition, and improving access to interstate gas supply</w:delText>
        </w:r>
      </w:del>
      <w:ins w:id="16" w:author="jeffery c. fawcett" w:date="2000-04-13T16:03:00Z">
        <w:r>
          <w:rPr/>
          <w:t xml:space="preserve">eliminates the need for a SoCalGas </w:t>
        </w:r>
      </w:ins>
      <w:ins w:id="17" w:author="jeffery c. fawcett" w:date="2000-04-13T16:03:00Z">
        <w:del w:id="18" w:author="Susan Scott" w:date="2000-04-13T16:17:00Z">
          <w:r>
            <w:rPr/>
            <w:delText>"</w:delText>
          </w:r>
        </w:del>
      </w:ins>
      <w:ins w:id="19" w:author="Susan Scott" w:date="2000-04-13T16:18:00Z">
        <w:r>
          <w:rPr/>
          <w:t>w</w:t>
        </w:r>
      </w:ins>
      <w:ins w:id="20" w:author="jeffery c. fawcett" w:date="2000-04-13T16:03:00Z">
        <w:del w:id="21" w:author="Susan Scott" w:date="2000-04-13T16:18:00Z">
          <w:r>
            <w:rPr/>
            <w:delText>W</w:delText>
          </w:r>
        </w:del>
      </w:ins>
      <w:ins w:id="22" w:author="jeffery c. fawcett" w:date="2000-04-13T16:03:00Z">
        <w:r>
          <w:rPr/>
          <w:t xml:space="preserve">indowing </w:t>
        </w:r>
      </w:ins>
      <w:ins w:id="23" w:author="Susan Scott" w:date="2000-04-13T16:18:00Z">
        <w:r>
          <w:rPr/>
          <w:t>t</w:t>
        </w:r>
      </w:ins>
      <w:ins w:id="24" w:author="jeffery c. fawcett" w:date="2000-04-13T16:03:00Z">
        <w:del w:id="25" w:author="Susan Scott" w:date="2000-04-13T16:18:00Z">
          <w:r>
            <w:rPr/>
            <w:delText>T</w:delText>
          </w:r>
        </w:del>
      </w:ins>
      <w:ins w:id="26" w:author="jeffery c. fawcett" w:date="2000-04-13T16:03:00Z">
        <w:r>
          <w:rPr/>
          <w:t>ariff</w:t>
        </w:r>
      </w:ins>
      <w:ins w:id="27" w:author="jeffery c. fawcett" w:date="2000-04-13T16:03:00Z">
        <w:del w:id="28" w:author="Susan Scott" w:date="2000-04-13T16:17:00Z">
          <w:r>
            <w:rPr/>
            <w:delText>"</w:delText>
          </w:r>
        </w:del>
      </w:ins>
      <w:ins w:id="29" w:author="jeffery c. fawcett" w:date="2000-04-13T16:03:00Z">
        <w:r>
          <w:rPr/>
          <w:t xml:space="preserve"> and improves customer certainty when planning upstream supply and transportation arrangements</w:t>
        </w:r>
      </w:ins>
      <w:r>
        <w:rPr/>
        <w:t xml:space="preserve">. </w:t>
      </w:r>
      <w:ins w:id="30" w:author="jeffery c. fawcett" w:date="2000-04-13T16:04:00Z">
        <w:r>
          <w:rPr/>
          <w:t xml:space="preserve"> </w:t>
        </w:r>
      </w:ins>
      <w:r>
        <w:rPr/>
        <w:t xml:space="preserve">The Settlement Agreement's unbundling of backbone transmission service from other SoCalGas utility services provides an unequivocal benefit for SoCalGas customers.  For a service rate representing the utility's embedded cost, customers receive unambiguous, quantifiable transmission rights to the SoCalGas system at specified receipt points.  </w:t>
      </w:r>
    </w:p>
    <w:p>
      <w:pPr>
        <w:pStyle w:val="BodyText"/>
        <w:rPr/>
      </w:pPr>
      <w:r>
        <w:rPr/>
        <w:t xml:space="preserve">Additionally, the Settlement Agreement offers SoCalGas transmission customers the flexibility of using alternative or secondary points of receipt in addition to their primary points of receipt. </w:t>
      </w:r>
      <w:ins w:id="31" w:author="jeffery c. fawcett" w:date="2000-04-13T16:11:00Z">
        <w:r>
          <w:rPr/>
          <w:t xml:space="preserve"> The availability of secondary receipt points to firm transmission customers offers increased access to alternative sources of natural gas</w:t>
        </w:r>
      </w:ins>
      <w:ins w:id="32" w:author="Susan Scott" w:date="2000-04-13T16:19:00Z">
        <w:r>
          <w:rPr/>
          <w:t>.</w:t>
        </w:r>
      </w:ins>
      <w:ins w:id="33" w:author="jeffery c. fawcett" w:date="2000-04-13T16:11:00Z">
        <w:r>
          <w:rPr/>
          <w:t xml:space="preserve"> </w:t>
        </w:r>
      </w:ins>
      <w:r>
        <w:rPr/>
        <w:t xml:space="preserve"> </w:t>
      </w:r>
      <w:del w:id="34" w:author="jeffery c. fawcett" w:date="2000-04-13T16:11:00Z">
        <w:r>
          <w:rPr/>
          <w:delText xml:space="preserve"> </w:delText>
        </w:r>
      </w:del>
      <w:r>
        <w:rPr/>
        <w:t xml:space="preserve">This feature increases the value and liquidity of commodity transactions and optimizes the value of </w:t>
      </w:r>
      <w:del w:id="35" w:author="jeffery c. fawcett" w:date="2000-04-13T16:08:00Z">
        <w:r>
          <w:rPr/>
          <w:delText>upstream interstate capacity</w:delText>
        </w:r>
      </w:del>
      <w:ins w:id="36" w:author="jeffery c. fawcett" w:date="2000-04-13T16:08:00Z">
        <w:r>
          <w:rPr/>
          <w:t>SoCalGas intrastate capacity</w:t>
        </w:r>
      </w:ins>
      <w:r>
        <w:rPr/>
        <w:t xml:space="preserve">.  </w:t>
      </w:r>
    </w:p>
    <w:p>
      <w:pPr>
        <w:pStyle w:val="BodyText"/>
        <w:rPr/>
      </w:pPr>
      <w:r>
        <w:rPr/>
        <w:t xml:space="preserve">Moreover, the Settlement Agreement will </w:t>
      </w:r>
      <w:ins w:id="37" w:author="Susan Scott" w:date="2000-04-13T16:24:00Z">
        <w:r>
          <w:rPr/>
          <w:t xml:space="preserve">promote </w:t>
        </w:r>
      </w:ins>
      <w:del w:id="38" w:author="Susan Scott" w:date="2000-04-13T16:19:00Z">
        <w:r>
          <w:rPr/>
          <w:delText>increase</w:delText>
        </w:r>
      </w:del>
      <w:del w:id="39" w:author="Susan Scott" w:date="2000-04-13T16:24:00Z">
        <w:r>
          <w:rPr/>
          <w:delText xml:space="preserve"> </w:delText>
        </w:r>
      </w:del>
      <w:r>
        <w:rPr/>
        <w:t>competition by allowing new market entrants the opportunity to acquire transmission rights directly from SoCalGas</w:t>
      </w:r>
      <w:del w:id="40" w:author="jeffery c. fawcett" w:date="2000-04-13T16:05:00Z">
        <w:r>
          <w:rPr/>
          <w:delText>, without the market distortions often occasioned by agency or "on behalf of" structuring</w:delText>
        </w:r>
      </w:del>
      <w:r>
        <w:rPr/>
        <w:t xml:space="preserve">.  Existing customers' interests are protected through a mechanism that reserves a quantity of capacity at the receipt points best representing historical usage patterns. </w:t>
      </w:r>
    </w:p>
    <w:p>
      <w:pPr>
        <w:pStyle w:val="BodyText"/>
        <w:rPr/>
      </w:pPr>
      <w:r>
        <w:rPr/>
        <w:t>Finally, in accordance with the promising options identified by the Commission, the Settlement Agreement provides that Hector Road is available to all SoCalGas customers as a commercial receipt point.</w:t>
      </w:r>
      <w:del w:id="41" w:author="jeffery c. fawcett" w:date="2000-04-13T16:12:00Z">
        <w:r>
          <w:rPr/>
          <w:delText xml:space="preserve">  In addition, the availability of secondary receipt points to firm transmission customers offers increased access to alternative sources of natural gas</w:delText>
        </w:r>
      </w:del>
    </w:p>
    <w:p>
      <w:pPr>
        <w:pStyle w:val="BodyText"/>
        <w:rPr/>
      </w:pPr>
      <w:r>
        <w:rPr/>
        <w:t xml:space="preserve">The transmission provisions of the Settlement Agreement represent a reasonable compromise forged after months of tireless bargaining.  </w:t>
      </w:r>
      <w:ins w:id="42" w:author="Susan Scott" w:date="2000-04-13T16:20:00Z">
        <w:r>
          <w:rPr/>
          <w:t xml:space="preserve">The provisions </w:t>
        </w:r>
      </w:ins>
      <w:r>
        <w:rPr/>
        <w:t xml:space="preserve">are in the public interest because they </w:t>
      </w:r>
      <w:del w:id="43" w:author="Susan Scott" w:date="2000-04-13T16:20:00Z">
        <w:r>
          <w:rPr/>
          <w:delText xml:space="preserve"> It </w:delText>
        </w:r>
      </w:del>
      <w:r>
        <w:rPr/>
        <w:t>clearly meet</w:t>
      </w:r>
      <w:del w:id="44" w:author="Susan Scott" w:date="2000-04-13T16:21:00Z">
        <w:r>
          <w:rPr/>
          <w:delText>s</w:delText>
        </w:r>
      </w:del>
      <w:r>
        <w:rPr/>
        <w:t xml:space="preserve"> the Commission's goals for the proceeding and secure for California consumers the aforementioned benefits.  I therefore encourage the Commission to adopt the Settlement Agreement without change. </w:t>
      </w:r>
      <w:r>
        <w:br w:type="page"/>
      </w:r>
    </w:p>
    <w:p>
      <w:pPr>
        <w:pStyle w:val="BodyText"/>
        <w:rPr/>
      </w:pPr>
      <w:r>
        <w:rPr/>
        <w:t>I am informed and believe that the matters set forth in this statement are true, and on that basis I declare under penalty of perjury the foregoing is true and correct.</w:t>
      </w:r>
    </w:p>
    <w:p>
      <w:pPr>
        <w:pStyle w:val="BodyText"/>
        <w:rPr/>
      </w:pPr>
      <w:r>
        <w:rPr/>
      </w:r>
    </w:p>
    <w:p>
      <w:pPr>
        <w:pStyle w:val="BodyText"/>
        <w:rPr/>
      </w:pPr>
      <w:r>
        <w:rPr/>
        <w:t>Executed this 17th day of April, 2000 at Houston, Texas.</w:t>
        <w:tab/>
      </w:r>
    </w:p>
    <w:p>
      <w:pPr>
        <w:pStyle w:val="BodyText"/>
        <w:rPr/>
      </w:pPr>
      <w:r>
        <w:rPr/>
      </w:r>
    </w:p>
    <w:p>
      <w:pPr>
        <w:pStyle w:val="BodyText"/>
        <w:rPr/>
      </w:pPr>
      <w:r>
        <w:rPr/>
      </w:r>
    </w:p>
    <w:p>
      <w:pPr>
        <w:pStyle w:val="BodyText"/>
        <w:rPr/>
      </w:pPr>
      <w:r>
        <w:rPr/>
      </w:r>
    </w:p>
    <w:p>
      <w:pPr>
        <w:pStyle w:val="BodyText"/>
        <w:rPr/>
      </w:pPr>
      <w:r>
        <w:rPr/>
        <w:tab/>
        <w:tab/>
        <w:tab/>
        <w:tab/>
        <w:tab/>
        <w:tab/>
        <w:tab/>
        <w:t>_________________________________</w:t>
      </w:r>
    </w:p>
    <w:p>
      <w:pPr>
        <w:pStyle w:val="BodyText"/>
        <w:spacing w:lineRule="auto" w:line="240"/>
        <w:rPr/>
      </w:pPr>
      <w:r>
        <w:rPr/>
        <w:tab/>
        <w:tab/>
        <w:tab/>
        <w:tab/>
        <w:tab/>
        <w:tab/>
        <w:tab/>
        <w:t>Jeffery C. Fawcett</w:t>
      </w:r>
    </w:p>
    <w:p>
      <w:pPr>
        <w:pStyle w:val="BodyText"/>
        <w:spacing w:lineRule="auto" w:line="240"/>
        <w:rPr/>
      </w:pPr>
      <w:r>
        <w:rPr/>
        <w:tab/>
        <w:tab/>
        <w:tab/>
        <w:tab/>
        <w:tab/>
        <w:tab/>
        <w:tab/>
        <w:t>Account Executive</w:t>
      </w:r>
    </w:p>
    <w:p>
      <w:pPr>
        <w:pStyle w:val="BodyText"/>
        <w:spacing w:lineRule="auto" w:line="240"/>
        <w:rPr/>
      </w:pPr>
      <w:r>
        <w:rPr/>
        <w:tab/>
        <w:tab/>
        <w:tab/>
        <w:tab/>
        <w:tab/>
        <w:tab/>
        <w:tab/>
        <w:t>Transwestern Pipeline Company</w:t>
      </w:r>
    </w:p>
    <w:p>
      <w:pPr>
        <w:pStyle w:val="BodyText"/>
        <w:spacing w:lineRule="auto" w:line="240"/>
        <w:rPr/>
      </w:pPr>
      <w:r>
        <w:rPr/>
      </w:r>
    </w:p>
    <w:p>
      <w:pPr>
        <w:pStyle w:val="BodyText"/>
        <w:rPr>
          <w:del w:id="45" w:author="Susan Scott" w:date="2000-04-13T16:24:00Z"/>
        </w:rPr>
      </w:pPr>
      <w:r>
        <w:rPr/>
        <w:tab/>
        <w:tab/>
        <w:tab/>
        <w:tab/>
        <w:tab/>
      </w:r>
    </w:p>
    <w:p>
      <w:pPr>
        <w:pStyle w:val="BodyText"/>
        <w:rPr>
          <w:del w:id="47" w:author="Susan Scott" w:date="2000-04-13T16:24:00Z"/>
        </w:rPr>
      </w:pPr>
      <w:del w:id="46" w:author="Susan Scott" w:date="2000-04-13T16:24:00Z">
        <w:r>
          <w:rPr/>
        </w:r>
      </w:del>
    </w:p>
    <w:p>
      <w:pPr>
        <w:pStyle w:val="BodyText"/>
        <w:widowControl/>
        <w:bidi w:val="0"/>
        <w:spacing w:lineRule="exact" w:line="480" w:before="0" w:after="0"/>
        <w:ind w:firstLine="720" w:start="0" w:end="0"/>
        <w:rPr>
          <w:del w:id="49" w:author="Susan Scott" w:date="2000-04-13T16:24:00Z"/>
        </w:rPr>
      </w:pPr>
      <w:del w:id="48" w:author="Susan Scott" w:date="2000-04-13T16:24:00Z">
        <w:r>
          <w:rPr/>
        </w:r>
      </w:del>
    </w:p>
    <w:p>
      <w:pPr>
        <w:pStyle w:val="BodyText"/>
        <w:widowControl/>
        <w:bidi w:val="0"/>
        <w:spacing w:lineRule="exact" w:line="480" w:before="0" w:after="0"/>
        <w:ind w:firstLine="720" w:start="0" w:end="0"/>
        <w:rPr>
          <w:del w:id="51" w:author="Susan Scott" w:date="2000-04-13T16:24:00Z"/>
        </w:rPr>
      </w:pPr>
      <w:del w:id="50" w:author="Susan Scott" w:date="2000-04-13T16:24:00Z">
        <w:r>
          <w:rPr/>
        </w:r>
      </w:del>
    </w:p>
    <w:p>
      <w:pPr>
        <w:pStyle w:val="BodyText"/>
        <w:widowControl/>
        <w:bidi w:val="0"/>
        <w:spacing w:lineRule="exact" w:line="480" w:before="0" w:after="0"/>
        <w:ind w:firstLine="720" w:start="0" w:end="0"/>
        <w:rPr/>
      </w:pPr>
      <w:r>
        <w:rPr/>
      </w:r>
    </w:p>
    <w:sectPr>
      <w:headerReference w:type="default" r:id="rId2"/>
      <w:footerReference w:type="default" r:id="rId3"/>
      <w:type w:val="nextPage"/>
      <w:pgSz w:w="12240" w:h="15840"/>
      <w:pgMar w:left="1800" w:right="605" w:gutter="0" w:header="432" w:top="1296"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826250" cy="9525000"/>
              <wp:effectExtent l="0" t="0" r="0" b="0"/>
              <wp:wrapNone/>
              <wp:docPr id="1" name="Frame1"/>
              <a:graphic xmlns:a="http://schemas.openxmlformats.org/drawingml/2006/main">
                <a:graphicData uri="http://schemas.microsoft.com/office/word/2010/wordprocessingShape">
                  <wps:wsp>
                    <wps:cNvSpPr txBox="1"/>
                    <wps:spPr>
                      <a:xfrm>
                        <a:off x="0" y="0"/>
                        <a:ext cx="6826250" cy="9525000"/>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bookmarkStart w:id="0" w:name="LineNo"/>
                                <w:bookmarkEnd w:id="0"/>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750pt;mso-wrap-distance-left:0pt;mso-wrap-distance-right:0pt;mso-wrap-distance-top:0pt;mso-wrap-distance-bottom:0pt;margin-top:0pt;mso-position-vertical:top;mso-position-vertical-relative:text;margin-left:-15.55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end w:val="double" w:sz="6" w:space="0" w:color="000000"/>
                          </w:tcBorders>
                        </w:tcPr>
                        <w:p>
                          <w:pPr>
                            <w:pStyle w:val="HeaderNumbers"/>
                            <w:spacing w:before="700" w:after="0"/>
                            <w:rPr/>
                          </w:pPr>
                          <w:bookmarkStart w:id="1" w:name="LineNo"/>
                          <w:bookmarkEnd w:id="1"/>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end w:val="single" w:sz="6" w:space="0" w:color="000000"/>
                          </w:tcBorders>
                        </w:tcPr>
                        <w:p>
                          <w:pPr>
                            <w:pStyle w:val="Normal"/>
                            <w:snapToGrid w:val="false"/>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rFonts w:eastAsia="|Heading|3|2|0|1|0|41|"/>
      </w:rPr>
    </w:lvl>
    <w:lvl w:ilvl="1">
      <w:start w:val="1"/>
      <w:pStyle w:val="Heading2"/>
      <w:numFmt w:val="upperLetter"/>
      <w:lvlText w:val="%2."/>
      <w:lvlJc w:val="start"/>
      <w:pPr>
        <w:tabs>
          <w:tab w:val="num" w:pos="720"/>
        </w:tabs>
        <w:ind w:start="1440" w:hanging="720"/>
      </w:pPr>
      <w:rPr>
        <w:u w:val="none"/>
        <w:rFonts w:eastAsia="|1|0|33|"/>
      </w:rPr>
    </w:lvl>
    <w:lvl w:ilvl="2">
      <w:start w:val="1"/>
      <w:pStyle w:val="Heading3"/>
      <w:numFmt w:val="decimal"/>
      <w:lvlText w:val="%3."/>
      <w:lvlJc w:val="start"/>
      <w:pPr>
        <w:tabs>
          <w:tab w:val="num" w:pos="720"/>
        </w:tabs>
        <w:ind w:start="2160" w:hanging="720"/>
      </w:pPr>
      <w:rPr>
        <w:u w:val="none"/>
        <w:rFonts w:eastAsia="|1|0|33|"/>
      </w:rPr>
    </w:lvl>
    <w:lvl w:ilvl="3">
      <w:start w:val="1"/>
      <w:pStyle w:val="Heading4"/>
      <w:numFmt w:val="lowerLetter"/>
      <w:lvlText w:val="%4."/>
      <w:lvlJc w:val="start"/>
      <w:pPr>
        <w:tabs>
          <w:tab w:val="num" w:pos="720"/>
        </w:tabs>
        <w:ind w:start="2880" w:hanging="720"/>
      </w:pPr>
      <w:rPr>
        <w:u w:val="none"/>
        <w:rFonts w:eastAsia="|1|0|33|"/>
      </w:rPr>
    </w:lvl>
    <w:lvl w:ilvl="4">
      <w:start w:val="1"/>
      <w:pStyle w:val="Heading5"/>
      <w:numFmt w:val="decimal"/>
      <w:lvlText w:val="(%5)"/>
      <w:lvlJc w:val="start"/>
      <w:pPr>
        <w:tabs>
          <w:tab w:val="num" w:pos="720"/>
        </w:tabs>
        <w:ind w:start="3600" w:hanging="720"/>
      </w:pPr>
      <w:rPr>
        <w:u w:val="none"/>
        <w:rFonts w:eastAsia="|1|0|33|"/>
      </w:rPr>
    </w:lvl>
    <w:lvl w:ilvl="5">
      <w:start w:val="1"/>
      <w:pStyle w:val="Heading6"/>
      <w:numFmt w:val="lowerLetter"/>
      <w:lvlText w:val="(%6)"/>
      <w:lvlJc w:val="start"/>
      <w:pPr>
        <w:tabs>
          <w:tab w:val="num" w:pos="720"/>
        </w:tabs>
        <w:ind w:start="4320" w:hanging="720"/>
      </w:pPr>
      <w:rPr>
        <w:u w:val="none"/>
        <w:rFonts w:eastAsia="|1|0|32|;Bookman Old Style"/>
      </w:rPr>
    </w:lvl>
    <w:lvl w:ilvl="6">
      <w:start w:val="1"/>
      <w:pStyle w:val="Heading7"/>
      <w:numFmt w:val="lowerRoman"/>
      <w:lvlText w:val="(%7)"/>
      <w:lvlJc w:val="start"/>
      <w:pPr>
        <w:tabs>
          <w:tab w:val="num" w:pos="720"/>
        </w:tabs>
        <w:ind w:start="5040" w:hanging="720"/>
      </w:pPr>
      <w:rPr>
        <w:u w:val="none"/>
        <w:rFonts w:eastAsia="|1|0|32|;Bookman Old Style"/>
      </w:rPr>
    </w:lvl>
    <w:lvl w:ilvl="7">
      <w:start w:val="1"/>
      <w:pStyle w:val="Heading8"/>
      <w:numFmt w:val="lowerLetter"/>
      <w:lvlText w:val="%8)"/>
      <w:lvlJc w:val="start"/>
      <w:pPr>
        <w:tabs>
          <w:tab w:val="num" w:pos="720"/>
        </w:tabs>
        <w:ind w:start="5760" w:hanging="720"/>
      </w:pPr>
      <w:rPr>
        <w:u w:val="none"/>
        <w:rFonts w:eastAsia="|1|0|32|;Bookman Old Style"/>
      </w:rPr>
    </w:lvl>
    <w:lvl w:ilvl="8">
      <w:start w:val="1"/>
      <w:pStyle w:val="Heading9"/>
      <w:numFmt w:val="lowerRoman"/>
      <w:lvlText w:val="%9)"/>
      <w:lvlJc w:val="start"/>
      <w:pPr>
        <w:tabs>
          <w:tab w:val="num" w:pos="720"/>
        </w:tabs>
        <w:ind w:start="6480" w:hanging="720"/>
      </w:pPr>
      <w:rPr>
        <w:u w:val="none"/>
        <w:rFonts w:eastAsia="|1|0|32|;Bookman Old Style"/>
      </w:r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zzmpFixedCurScheme_9.0" w:val="3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caps/>
    </w:rPr>
  </w:style>
  <w:style w:type="paragraph" w:styleId="Heading2">
    <w:name w:val="heading 2"/>
    <w:basedOn w:val="Heading1"/>
    <w:next w:val="BodyText"/>
    <w:qFormat/>
    <w:pPr>
      <w:keepNext w:val="false"/>
      <w:numPr>
        <w:ilvl w:val="1"/>
        <w:numId w:val="1"/>
      </w:numPr>
      <w:ind w:hanging="720" w:start="720" w:end="1440"/>
      <w:outlineLvl w:val="1"/>
    </w:pPr>
    <w:rPr>
      <w:caps w:val="false"/>
      <w:smallCaps w:val="false"/>
    </w:rPr>
  </w:style>
  <w:style w:type="paragraph" w:styleId="Heading3">
    <w:name w:val="heading 3"/>
    <w:basedOn w:val="Heading2"/>
    <w:next w:val="BodyText"/>
    <w:qFormat/>
    <w:pPr>
      <w:keepNext w:val="true"/>
      <w:numPr>
        <w:ilvl w:val="2"/>
        <w:numId w:val="1"/>
      </w:numPr>
      <w:outlineLvl w:val="2"/>
    </w:pPr>
    <w:rPr/>
  </w:style>
  <w:style w:type="paragraph" w:styleId="Heading4">
    <w:name w:val="heading 4"/>
    <w:basedOn w:val="Heading3"/>
    <w:next w:val="BodyText"/>
    <w:qFormat/>
    <w:pPr>
      <w:numPr>
        <w:ilvl w:val="3"/>
        <w:numId w:val="1"/>
      </w:numPr>
      <w:outlineLvl w:val="3"/>
    </w:pPr>
    <w:rPr/>
  </w:style>
  <w:style w:type="paragraph" w:styleId="Heading5">
    <w:name w:val="heading 5"/>
    <w:basedOn w:val="Heading4"/>
    <w:next w:val="BodyText"/>
    <w:qFormat/>
    <w:pPr>
      <w:numPr>
        <w:ilvl w:val="4"/>
        <w:numId w:val="1"/>
      </w:numPr>
      <w:outlineLvl w:val="4"/>
    </w:pPr>
    <w:rPr/>
  </w:style>
  <w:style w:type="paragraph" w:styleId="Heading6">
    <w:name w:val="heading 6"/>
    <w:basedOn w:val="Heading5"/>
    <w:next w:val="BodyText"/>
    <w:qFormat/>
    <w:pPr>
      <w:numPr>
        <w:ilvl w:val="5"/>
        <w:numId w:val="1"/>
      </w:numPr>
      <w:outlineLvl w:val="5"/>
    </w:pPr>
    <w:rPr>
      <w:b w:val="false"/>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paragraph" w:styleId="Heading9">
    <w:name w:val="heading 9"/>
    <w:basedOn w:val="Heading8"/>
    <w:next w:val="BodyText"/>
    <w:qFormat/>
    <w:pPr>
      <w:numPr>
        <w:ilvl w:val="8"/>
        <w:numId w:val="1"/>
      </w:numPr>
      <w:tabs>
        <w:tab w:val="clear" w:pos="720"/>
        <w:tab w:val="left" w:pos="360" w:leader="none"/>
      </w:tabs>
      <w:outlineLvl w:val="8"/>
    </w:pPr>
    <w:rPr/>
  </w:style>
  <w:style w:type="character" w:styleId="WW8Num1z0">
    <w:name w:val="WW8Num1z0"/>
    <w:qFormat/>
    <w:rPr>
      <w:rFonts w:eastAsia="|Heading|3|2|0|1|0|41|"/>
      <w:u w:val="none"/>
    </w:rPr>
  </w:style>
  <w:style w:type="character" w:styleId="WW8Num1z1">
    <w:name w:val="WW8Num1z1"/>
    <w:qFormat/>
    <w:rPr>
      <w:rFonts w:eastAsia="|1|0|33|"/>
      <w:u w:val="none"/>
    </w:rPr>
  </w:style>
  <w:style w:type="character" w:styleId="WW8Num1z5">
    <w:name w:val="WW8Num1z5"/>
    <w:qFormat/>
    <w:rPr>
      <w:rFonts w:eastAsia="|1|0|32|;Bookman Old Style"/>
      <w:u w:val="none"/>
    </w:rPr>
  </w:style>
  <w:style w:type="character" w:styleId="WW8Num3z0">
    <w:name w:val="WW8Num3z0"/>
    <w:qFormat/>
    <w:rPr>
      <w:rFonts w:ascii="Symbol" w:hAnsi="Symbol" w:cs="Symbol"/>
      <w:sz w:val="24"/>
    </w:rPr>
  </w:style>
  <w:style w:type="character" w:styleId="WW8Num4z0">
    <w:name w:val="WW8Num4z0"/>
    <w:qFormat/>
    <w:rPr>
      <w:rFonts w:ascii="Wingdings" w:hAnsi="Wingdings" w:cs="Wingdings"/>
    </w:rPr>
  </w:style>
  <w:style w:type="character" w:styleId="WW8NumSt2z0">
    <w:name w:val="WW8NumSt2z0"/>
    <w:qFormat/>
    <w:rPr>
      <w:rFonts w:ascii="Symbol" w:hAnsi="Symbol" w:cs="Symbol"/>
      <w:sz w:val="24"/>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pacing w:val="0"/>
      <w:kern w:val="0"/>
      <w:sz w:val="24"/>
      <w:u w:val="none"/>
      <w:vertAlign w:val="superscrip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cs="Arial"/>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widowControl w:val="false"/>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Bullet3">
    <w:name w:val="Bullet 3"/>
    <w:basedOn w:val="Normal"/>
    <w:qFormat/>
    <w:pPr>
      <w:widowControl w:val="false"/>
      <w:spacing w:before="60" w:after="0"/>
      <w:ind w:hanging="432" w:start="1296" w:end="0"/>
    </w:pPr>
    <w:rPr>
      <w:sz w:val="26"/>
    </w:rPr>
  </w:style>
  <w:style w:type="paragraph" w:styleId="Bullet2">
    <w:name w:val="Bullet 2"/>
    <w:basedOn w:val="Normal"/>
    <w:qFormat/>
    <w:pPr>
      <w:widowControl w:val="false"/>
      <w:spacing w:before="120" w:after="0"/>
      <w:ind w:hanging="432" w:start="864" w:end="0"/>
    </w:pPr>
    <w:rPr>
      <w:sz w:val="26"/>
    </w:rPr>
  </w:style>
  <w:style w:type="paragraph" w:styleId="Indent3">
    <w:name w:val="Indent 3"/>
    <w:basedOn w:val="Normal"/>
    <w:qFormat/>
    <w:pPr>
      <w:widowControl w:val="false"/>
      <w:ind w:hanging="864" w:start="2304"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2000-04-13T18:52:00Z</dcterms:created>
  <dc:creator>Randall Litteneker</dc:creator>
  <dc:description/>
  <dc:language>en-CA</dc:language>
  <cp:lastModifiedBy>Susan Scott</cp:lastModifiedBy>
  <cp:lastPrinted>2000-04-13T17:01:00Z</cp:lastPrinted>
  <dcterms:modified xsi:type="dcterms:W3CDTF">2000-04-13T20:02:00Z</dcterms:modified>
  <cp:revision>4</cp:revision>
  <dc:subject/>
  <dc:title>BEFORE THE PUBLIC UTILITIES COMMISSION </dc:title>
</cp:coreProperties>
</file>