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January __, 2001</w:t>
      </w:r>
    </w:p>
    <w:p>
      <w:pPr>
        <w:pStyle w:val="Normal"/>
        <w:jc w:val="center"/>
        <w:rPr>
          <w:sz w:val="22"/>
        </w:rPr>
      </w:pPr>
      <w:r>
        <w:rPr>
          <w:sz w:val="22"/>
        </w:rPr>
      </w:r>
    </w:p>
    <w:p>
      <w:pPr>
        <w:pStyle w:val="Normal"/>
        <w:jc w:val="both"/>
        <w:rPr>
          <w:sz w:val="22"/>
        </w:rPr>
      </w:pPr>
      <w:r>
        <w:rPr>
          <w:sz w:val="22"/>
        </w:rPr>
        <w:t>GFI Group, Inc.</w:t>
      </w:r>
    </w:p>
    <w:p>
      <w:pPr>
        <w:pStyle w:val="Normal"/>
        <w:jc w:val="both"/>
        <w:rPr>
          <w:sz w:val="22"/>
        </w:rPr>
      </w:pPr>
      <w:r>
        <w:rPr>
          <w:sz w:val="22"/>
        </w:rPr>
        <w:t>GFI House</w:t>
      </w:r>
    </w:p>
    <w:p>
      <w:pPr>
        <w:pStyle w:val="Normal"/>
        <w:jc w:val="both"/>
        <w:rPr>
          <w:sz w:val="22"/>
        </w:rPr>
      </w:pPr>
      <w:r>
        <w:rPr>
          <w:sz w:val="22"/>
        </w:rPr>
        <w:t>9, Hewett Street</w:t>
      </w:r>
    </w:p>
    <w:p>
      <w:pPr>
        <w:pStyle w:val="Normal"/>
        <w:jc w:val="both"/>
        <w:rPr>
          <w:sz w:val="22"/>
        </w:rPr>
      </w:pPr>
      <w:r>
        <w:rPr>
          <w:sz w:val="22"/>
        </w:rPr>
        <w:t>London  EC2A 3RP</w:t>
      </w:r>
    </w:p>
    <w:p>
      <w:pPr>
        <w:pStyle w:val="Normal"/>
        <w:jc w:val="both"/>
        <w:rPr>
          <w:sz w:val="22"/>
        </w:rPr>
      </w:pPr>
      <w:r>
        <w:rPr>
          <w:sz w:val="22"/>
        </w:rPr>
        <w:t>England</w:t>
      </w:r>
    </w:p>
    <w:p>
      <w:pPr>
        <w:pStyle w:val="Normal"/>
        <w:jc w:val="both"/>
        <w:rPr>
          <w:sz w:val="22"/>
        </w:rPr>
      </w:pPr>
      <w:r>
        <w:rPr>
          <w:sz w:val="22"/>
        </w:rPr>
      </w:r>
    </w:p>
    <w:p>
      <w:pPr>
        <w:pStyle w:val="Normal"/>
        <w:jc w:val="both"/>
        <w:rPr>
          <w:sz w:val="22"/>
        </w:rPr>
      </w:pPr>
      <w:r>
        <w:rPr>
          <w:sz w:val="22"/>
        </w:rPr>
        <w:t>Attn:  Colin J. Heffron, Senior Managing Director</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Dear Sirs:</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GFI Group, Inc.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GFI GROUP, INC.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GFI Group, Inc.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 (to be defined, but anticipated to include North American natural gas and power and United Kingdom and Continental Europe natural gas and power).</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of $450,000 with respect to North American natural gas and power transactions and United Kingdom and Continental Europe natural gas and power transactions, and no brokerage fee or commission will be payable by Enron in connection with any transaction completed by Broker through the website.  Renewal rights and renewal fees are to be negotiated.</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/mnt/main-storage/datasets/enron-docs/doc/GFI_LOI.doc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/mnt/main-storage/datasets/enron-docs/doc/GFI_LOI.doc</w:t>
    </w:r>
    <w:r>
      <w:rPr>
        <w:sz w:val="16"/>
      </w:rPr>
      <w:fldChar w:fldCharType="end"/>
    </w:r>
  </w:p>
  <w:p>
    <w:pPr>
      <w:pStyle w:val="Footer"/>
      <w:jc w:val="end"/>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GFI Group, Inc.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2001-01-25T18:53:00Z</dcterms:created>
  <dc:creator>tmccull</dc:creator>
  <dc:description/>
  <dc:language>en-CA</dc:language>
  <cp:lastModifiedBy>tjones</cp:lastModifiedBy>
  <cp:lastPrinted>2001-01-25T15:23:00Z</cp:lastPrinted>
  <dcterms:modified xsi:type="dcterms:W3CDTF">2001-01-25T18:53:00Z</dcterms:modified>
  <cp:revision>3</cp:revision>
  <dc:subject/>
  <dc:title>ATTACHMENT “A”</dc:title>
</cp:coreProperties>
</file>