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both"/>
        <w:rPr>
          <w:rFonts w:ascii="Univers;Arial" w:hAnsi="Univers;Arial" w:cs="Univers;Arial"/>
        </w:rPr>
      </w:pPr>
      <w:r>
        <w:rPr>
          <w:rFonts w:cs="Univers;Arial" w:ascii="Univers;Arial" w:hAnsi="Univers;Arial"/>
        </w:rPr>
      </w:r>
    </w:p>
    <w:p>
      <w:pPr>
        <w:pStyle w:val="Normal"/>
        <w:suppressAutoHyphens w:val="true"/>
        <w:jc w:val="both"/>
        <w:rPr>
          <w:rFonts w:ascii="Univers;Arial" w:hAnsi="Univers;Arial" w:cs="Univers;Arial"/>
          <w:sz w:val="24"/>
        </w:rPr>
      </w:pPr>
      <w:r>
        <w:rPr>
          <w:rFonts w:cs="Univers;Arial" w:ascii="Univers;Arial" w:hAnsi="Univers;Arial"/>
          <w:sz w:val="24"/>
        </w:rPr>
      </w:r>
    </w:p>
    <w:p>
      <w:pPr>
        <w:pStyle w:val="Normal"/>
        <w:suppressAutoHyphens w:val="true"/>
        <w:jc w:val="both"/>
        <w:rPr>
          <w:rFonts w:ascii="Univers;Arial" w:hAnsi="Univers;Arial" w:cs="Univers;Arial"/>
          <w:sz w:val="24"/>
        </w:rPr>
      </w:pPr>
      <w:r>
        <w:rPr>
          <w:rFonts w:cs="Univers;Arial" w:ascii="Univers;Arial" w:hAnsi="Univers;Arial"/>
          <w:sz w:val="24"/>
        </w:rPr>
      </w:r>
    </w:p>
    <w:p>
      <w:pPr>
        <w:pStyle w:val="Normal"/>
        <w:suppressAutoHyphens w:val="true"/>
        <w:jc w:val="both"/>
        <w:rPr>
          <w:rFonts w:ascii="Univers;Arial" w:hAnsi="Univers;Arial" w:cs="Univers;Arial"/>
          <w:sz w:val="24"/>
        </w:rPr>
      </w:pPr>
      <w:r>
        <w:rPr>
          <w:rFonts w:cs="Univers;Arial" w:ascii="Univers;Arial" w:hAnsi="Univers;Arial"/>
          <w:sz w:val="24"/>
        </w:rPr>
      </w:r>
    </w:p>
    <w:p>
      <w:pPr>
        <w:pStyle w:val="Normal"/>
        <w:suppressAutoHyphens w:val="true"/>
        <w:jc w:val="both"/>
        <w:rPr>
          <w:rFonts w:ascii="Univers;Arial" w:hAnsi="Univers;Arial" w:cs="Univers;Arial"/>
          <w:sz w:val="24"/>
        </w:rPr>
      </w:pPr>
      <w:r>
        <w:rPr>
          <w:rFonts w:cs="Univers;Arial" w:ascii="Univers;Arial" w:hAnsi="Univers;Arial"/>
          <w:sz w:val="24"/>
        </w:rPr>
      </w:r>
    </w:p>
    <w:p>
      <w:pPr>
        <w:pStyle w:val="Normal"/>
        <w:suppressAutoHyphens w:val="true"/>
        <w:jc w:val="both"/>
        <w:rPr>
          <w:rFonts w:ascii="Univers;Arial" w:hAnsi="Univers;Arial" w:cs="Univers;Arial"/>
          <w:sz w:val="24"/>
        </w:rPr>
      </w:pPr>
      <w:r>
        <w:rPr>
          <w:rFonts w:cs="Univers;Arial" w:ascii="Univers;Arial" w:hAnsi="Univers;Arial"/>
          <w:sz w:val="24"/>
        </w:rPr>
      </w:r>
    </w:p>
    <w:p>
      <w:pPr>
        <w:pStyle w:val="Normal"/>
        <w:suppressAutoHyphens w:val="true"/>
        <w:jc w:val="both"/>
        <w:rPr>
          <w:rFonts w:ascii="Univers;Arial" w:hAnsi="Univers;Arial" w:cs="Univers;Arial"/>
          <w:sz w:val="24"/>
        </w:rPr>
      </w:pPr>
      <w:r>
        <w:rPr>
          <w:rFonts w:cs="Univers;Arial" w:ascii="Univers;Arial" w:hAnsi="Univers;Arial"/>
          <w:sz w:val="24"/>
        </w:rPr>
      </w:r>
    </w:p>
    <w:p>
      <w:pPr>
        <w:pStyle w:val="Normal"/>
        <w:tabs>
          <w:tab w:val="clear" w:pos="720"/>
          <w:tab w:val="center" w:pos="4680" w:leader="none"/>
        </w:tabs>
        <w:suppressAutoHyphens w:val="true"/>
        <w:jc w:val="both"/>
        <w:rPr>
          <w:rFonts w:ascii="Univers;Arial" w:hAnsi="Univers;Arial" w:cs="Univers;Arial"/>
        </w:rPr>
      </w:pPr>
      <w:r>
        <w:rPr>
          <w:rFonts w:cs="Univers;Arial" w:ascii="Univers;Arial" w:hAnsi="Univers;Arial"/>
        </w:rPr>
        <w:tab/>
        <w:t>GE POWER SYSTEMS INC.,</w:t>
      </w:r>
    </w:p>
    <w:p>
      <w:pPr>
        <w:pStyle w:val="Normal"/>
        <w:tabs>
          <w:tab w:val="clear" w:pos="720"/>
          <w:tab w:val="center" w:pos="4680" w:leader="none"/>
        </w:tabs>
        <w:suppressAutoHyphens w:val="true"/>
        <w:jc w:val="both"/>
        <w:rPr>
          <w:rFonts w:ascii="Univers;Arial" w:hAnsi="Univers;Arial" w:cs="Univers;Arial"/>
        </w:rPr>
      </w:pPr>
      <w:r>
        <w:rPr>
          <w:rFonts w:cs="Univers;Arial" w:ascii="Univers;Arial" w:hAnsi="Univers;Arial"/>
        </w:rPr>
      </w:r>
    </w:p>
    <w:p>
      <w:pPr>
        <w:pStyle w:val="Normal"/>
        <w:tabs>
          <w:tab w:val="clear" w:pos="720"/>
          <w:tab w:val="center" w:pos="4680" w:leader="none"/>
        </w:tabs>
        <w:suppressAutoHyphens w:val="true"/>
        <w:jc w:val="center"/>
        <w:rPr>
          <w:rFonts w:ascii="Univers;Arial" w:hAnsi="Univers;Arial" w:cs="Univers;Arial"/>
        </w:rPr>
      </w:pPr>
      <w:r>
        <w:rPr>
          <w:rFonts w:cs="Univers;Arial" w:ascii="Univers;Arial" w:hAnsi="Univers;Arial"/>
        </w:rPr>
        <w:t>GENERAL ELECTRIC INTERNATIONAL OPERATIONS COMPANY INC.</w:t>
      </w:r>
    </w:p>
    <w:p>
      <w:pPr>
        <w:pStyle w:val="Normal"/>
        <w:tabs>
          <w:tab w:val="clear" w:pos="720"/>
          <w:tab w:val="left" w:pos="-720" w:leader="none"/>
        </w:tabs>
        <w:suppressAutoHyphens w:val="true"/>
        <w:jc w:val="both"/>
        <w:rPr>
          <w:rFonts w:ascii="Univers;Arial" w:hAnsi="Univers;Arial" w:cs="Univers;Arial"/>
        </w:rPr>
      </w:pPr>
      <w:r>
        <w:rPr>
          <w:rFonts w:cs="Univers;Arial" w:ascii="Univers;Arial" w:hAnsi="Univers;Arial"/>
        </w:rPr>
      </w:r>
    </w:p>
    <w:p>
      <w:pPr>
        <w:pStyle w:val="Normal"/>
        <w:tabs>
          <w:tab w:val="clear" w:pos="720"/>
          <w:tab w:val="left" w:pos="-720" w:leader="none"/>
        </w:tabs>
        <w:suppressAutoHyphens w:val="true"/>
        <w:jc w:val="both"/>
        <w:rPr>
          <w:rFonts w:ascii="Univers;Arial" w:hAnsi="Univers;Arial" w:cs="Univers;Arial"/>
        </w:rPr>
      </w:pPr>
      <w:r>
        <w:rPr>
          <w:rFonts w:cs="Univers;Arial" w:ascii="Univers;Arial" w:hAnsi="Univers;Arial"/>
        </w:rPr>
      </w:r>
    </w:p>
    <w:p>
      <w:pPr>
        <w:pStyle w:val="Normal"/>
        <w:tabs>
          <w:tab w:val="clear" w:pos="720"/>
          <w:tab w:val="left" w:pos="-720" w:leader="none"/>
        </w:tabs>
        <w:suppressAutoHyphens w:val="true"/>
        <w:jc w:val="both"/>
        <w:rPr>
          <w:rFonts w:ascii="Univers;Arial" w:hAnsi="Univers;Arial" w:cs="Univers;Arial"/>
        </w:rPr>
      </w:pPr>
      <w:r>
        <w:rPr>
          <w:rFonts w:cs="Univers;Arial" w:ascii="Univers;Arial" w:hAnsi="Univers;Arial"/>
        </w:rPr>
      </w:r>
    </w:p>
    <w:p>
      <w:pPr>
        <w:pStyle w:val="Normal"/>
        <w:tabs>
          <w:tab w:val="clear" w:pos="720"/>
          <w:tab w:val="center" w:pos="4680" w:leader="none"/>
        </w:tabs>
        <w:suppressAutoHyphens w:val="true"/>
        <w:jc w:val="both"/>
        <w:rPr>
          <w:rFonts w:ascii="Univers;Arial" w:hAnsi="Univers;Arial" w:cs="Univers;Arial"/>
        </w:rPr>
      </w:pPr>
      <w:r>
        <w:rPr>
          <w:rFonts w:cs="Univers;Arial" w:ascii="Univers;Arial" w:hAnsi="Univers;Arial"/>
        </w:rPr>
        <w:tab/>
        <w:t>- and -</w:t>
      </w:r>
    </w:p>
    <w:p>
      <w:pPr>
        <w:pStyle w:val="Normal"/>
        <w:tabs>
          <w:tab w:val="clear" w:pos="720"/>
          <w:tab w:val="left" w:pos="-720" w:leader="none"/>
        </w:tabs>
        <w:suppressAutoHyphens w:val="true"/>
        <w:jc w:val="both"/>
        <w:rPr>
          <w:rFonts w:ascii="Univers;Arial" w:hAnsi="Univers;Arial" w:cs="Univers;Arial"/>
        </w:rPr>
      </w:pPr>
      <w:r>
        <w:rPr>
          <w:rFonts w:cs="Univers;Arial" w:ascii="Univers;Arial" w:hAnsi="Univers;Arial"/>
        </w:rPr>
      </w:r>
    </w:p>
    <w:p>
      <w:pPr>
        <w:pStyle w:val="Normal"/>
        <w:tabs>
          <w:tab w:val="clear" w:pos="720"/>
          <w:tab w:val="left" w:pos="-720" w:leader="none"/>
        </w:tabs>
        <w:suppressAutoHyphens w:val="true"/>
        <w:jc w:val="both"/>
        <w:rPr>
          <w:rFonts w:ascii="Univers;Arial" w:hAnsi="Univers;Arial" w:cs="Univers;Arial"/>
        </w:rPr>
      </w:pPr>
      <w:r>
        <w:rPr>
          <w:rFonts w:cs="Univers;Arial" w:ascii="Univers;Arial" w:hAnsi="Univers;Arial"/>
        </w:rPr>
      </w:r>
    </w:p>
    <w:p>
      <w:pPr>
        <w:pStyle w:val="Normal"/>
        <w:tabs>
          <w:tab w:val="clear" w:pos="720"/>
          <w:tab w:val="left" w:pos="-720" w:leader="none"/>
        </w:tabs>
        <w:suppressAutoHyphens w:val="true"/>
        <w:jc w:val="both"/>
        <w:rPr>
          <w:rFonts w:ascii="Univers;Arial" w:hAnsi="Univers;Arial" w:cs="Univers;Arial"/>
        </w:rPr>
      </w:pPr>
      <w:r>
        <w:rPr>
          <w:rFonts w:cs="Univers;Arial" w:ascii="Univers;Arial" w:hAnsi="Univers;Arial"/>
        </w:rPr>
      </w:r>
    </w:p>
    <w:p>
      <w:pPr>
        <w:pStyle w:val="Normal"/>
        <w:tabs>
          <w:tab w:val="clear" w:pos="720"/>
          <w:tab w:val="center" w:pos="4680" w:leader="none"/>
        </w:tabs>
        <w:suppressAutoHyphens w:val="true"/>
        <w:jc w:val="both"/>
        <w:rPr>
          <w:rFonts w:ascii="Univers;Arial" w:hAnsi="Univers;Arial" w:cs="Univers;Arial"/>
        </w:rPr>
      </w:pPr>
      <w:r>
        <w:rPr>
          <w:rFonts w:cs="Univers;Arial" w:ascii="Univers;Arial" w:hAnsi="Univers;Arial"/>
        </w:rPr>
        <w:tab/>
        <w:t>ENRON ENERGIA INDUSTRIAL de MEXICO S. de R.L. de C.V.</w:t>
      </w:r>
    </w:p>
    <w:p>
      <w:pPr>
        <w:pStyle w:val="Normal"/>
        <w:tabs>
          <w:tab w:val="clear" w:pos="720"/>
          <w:tab w:val="left" w:pos="-720" w:leader="none"/>
        </w:tabs>
        <w:suppressAutoHyphens w:val="true"/>
        <w:jc w:val="both"/>
        <w:rPr>
          <w:rFonts w:ascii="Univers;Arial" w:hAnsi="Univers;Arial" w:cs="Univers;Arial"/>
        </w:rPr>
      </w:pPr>
      <w:r>
        <w:rPr>
          <w:rFonts w:cs="Univers;Arial" w:ascii="Univers;Arial" w:hAnsi="Univers;Arial"/>
        </w:rPr>
      </w:r>
    </w:p>
    <w:p>
      <w:pPr>
        <w:pStyle w:val="Normal"/>
        <w:tabs>
          <w:tab w:val="clear" w:pos="720"/>
          <w:tab w:val="left" w:pos="-720" w:leader="none"/>
        </w:tabs>
        <w:suppressAutoHyphens w:val="true"/>
        <w:jc w:val="both"/>
        <w:rPr>
          <w:rFonts w:ascii="Univers;Arial" w:hAnsi="Univers;Arial" w:cs="Univers;Arial"/>
        </w:rPr>
      </w:pPr>
      <w:r>
        <w:rPr>
          <w:rFonts w:cs="Univers;Arial" w:ascii="Univers;Arial" w:hAnsi="Univers;Arial"/>
        </w:rPr>
      </w:r>
    </w:p>
    <w:p>
      <w:pPr>
        <w:pStyle w:val="Normal"/>
        <w:tabs>
          <w:tab w:val="clear" w:pos="720"/>
          <w:tab w:val="center" w:pos="4680" w:leader="none"/>
        </w:tabs>
        <w:suppressAutoHyphens w:val="true"/>
        <w:jc w:val="both"/>
        <w:rPr>
          <w:rFonts w:ascii="Univers;Arial" w:hAnsi="Univers;Arial" w:cs="Univers;Arial"/>
        </w:rPr>
      </w:pPr>
      <w:r>
        <w:rPr>
          <w:rFonts w:cs="Univers;Arial" w:ascii="Univers;Arial" w:hAnsi="Univers;Arial"/>
        </w:rPr>
        <w:tab/>
        <w:t>Dated as of June    , 2000</w:t>
      </w:r>
    </w:p>
    <w:p>
      <w:pPr>
        <w:pStyle w:val="Normal"/>
        <w:tabs>
          <w:tab w:val="clear" w:pos="720"/>
          <w:tab w:val="left" w:pos="-720" w:leader="none"/>
        </w:tabs>
        <w:suppressAutoHyphens w:val="true"/>
        <w:jc w:val="both"/>
        <w:rPr>
          <w:rFonts w:ascii="Univers;Arial" w:hAnsi="Univers;Arial" w:cs="Univers;Arial"/>
        </w:rPr>
      </w:pPr>
      <w:r>
        <w:rPr>
          <w:rFonts w:cs="Univers;Arial" w:ascii="Univers;Arial" w:hAnsi="Univers;Arial"/>
        </w:rPr>
      </w:r>
    </w:p>
    <w:p>
      <w:pPr>
        <w:pStyle w:val="Normal"/>
        <w:tabs>
          <w:tab w:val="clear" w:pos="720"/>
          <w:tab w:val="left" w:pos="-720" w:leader="none"/>
        </w:tabs>
        <w:suppressAutoHyphens w:val="true"/>
        <w:jc w:val="both"/>
        <w:rPr>
          <w:rFonts w:ascii="Univers;Arial" w:hAnsi="Univers;Arial" w:cs="Univers;Arial"/>
        </w:rPr>
      </w:pPr>
      <w:r>
        <w:rPr>
          <w:rFonts w:cs="Univers;Arial" w:ascii="Univers;Arial" w:hAnsi="Univers;Arial"/>
        </w:rPr>
      </w:r>
    </w:p>
    <w:p>
      <w:pPr>
        <w:pStyle w:val="Normal"/>
        <w:tabs>
          <w:tab w:val="clear" w:pos="720"/>
          <w:tab w:val="center" w:pos="4680" w:leader="none"/>
        </w:tabs>
        <w:suppressAutoHyphens w:val="true"/>
        <w:jc w:val="both"/>
        <w:rPr>
          <w:rFonts w:ascii="Univers;Arial" w:hAnsi="Univers;Arial" w:cs="Univers;Arial"/>
        </w:rPr>
      </w:pPr>
      <w:r>
        <w:rPr>
          <w:rFonts w:cs="Univers;Arial" w:ascii="Univers;Arial" w:hAnsi="Univers;Arial"/>
        </w:rPr>
        <w:tab/>
        <w:t>________________________________________</w:t>
      </w:r>
    </w:p>
    <w:p>
      <w:pPr>
        <w:pStyle w:val="Normal"/>
        <w:tabs>
          <w:tab w:val="clear" w:pos="720"/>
          <w:tab w:val="left" w:pos="-720" w:leader="none"/>
        </w:tabs>
        <w:suppressAutoHyphens w:val="true"/>
        <w:jc w:val="both"/>
        <w:rPr>
          <w:rFonts w:ascii="Univers;Arial" w:hAnsi="Univers;Arial" w:cs="Univers;Arial"/>
        </w:rPr>
      </w:pPr>
      <w:r>
        <w:rPr>
          <w:rFonts w:cs="Univers;Arial" w:ascii="Univers;Arial" w:hAnsi="Univers;Arial"/>
        </w:rPr>
      </w:r>
    </w:p>
    <w:p>
      <w:pPr>
        <w:pStyle w:val="Normal"/>
        <w:tabs>
          <w:tab w:val="clear" w:pos="720"/>
          <w:tab w:val="center" w:pos="4680" w:leader="none"/>
        </w:tabs>
        <w:suppressAutoHyphens w:val="true"/>
        <w:jc w:val="center"/>
        <w:rPr>
          <w:rFonts w:ascii="Univers;Arial" w:hAnsi="Univers;Arial" w:cs="Univers;Arial"/>
        </w:rPr>
      </w:pPr>
      <w:r>
        <w:rPr>
          <w:rFonts w:cs="Univers;Arial" w:ascii="Univers;Arial" w:hAnsi="Univers;Arial"/>
        </w:rPr>
        <w:t>CONSOLIDATION AGREEMENT</w:t>
      </w:r>
    </w:p>
    <w:p>
      <w:pPr>
        <w:pStyle w:val="Normal"/>
        <w:tabs>
          <w:tab w:val="clear" w:pos="720"/>
          <w:tab w:val="center" w:pos="4680" w:leader="none"/>
        </w:tabs>
        <w:suppressAutoHyphens w:val="true"/>
        <w:jc w:val="both"/>
        <w:rPr>
          <w:rFonts w:ascii="Univers;Arial" w:hAnsi="Univers;Arial" w:cs="Univers;Arial"/>
        </w:rPr>
      </w:pPr>
      <w:r>
        <w:rPr>
          <w:rFonts w:cs="Univers;Arial" w:ascii="Univers;Arial" w:hAnsi="Univers;Arial"/>
        </w:rPr>
        <w:tab/>
        <w:t>_________________________________________</w:t>
      </w:r>
    </w:p>
    <w:p>
      <w:pPr>
        <w:pStyle w:val="Normal"/>
        <w:tabs>
          <w:tab w:val="clear" w:pos="720"/>
          <w:tab w:val="left" w:pos="-720" w:leader="none"/>
        </w:tabs>
        <w:suppressAutoHyphens w:val="true"/>
        <w:jc w:val="both"/>
        <w:rPr>
          <w:rFonts w:ascii="Univers;Arial" w:hAnsi="Univers;Arial" w:cs="Univers;Arial"/>
        </w:rPr>
      </w:pPr>
      <w:r>
        <w:rPr>
          <w:rFonts w:cs="Univers;Arial" w:ascii="Univers;Arial" w:hAnsi="Univers;Arial"/>
        </w:rPr>
      </w:r>
      <w:r>
        <w:br w:type="page"/>
      </w:r>
    </w:p>
    <w:p>
      <w:pPr>
        <w:pStyle w:val="Normal"/>
        <w:tabs>
          <w:tab w:val="clear" w:pos="720"/>
          <w:tab w:val="left" w:pos="-720" w:leader="none"/>
        </w:tabs>
        <w:suppressAutoHyphens w:val="true"/>
        <w:jc w:val="both"/>
        <w:rPr>
          <w:rFonts w:ascii="Univers;Arial" w:hAnsi="Univers;Arial" w:cs="Univers;Arial"/>
        </w:rPr>
      </w:pPr>
      <w:r>
        <w:rPr>
          <w:rFonts w:cs="Univers;Arial" w:ascii="Univers;Arial" w:hAnsi="Univers;Arial"/>
        </w:rPr>
      </w:r>
    </w:p>
    <w:p>
      <w:pPr>
        <w:pStyle w:val="Normal"/>
        <w:tabs>
          <w:tab w:val="clear" w:pos="720"/>
          <w:tab w:val="left" w:pos="-720" w:leader="none"/>
        </w:tabs>
        <w:suppressAutoHyphens w:val="true"/>
        <w:jc w:val="both"/>
        <w:rPr>
          <w:rFonts w:ascii="Univers;Arial" w:hAnsi="Univers;Arial" w:cs="Univers;Arial"/>
        </w:rPr>
      </w:pPr>
      <w:r>
        <w:rPr>
          <w:rFonts w:cs="Univers;Arial" w:ascii="Univers;Arial" w:hAnsi="Univers;Arial"/>
        </w:rPr>
      </w:r>
    </w:p>
    <w:p>
      <w:pPr>
        <w:pStyle w:val="Normal"/>
        <w:tabs>
          <w:tab w:val="clear" w:pos="720"/>
          <w:tab w:val="center" w:pos="4680" w:leader="none"/>
        </w:tabs>
        <w:suppressAutoHyphens w:val="true"/>
        <w:jc w:val="both"/>
        <w:rPr>
          <w:rFonts w:ascii="Univers;Arial" w:hAnsi="Univers;Arial" w:cs="Univers;Arial"/>
        </w:rPr>
      </w:pPr>
      <w:r>
        <w:rPr>
          <w:rFonts w:cs="Univers;Arial" w:ascii="Univers;Arial" w:hAnsi="Univers;Arial"/>
        </w:rPr>
        <w:tab/>
      </w:r>
      <w:r>
        <w:rPr>
          <w:rFonts w:cs="Univers;Arial" w:ascii="Univers;Arial" w:hAnsi="Univers;Arial"/>
          <w:u w:val="single"/>
        </w:rPr>
        <w:t>CONTENTS</w:t>
      </w:r>
    </w:p>
    <w:p>
      <w:pPr>
        <w:pStyle w:val="Normal"/>
        <w:tabs>
          <w:tab w:val="clear" w:pos="720"/>
          <w:tab w:val="left" w:pos="-720" w:leader="none"/>
        </w:tabs>
        <w:suppressAutoHyphens w:val="true"/>
        <w:jc w:val="both"/>
        <w:rPr>
          <w:rFonts w:ascii="Univers;Arial" w:hAnsi="Univers;Arial" w:cs="Univers;Arial"/>
        </w:rPr>
      </w:pPr>
      <w:r>
        <w:rPr>
          <w:rFonts w:cs="Univers;Arial" w:ascii="Univers;Arial" w:hAnsi="Univers;Arial"/>
        </w:rPr>
      </w:r>
    </w:p>
    <w:sdt>
      <w:sdtPr>
        <w:docPartObj>
          <w:docPartGallery w:val="Table of Contents"/>
          <w:docPartUnique w:val="true"/>
        </w:docPartObj>
      </w:sdtPr>
      <w:sdtContent>
        <w:p>
          <w:pPr>
            <w:pStyle w:val="TOC1"/>
            <w:tabs>
              <w:tab w:val="clear" w:pos="720"/>
              <w:tab w:val="left" w:pos="440" w:leader="none"/>
              <w:tab w:val="right" w:pos="9350" w:leader="dot"/>
            </w:tabs>
            <w:rPr>
              <w:lang w:val="en-CA"/>
            </w:rPr>
          </w:pPr>
          <w:r>
            <w:fldChar w:fldCharType="begin"/>
          </w:r>
          <w:r>
            <w:rPr>
              <w:lang w:val="en-CA"/>
            </w:rPr>
            <w:instrText xml:space="preserve"> TOC \o "1-1" \f </w:instrText>
          </w:r>
          <w:r>
            <w:rPr>
              <w:lang w:val="en-CA"/>
            </w:rPr>
            <w:fldChar w:fldCharType="separate"/>
          </w:r>
          <w:r>
            <w:rPr>
              <w:lang w:val="en-CA"/>
            </w:rPr>
            <w:t>1.</w:t>
            <w:tab/>
          </w:r>
          <w:r>
            <w:rPr>
              <w:u w:val="single"/>
              <w:lang w:val="en-CA"/>
            </w:rPr>
            <w:t>AGGREGATE LIMITATIONS</w:t>
          </w:r>
          <w:r>
            <w:rPr>
              <w:lang w:val="en-CA"/>
            </w:rPr>
            <w:tab/>
          </w:r>
          <w:hyperlink w:anchor="__RefHeading___Toc485715246">
            <w:r>
              <w:rPr>
                <w:rStyle w:val="IndexLink"/>
                <w:lang w:val="en-CA"/>
              </w:rPr>
              <w:t>4</w:t>
            </w:r>
          </w:hyperlink>
        </w:p>
        <w:p>
          <w:pPr>
            <w:pStyle w:val="TOC1"/>
            <w:tabs>
              <w:tab w:val="clear" w:pos="720"/>
              <w:tab w:val="left" w:pos="440" w:leader="none"/>
              <w:tab w:val="right" w:pos="9350" w:leader="dot"/>
            </w:tabs>
            <w:rPr>
              <w:lang w:val="en-CA"/>
            </w:rPr>
          </w:pPr>
          <w:r>
            <w:rPr>
              <w:lang w:val="en-CA"/>
            </w:rPr>
            <w:t>2.</w:t>
            <w:tab/>
          </w:r>
          <w:r>
            <w:rPr>
              <w:u w:val="single"/>
              <w:lang w:val="en-CA"/>
            </w:rPr>
            <w:t>BINDING EFFECT OF CONTRACTS</w:t>
          </w:r>
          <w:r>
            <w:rPr>
              <w:lang w:val="en-CA"/>
            </w:rPr>
            <w:tab/>
          </w:r>
          <w:hyperlink w:anchor="__RefHeading___Toc485715247">
            <w:r>
              <w:rPr>
                <w:rStyle w:val="IndexLink"/>
                <w:lang w:val="en-CA"/>
              </w:rPr>
              <w:t>4</w:t>
            </w:r>
          </w:hyperlink>
        </w:p>
        <w:p>
          <w:pPr>
            <w:pStyle w:val="TOC1"/>
            <w:tabs>
              <w:tab w:val="clear" w:pos="720"/>
              <w:tab w:val="left" w:pos="440" w:leader="none"/>
              <w:tab w:val="right" w:pos="9350" w:leader="dot"/>
            </w:tabs>
            <w:rPr>
              <w:lang w:val="en-CA"/>
            </w:rPr>
          </w:pPr>
          <w:r>
            <w:rPr>
              <w:lang w:val="en-CA"/>
            </w:rPr>
            <w:t>3.</w:t>
            <w:tab/>
          </w:r>
          <w:r>
            <w:rPr>
              <w:u w:val="single"/>
              <w:lang w:val="en-CA"/>
            </w:rPr>
            <w:t>DOUBLE RECOVERY</w:t>
          </w:r>
          <w:r>
            <w:rPr>
              <w:lang w:val="en-CA"/>
            </w:rPr>
            <w:tab/>
          </w:r>
          <w:hyperlink w:anchor="__RefHeading___Toc485715248">
            <w:r>
              <w:rPr>
                <w:rStyle w:val="IndexLink"/>
                <w:lang w:val="en-CA"/>
              </w:rPr>
              <w:t>5</w:t>
            </w:r>
          </w:hyperlink>
        </w:p>
        <w:p>
          <w:pPr>
            <w:pStyle w:val="TOC1"/>
            <w:tabs>
              <w:tab w:val="clear" w:pos="720"/>
              <w:tab w:val="left" w:pos="440" w:leader="none"/>
              <w:tab w:val="right" w:pos="9350" w:leader="dot"/>
            </w:tabs>
            <w:rPr>
              <w:lang w:val="en-CA"/>
            </w:rPr>
          </w:pPr>
          <w:r>
            <w:rPr>
              <w:lang w:val="en-CA"/>
            </w:rPr>
            <w:t>4.</w:t>
            <w:tab/>
          </w:r>
          <w:r>
            <w:rPr>
              <w:u w:val="single"/>
              <w:lang w:val="en-CA"/>
            </w:rPr>
            <w:t>GOVERNING LAW; DISPUTE RESOLUTION</w:t>
          </w:r>
          <w:r>
            <w:rPr>
              <w:lang w:val="en-CA"/>
            </w:rPr>
            <w:tab/>
          </w:r>
          <w:hyperlink w:anchor="__RefHeading___Toc485715249">
            <w:r>
              <w:rPr>
                <w:rStyle w:val="IndexLink"/>
                <w:lang w:val="en-CA"/>
              </w:rPr>
              <w:t>5</w:t>
            </w:r>
          </w:hyperlink>
        </w:p>
        <w:p>
          <w:pPr>
            <w:pStyle w:val="TOC1"/>
            <w:tabs>
              <w:tab w:val="clear" w:pos="720"/>
              <w:tab w:val="left" w:pos="440" w:leader="none"/>
              <w:tab w:val="right" w:pos="9350" w:leader="dot"/>
            </w:tabs>
            <w:rPr>
              <w:lang w:val="en-CA"/>
            </w:rPr>
          </w:pPr>
          <w:r>
            <w:rPr>
              <w:lang w:val="en-CA"/>
            </w:rPr>
            <w:t>5.</w:t>
            <w:tab/>
          </w:r>
          <w:r>
            <w:rPr>
              <w:u w:val="single"/>
              <w:lang w:val="en-CA"/>
            </w:rPr>
            <w:t>TERMINATION</w:t>
          </w:r>
          <w:r>
            <w:rPr>
              <w:lang w:val="en-CA"/>
            </w:rPr>
            <w:tab/>
          </w:r>
          <w:hyperlink w:anchor="__RefHeading___Toc485715250">
            <w:r>
              <w:rPr>
                <w:rStyle w:val="IndexLink"/>
                <w:lang w:val="en-CA"/>
              </w:rPr>
              <w:t>5</w:t>
            </w:r>
          </w:hyperlink>
        </w:p>
        <w:p>
          <w:pPr>
            <w:pStyle w:val="TOC1"/>
            <w:tabs>
              <w:tab w:val="clear" w:pos="720"/>
              <w:tab w:val="left" w:pos="440" w:leader="none"/>
              <w:tab w:val="right" w:pos="9350" w:leader="dot"/>
            </w:tabs>
            <w:rPr>
              <w:lang w:val="en-CA"/>
            </w:rPr>
          </w:pPr>
          <w:r>
            <w:rPr>
              <w:lang w:val="en-CA"/>
            </w:rPr>
            <w:t>6.</w:t>
            <w:tab/>
          </w:r>
          <w:r>
            <w:rPr>
              <w:u w:val="single"/>
              <w:lang w:val="en-CA"/>
            </w:rPr>
            <w:t>COMMON NOTICE</w:t>
          </w:r>
          <w:r>
            <w:rPr>
              <w:lang w:val="en-CA"/>
            </w:rPr>
            <w:tab/>
          </w:r>
          <w:hyperlink w:anchor="__RefHeading___Toc485715251">
            <w:r>
              <w:rPr>
                <w:rStyle w:val="IndexLink"/>
                <w:lang w:val="en-CA"/>
              </w:rPr>
              <w:t>6</w:t>
            </w:r>
          </w:hyperlink>
        </w:p>
        <w:p>
          <w:pPr>
            <w:pStyle w:val="TOC1"/>
            <w:tabs>
              <w:tab w:val="clear" w:pos="720"/>
              <w:tab w:val="left" w:pos="440" w:leader="none"/>
              <w:tab w:val="right" w:pos="9350" w:leader="dot"/>
            </w:tabs>
            <w:rPr>
              <w:lang w:val="en-CA"/>
            </w:rPr>
          </w:pPr>
          <w:r>
            <w:rPr>
              <w:lang w:val="en-CA"/>
            </w:rPr>
            <w:t>7.</w:t>
            <w:tab/>
          </w:r>
          <w:r>
            <w:rPr>
              <w:u w:val="single"/>
              <w:lang w:val="en-CA"/>
            </w:rPr>
            <w:t>COORDINATION OF CONTRACT ADMINISTRATION AND DOCUMENT SUBMISSIONS</w:t>
          </w:r>
          <w:r>
            <w:rPr>
              <w:lang w:val="en-CA"/>
            </w:rPr>
            <w:tab/>
          </w:r>
          <w:hyperlink w:anchor="__RefHeading___Toc485715252">
            <w:r>
              <w:rPr>
                <w:rStyle w:val="IndexLink"/>
                <w:lang w:val="en-CA"/>
              </w:rPr>
              <w:t>6</w:t>
            </w:r>
          </w:hyperlink>
        </w:p>
        <w:p>
          <w:pPr>
            <w:pStyle w:val="TOC1"/>
            <w:tabs>
              <w:tab w:val="clear" w:pos="720"/>
              <w:tab w:val="left" w:pos="440" w:leader="none"/>
              <w:tab w:val="right" w:pos="9350" w:leader="dot"/>
            </w:tabs>
            <w:rPr>
              <w:lang w:val="en-CA"/>
            </w:rPr>
          </w:pPr>
          <w:r>
            <w:rPr>
              <w:lang w:val="en-CA"/>
            </w:rPr>
            <w:t>8.</w:t>
            <w:tab/>
          </w:r>
          <w:r>
            <w:rPr>
              <w:u w:val="single"/>
              <w:lang w:val="en-CA"/>
            </w:rPr>
            <w:t>THIRD PARTY BENEFICIARIES</w:t>
          </w:r>
          <w:r>
            <w:rPr>
              <w:lang w:val="en-CA"/>
            </w:rPr>
            <w:tab/>
          </w:r>
          <w:hyperlink w:anchor="__RefHeading___Toc485715253">
            <w:r>
              <w:rPr>
                <w:rStyle w:val="IndexLink"/>
                <w:lang w:val="en-CA"/>
              </w:rPr>
              <w:t>7</w:t>
            </w:r>
          </w:hyperlink>
        </w:p>
        <w:p>
          <w:pPr>
            <w:pStyle w:val="TOC1"/>
            <w:tabs>
              <w:tab w:val="clear" w:pos="720"/>
              <w:tab w:val="left" w:pos="440" w:leader="none"/>
              <w:tab w:val="right" w:pos="9350" w:leader="dot"/>
            </w:tabs>
            <w:rPr>
              <w:lang w:val="en-CA"/>
            </w:rPr>
          </w:pPr>
          <w:r>
            <w:rPr>
              <w:lang w:val="en-CA"/>
            </w:rPr>
            <w:t>9.</w:t>
            <w:tab/>
          </w:r>
          <w:r>
            <w:rPr>
              <w:u w:val="single"/>
              <w:lang w:val="en-CA"/>
            </w:rPr>
            <w:t>SECURITY</w:t>
          </w:r>
          <w:r>
            <w:rPr>
              <w:lang w:val="en-CA"/>
            </w:rPr>
            <w:tab/>
          </w:r>
          <w:hyperlink w:anchor="__RefHeading___Toc485715254">
            <w:r>
              <w:rPr>
                <w:rStyle w:val="IndexLink"/>
                <w:lang w:val="en-CA"/>
              </w:rPr>
              <w:t>7</w:t>
            </w:r>
          </w:hyperlink>
        </w:p>
        <w:p>
          <w:pPr>
            <w:pStyle w:val="TOC1"/>
            <w:tabs>
              <w:tab w:val="clear" w:pos="720"/>
              <w:tab w:val="left" w:pos="660" w:leader="none"/>
              <w:tab w:val="right" w:pos="9350" w:leader="dot"/>
            </w:tabs>
            <w:rPr>
              <w:lang w:val="en-CA"/>
            </w:rPr>
          </w:pPr>
          <w:r>
            <w:rPr>
              <w:lang w:val="en-CA"/>
            </w:rPr>
            <w:t>10.</w:t>
            <w:tab/>
          </w:r>
          <w:r>
            <w:rPr>
              <w:u w:val="single"/>
              <w:lang w:val="en-CA"/>
            </w:rPr>
            <w:t>ASSIGNMENT</w:t>
          </w:r>
          <w:r>
            <w:rPr>
              <w:lang w:val="en-CA"/>
            </w:rPr>
            <w:tab/>
          </w:r>
          <w:hyperlink w:anchor="__RefHeading___Toc485715255">
            <w:r>
              <w:rPr>
                <w:rStyle w:val="IndexLink"/>
                <w:lang w:val="en-CA"/>
              </w:rPr>
              <w:t>7</w:t>
            </w:r>
          </w:hyperlink>
        </w:p>
        <w:p>
          <w:pPr>
            <w:pStyle w:val="TOC1"/>
            <w:tabs>
              <w:tab w:val="clear" w:pos="720"/>
              <w:tab w:val="left" w:pos="660" w:leader="none"/>
              <w:tab w:val="right" w:pos="9350" w:leader="dot"/>
            </w:tabs>
            <w:rPr>
              <w:lang w:val="en-CA"/>
            </w:rPr>
          </w:pPr>
          <w:r>
            <w:rPr>
              <w:lang w:val="en-CA"/>
            </w:rPr>
            <w:t>11.</w:t>
            <w:tab/>
          </w:r>
          <w:r>
            <w:rPr>
              <w:u w:val="single"/>
              <w:lang w:val="en-CA"/>
            </w:rPr>
            <w:t>CONFIDENTIALITY</w:t>
          </w:r>
          <w:r>
            <w:rPr>
              <w:lang w:val="en-CA"/>
            </w:rPr>
            <w:tab/>
          </w:r>
          <w:hyperlink w:anchor="__RefHeading___Toc485715256">
            <w:r>
              <w:rPr>
                <w:rStyle w:val="IndexLink"/>
                <w:lang w:val="en-CA"/>
              </w:rPr>
              <w:t>7</w:t>
            </w:r>
          </w:hyperlink>
        </w:p>
        <w:p>
          <w:pPr>
            <w:pStyle w:val="TOC1"/>
            <w:tabs>
              <w:tab w:val="clear" w:pos="720"/>
              <w:tab w:val="left" w:pos="660" w:leader="none"/>
              <w:tab w:val="right" w:pos="9350" w:leader="dot"/>
            </w:tabs>
            <w:rPr>
              <w:lang w:val="en-CA"/>
            </w:rPr>
          </w:pPr>
          <w:r>
            <w:rPr>
              <w:lang w:val="en-CA"/>
            </w:rPr>
            <w:t>12.</w:t>
            <w:tab/>
            <w:t xml:space="preserve"> </w:t>
          </w:r>
          <w:r>
            <w:rPr>
              <w:u w:val="single"/>
              <w:lang w:val="en-CA"/>
            </w:rPr>
            <w:t>JOINT AND SEVERALLY LIABLE</w:t>
          </w:r>
          <w:r>
            <w:rPr>
              <w:lang w:val="en-CA"/>
            </w:rPr>
            <w:tab/>
          </w:r>
          <w:hyperlink w:anchor="__RefHeading___Toc485715257">
            <w:r>
              <w:rPr>
                <w:rStyle w:val="IndexLink"/>
                <w:lang w:val="en-CA"/>
              </w:rPr>
              <w:t>7</w:t>
            </w:r>
          </w:hyperlink>
        </w:p>
        <w:p>
          <w:pPr>
            <w:pStyle w:val="TOC1"/>
            <w:tabs>
              <w:tab w:val="clear" w:pos="720"/>
              <w:tab w:val="left" w:pos="660" w:leader="none"/>
              <w:tab w:val="right" w:pos="9350" w:leader="dot"/>
            </w:tabs>
            <w:rPr>
              <w:lang w:val="en-CA"/>
            </w:rPr>
          </w:pPr>
          <w:r>
            <w:rPr>
              <w:color w:val="000000"/>
              <w:lang w:val="en-CA"/>
            </w:rPr>
            <w:t>13.</w:t>
          </w:r>
          <w:r>
            <w:rPr>
              <w:lang w:val="en-CA"/>
            </w:rPr>
            <w:tab/>
          </w:r>
          <w:r>
            <w:rPr>
              <w:color w:val="000000"/>
              <w:lang w:val="en-CA"/>
            </w:rPr>
            <w:t xml:space="preserve"> </w:t>
          </w:r>
          <w:r>
            <w:rPr>
              <w:color w:val="000000"/>
              <w:u w:val="single"/>
              <w:lang w:val="en-CA"/>
            </w:rPr>
            <w:t>UNIFIED RESPONSIBILITIES</w:t>
          </w:r>
          <w:r>
            <w:rPr>
              <w:lang w:val="en-CA"/>
            </w:rPr>
            <w:tab/>
          </w:r>
          <w:hyperlink w:anchor="__RefHeading___Toc485715258">
            <w:r>
              <w:rPr>
                <w:rStyle w:val="IndexLink"/>
                <w:lang w:val="en-CA"/>
              </w:rPr>
              <w:t>8</w:t>
            </w:r>
          </w:hyperlink>
        </w:p>
        <w:p>
          <w:pPr>
            <w:pStyle w:val="TOC1"/>
            <w:tabs>
              <w:tab w:val="clear" w:pos="720"/>
              <w:tab w:val="left" w:pos="660" w:leader="none"/>
              <w:tab w:val="right" w:pos="9350" w:leader="dot"/>
            </w:tabs>
            <w:rPr>
              <w:lang w:val="en-CA"/>
            </w:rPr>
          </w:pPr>
          <w:r>
            <w:rPr>
              <w:color w:val="000000"/>
              <w:lang w:val="en-CA"/>
            </w:rPr>
            <w:t>14.</w:t>
          </w:r>
          <w:r>
            <w:rPr>
              <w:lang w:val="en-CA"/>
            </w:rPr>
            <w:tab/>
          </w:r>
          <w:r>
            <w:rPr>
              <w:color w:val="000000"/>
              <w:lang w:val="en-CA"/>
            </w:rPr>
            <w:t xml:space="preserve"> </w:t>
          </w:r>
          <w:r>
            <w:rPr>
              <w:color w:val="000000"/>
              <w:u w:val="single"/>
              <w:lang w:val="en-CA"/>
            </w:rPr>
            <w:t>NO CLAIM</w:t>
          </w:r>
          <w:r>
            <w:rPr>
              <w:lang w:val="en-CA"/>
            </w:rPr>
            <w:tab/>
          </w:r>
          <w:hyperlink w:anchor="__RefHeading___Toc485715259">
            <w:r>
              <w:rPr>
                <w:rStyle w:val="IndexLink"/>
                <w:lang w:val="en-CA"/>
              </w:rPr>
              <w:t>8</w:t>
            </w:r>
          </w:hyperlink>
        </w:p>
        <w:p>
          <w:pPr>
            <w:pStyle w:val="TOC1"/>
            <w:tabs>
              <w:tab w:val="clear" w:pos="720"/>
              <w:tab w:val="left" w:pos="660" w:leader="none"/>
              <w:tab w:val="right" w:pos="9350" w:leader="dot"/>
            </w:tabs>
            <w:rPr>
              <w:lang w:val="en-CA"/>
            </w:rPr>
          </w:pPr>
          <w:r>
            <w:rPr>
              <w:color w:val="000000"/>
              <w:lang w:val="en-CA"/>
            </w:rPr>
            <w:t>15.</w:t>
          </w:r>
          <w:r>
            <w:rPr>
              <w:lang w:val="en-CA"/>
            </w:rPr>
            <w:tab/>
          </w:r>
          <w:r>
            <w:rPr>
              <w:color w:val="000000"/>
              <w:lang w:val="en-CA"/>
            </w:rPr>
            <w:t xml:space="preserve"> </w:t>
          </w:r>
          <w:r>
            <w:rPr>
              <w:color w:val="000000"/>
              <w:u w:val="single"/>
              <w:lang w:val="en-CA"/>
            </w:rPr>
            <w:t>PARENT GUARANTEE</w:t>
          </w:r>
          <w:r>
            <w:rPr>
              <w:lang w:val="en-CA"/>
            </w:rPr>
            <w:tab/>
          </w:r>
          <w:hyperlink w:anchor="__RefHeading___Toc485715260">
            <w:r>
              <w:rPr>
                <w:rStyle w:val="IndexLink"/>
                <w:lang w:val="en-CA"/>
              </w:rPr>
              <w:t>8</w:t>
            </w:r>
          </w:hyperlink>
        </w:p>
        <w:p>
          <w:pPr>
            <w:pStyle w:val="TOC1"/>
            <w:tabs>
              <w:tab w:val="clear" w:pos="720"/>
              <w:tab w:val="left" w:pos="660" w:leader="none"/>
              <w:tab w:val="right" w:pos="9350" w:leader="dot"/>
            </w:tabs>
            <w:rPr>
              <w:lang w:val="en-CA"/>
            </w:rPr>
          </w:pPr>
          <w:r>
            <w:rPr>
              <w:lang w:val="en-CA"/>
            </w:rPr>
            <w:t>16.</w:t>
            <w:tab/>
          </w:r>
          <w:r>
            <w:rPr>
              <w:u w:val="single"/>
              <w:lang w:val="en-CA"/>
            </w:rPr>
            <w:t>CAPITALIZED TERMS</w:t>
          </w:r>
          <w:r>
            <w:rPr>
              <w:lang w:val="en-CA"/>
            </w:rPr>
            <w:tab/>
          </w:r>
          <w:hyperlink w:anchor="__RefHeading___Toc485715261">
            <w:r>
              <w:rPr>
                <w:rStyle w:val="IndexLink"/>
                <w:lang w:val="en-CA"/>
              </w:rPr>
              <w:t>8</w:t>
            </w:r>
          </w:hyperlink>
          <w:r>
            <w:rPr>
              <w:rStyle w:val="IndexLink"/>
              <w:lang w:val="en-CA"/>
            </w:rPr>
            <w:fldChar w:fldCharType="end"/>
          </w:r>
        </w:p>
      </w:sdtContent>
    </w:sdt>
    <w:p>
      <w:pPr>
        <w:pStyle w:val="TOC1"/>
        <w:rPr>
          <w:lang w:val="en-CA"/>
        </w:rPr>
      </w:pPr>
      <w:r>
        <w:rPr>
          <w:lang w:val="en-CA"/>
        </w:rPr>
      </w:r>
    </w:p>
    <w:p>
      <w:pPr>
        <w:pStyle w:val="Normal"/>
        <w:tabs>
          <w:tab w:val="clear" w:pos="720"/>
          <w:tab w:val="left" w:pos="-720" w:leader="none"/>
        </w:tabs>
        <w:suppressAutoHyphens w:val="true"/>
        <w:jc w:val="both"/>
        <w:rPr>
          <w:rFonts w:ascii="Univers;Arial" w:hAnsi="Univers;Arial" w:cs="Univers;Arial"/>
        </w:rPr>
      </w:pPr>
      <w:r>
        <w:rPr>
          <w:rFonts w:cs="Univers;Arial" w:ascii="Univers;Arial" w:hAnsi="Univers;Arial"/>
        </w:rPr>
      </w:r>
      <w:r>
        <w:br w:type="page"/>
      </w:r>
    </w:p>
    <w:p>
      <w:pPr>
        <w:pStyle w:val="Normal"/>
        <w:tabs>
          <w:tab w:val="clear" w:pos="720"/>
          <w:tab w:val="left" w:pos="-720" w:leader="none"/>
        </w:tabs>
        <w:suppressAutoHyphens w:val="true"/>
        <w:jc w:val="both"/>
        <w:rPr>
          <w:rFonts w:ascii="Univers;Arial" w:hAnsi="Univers;Arial" w:cs="Univers;Arial"/>
        </w:rPr>
      </w:pPr>
      <w:r>
        <w:rPr>
          <w:rFonts w:cs="Univers;Arial" w:ascii="Univers;Arial" w:hAnsi="Univers;Arial"/>
        </w:rPr>
        <w:t>THIS CONSOLIDATION AGREE</w:t>
        <w:softHyphen/>
        <w:t>MENT ("Consolidation Agreement") is made as of the     th day of June, 2000.</w:t>
      </w:r>
    </w:p>
    <w:p>
      <w:pPr>
        <w:pStyle w:val="Normal"/>
        <w:tabs>
          <w:tab w:val="clear" w:pos="720"/>
          <w:tab w:val="left" w:pos="-720" w:leader="none"/>
        </w:tabs>
        <w:suppressAutoHyphens w:val="true"/>
        <w:jc w:val="both"/>
        <w:rPr>
          <w:rFonts w:ascii="Univers;Arial" w:hAnsi="Univers;Arial" w:cs="Univers;Arial"/>
        </w:rPr>
      </w:pPr>
      <w:r>
        <w:rPr>
          <w:rFonts w:cs="Univers;Arial" w:ascii="Univers;Arial" w:hAnsi="Univers;Arial"/>
        </w:rPr>
      </w:r>
    </w:p>
    <w:p>
      <w:pPr>
        <w:pStyle w:val="Normal"/>
        <w:tabs>
          <w:tab w:val="clear" w:pos="720"/>
          <w:tab w:val="left" w:pos="-720" w:leader="none"/>
        </w:tabs>
        <w:suppressAutoHyphens w:val="true"/>
        <w:jc w:val="both"/>
        <w:rPr>
          <w:rFonts w:ascii="Univers;Arial" w:hAnsi="Univers;Arial" w:cs="Univers;Arial"/>
        </w:rPr>
      </w:pPr>
      <w:r>
        <w:rPr>
          <w:rFonts w:cs="Univers;Arial" w:ascii="Univers;Arial" w:hAnsi="Univers;Arial"/>
        </w:rPr>
        <w:t>BETWEEN:</w:t>
      </w:r>
    </w:p>
    <w:p>
      <w:pPr>
        <w:pStyle w:val="Normal"/>
        <w:tabs>
          <w:tab w:val="clear" w:pos="720"/>
          <w:tab w:val="left" w:pos="-720" w:leader="none"/>
        </w:tabs>
        <w:suppressAutoHyphens w:val="true"/>
        <w:jc w:val="both"/>
        <w:rPr>
          <w:rFonts w:ascii="Univers;Arial" w:hAnsi="Univers;Arial" w:cs="Univers;Arial"/>
        </w:rPr>
      </w:pPr>
      <w:r>
        <w:rPr>
          <w:rFonts w:cs="Univers;Arial" w:ascii="Univers;Arial" w:hAnsi="Univers;Arial"/>
        </w:rPr>
      </w:r>
    </w:p>
    <w:p>
      <w:pPr>
        <w:pStyle w:val="Heading3"/>
        <w:numPr>
          <w:ilvl w:val="0"/>
          <w:numId w:val="0"/>
        </w:numPr>
        <w:tabs>
          <w:tab w:val="clear" w:pos="720"/>
          <w:tab w:val="left" w:pos="-720" w:leader="none"/>
        </w:tabs>
        <w:suppressAutoHyphens w:val="true"/>
        <w:ind w:hanging="0" w:start="0"/>
        <w:jc w:val="both"/>
        <w:rPr>
          <w:rFonts w:ascii="Univers;Arial" w:hAnsi="Univers;Arial" w:cs="Univers;Arial"/>
          <w:sz w:val="22"/>
        </w:rPr>
      </w:pPr>
      <w:r>
        <w:rPr>
          <w:rFonts w:cs="Univers;Arial" w:ascii="Univers;Arial" w:hAnsi="Univers;Arial"/>
          <w:sz w:val="22"/>
        </w:rPr>
        <w:tab/>
        <w:tab/>
        <w:t>GE International Operations Company Inc., ("GEIOC"), a corporation organized under the laws of the State of Delaware;</w:t>
      </w:r>
    </w:p>
    <w:p>
      <w:pPr>
        <w:pStyle w:val="Normal"/>
        <w:tabs>
          <w:tab w:val="clear" w:pos="720"/>
          <w:tab w:val="left" w:pos="-720" w:leader="none"/>
        </w:tabs>
        <w:suppressAutoHyphens w:val="true"/>
        <w:jc w:val="both"/>
        <w:rPr>
          <w:rFonts w:ascii="Univers;Arial" w:hAnsi="Univers;Arial" w:cs="Univers;Arial"/>
          <w:sz w:val="22"/>
        </w:rPr>
      </w:pPr>
      <w:r>
        <w:rPr>
          <w:rFonts w:cs="Univers;Arial" w:ascii="Univers;Arial" w:hAnsi="Univers;Arial"/>
          <w:sz w:val="22"/>
        </w:rPr>
      </w:r>
    </w:p>
    <w:p>
      <w:pPr>
        <w:pStyle w:val="Heading3"/>
        <w:numPr>
          <w:ilvl w:val="0"/>
          <w:numId w:val="0"/>
        </w:numPr>
        <w:tabs>
          <w:tab w:val="clear" w:pos="720"/>
          <w:tab w:val="left" w:pos="-720" w:leader="none"/>
        </w:tabs>
        <w:suppressAutoHyphens w:val="true"/>
        <w:ind w:hanging="0" w:start="0"/>
        <w:jc w:val="both"/>
        <w:rPr>
          <w:rFonts w:ascii="Univers;Arial" w:hAnsi="Univers;Arial" w:cs="Univers;Arial"/>
          <w:sz w:val="22"/>
        </w:rPr>
      </w:pPr>
      <w:r>
        <w:rPr>
          <w:rFonts w:cs="Univers;Arial" w:ascii="Univers;Arial" w:hAnsi="Univers;Arial"/>
          <w:sz w:val="22"/>
        </w:rPr>
        <w:tab/>
        <w:tab/>
        <w:t>GE Power Systems Inc, ("GEPS"), a corporation organized under the laws of the State of Delaware; and</w:t>
      </w:r>
    </w:p>
    <w:p>
      <w:pPr>
        <w:pStyle w:val="Paragraph3"/>
        <w:numPr>
          <w:ilvl w:val="0"/>
          <w:numId w:val="0"/>
        </w:numPr>
        <w:ind w:hanging="0" w:start="0"/>
        <w:jc w:val="both"/>
        <w:rPr>
          <w:rFonts w:ascii="Univers;Arial" w:hAnsi="Univers;Arial" w:cs="Univers;Arial"/>
          <w:sz w:val="22"/>
        </w:rPr>
      </w:pPr>
      <w:r>
        <w:rPr>
          <w:rFonts w:cs="Univers;Arial" w:ascii="Univers;Arial" w:hAnsi="Univers;Arial"/>
          <w:sz w:val="22"/>
        </w:rPr>
      </w:r>
    </w:p>
    <w:p>
      <w:pPr>
        <w:pStyle w:val="Heading3"/>
        <w:numPr>
          <w:ilvl w:val="0"/>
          <w:numId w:val="0"/>
        </w:numPr>
        <w:tabs>
          <w:tab w:val="clear" w:pos="720"/>
          <w:tab w:val="left" w:pos="-720" w:leader="none"/>
        </w:tabs>
        <w:suppressAutoHyphens w:val="true"/>
        <w:ind w:hanging="0" w:start="0"/>
        <w:jc w:val="both"/>
        <w:rPr/>
      </w:pPr>
      <w:r>
        <w:rPr>
          <w:rFonts w:cs="Univers;Arial" w:ascii="Univers;Arial" w:hAnsi="Univers;Arial"/>
          <w:sz w:val="22"/>
        </w:rPr>
        <w:tab/>
        <w:tab/>
        <w:t>Enron Energia Industrial de Mexico S. de R.L. de C.V. ("COMPANY") a corpo</w:t>
        <w:softHyphen/>
        <w:t>ration orga</w:t>
        <w:softHyphen/>
        <w:t>nized and exist</w:t>
        <w:softHyphen/>
        <w:t xml:space="preserve">ing under the laws of the Mexico, with an office at </w:t>
      </w:r>
      <w:r>
        <w:rPr>
          <w:rFonts w:cs="Univers;Arial" w:ascii="Univers;Arial" w:hAnsi="Univers;Arial"/>
          <w:color w:val="000000"/>
          <w:sz w:val="22"/>
        </w:rPr>
        <w:t>Avenida Lazaro Cardenas 2321, Ste. 601, Colonia Residencial San Agustin Garza Garcia, Nuevo Leon 66260, Monterrey, Mexico</w:t>
      </w:r>
      <w:r>
        <w:rPr>
          <w:rFonts w:cs="Univers;Arial" w:ascii="Univers;Arial" w:hAnsi="Univers;Arial"/>
          <w:sz w:val="22"/>
        </w:rPr>
        <w:t>.</w:t>
      </w:r>
    </w:p>
    <w:p>
      <w:pPr>
        <w:pStyle w:val="Paragraph3"/>
        <w:jc w:val="both"/>
        <w:rPr>
          <w:rFonts w:ascii="Univers;Arial" w:hAnsi="Univers;Arial" w:cs="Univers;Arial"/>
          <w:sz w:val="22"/>
        </w:rPr>
      </w:pPr>
      <w:r>
        <w:rPr>
          <w:rFonts w:cs="Univers;Arial" w:ascii="Univers;Arial" w:hAnsi="Univers;Arial"/>
          <w:sz w:val="22"/>
        </w:rPr>
      </w:r>
    </w:p>
    <w:p>
      <w:pPr>
        <w:pStyle w:val="Paragraph3"/>
        <w:jc w:val="both"/>
        <w:rPr>
          <w:rFonts w:ascii="Univers;Arial" w:hAnsi="Univers;Arial" w:cs="Univers;Arial"/>
        </w:rPr>
      </w:pPr>
      <w:r>
        <w:rPr>
          <w:rFonts w:cs="Univers;Arial" w:ascii="Univers;Arial" w:hAnsi="Univers;Arial"/>
        </w:rPr>
      </w:r>
    </w:p>
    <w:p>
      <w:pPr>
        <w:pStyle w:val="Paragraph3"/>
        <w:jc w:val="both"/>
        <w:rPr>
          <w:rFonts w:ascii="Univers;Arial" w:hAnsi="Univers;Arial" w:cs="Univers;Arial"/>
        </w:rPr>
      </w:pPr>
      <w:r>
        <w:rPr>
          <w:rFonts w:cs="Univers;Arial" w:ascii="Univers;Arial" w:hAnsi="Univers;Arial"/>
        </w:rPr>
        <w:t>WHEREAS, COMPANY, is desirous of procuring and bringing into commercial operation a nominal 245 megawatt, combined cycle cogeneration gas turbine power plant to be operated on natural gas fuel and to be locat</w:t>
        <w:softHyphen/>
        <w:t xml:space="preserve">ed in Monterrey, Mexico; </w:t>
      </w:r>
    </w:p>
    <w:p>
      <w:pPr>
        <w:pStyle w:val="Paragraph2"/>
        <w:numPr>
          <w:ilvl w:val="0"/>
          <w:numId w:val="0"/>
        </w:numPr>
        <w:ind w:hanging="0" w:start="0"/>
        <w:jc w:val="both"/>
        <w:rPr>
          <w:rFonts w:ascii="Univers;Arial" w:hAnsi="Univers;Arial" w:cs="Univers;Arial"/>
        </w:rPr>
      </w:pPr>
      <w:r>
        <w:rPr>
          <w:rFonts w:cs="Univers;Arial" w:ascii="Univers;Arial" w:hAnsi="Univers;Arial"/>
        </w:rPr>
      </w:r>
    </w:p>
    <w:p>
      <w:pPr>
        <w:pStyle w:val="Heading2"/>
        <w:numPr>
          <w:ilvl w:val="0"/>
          <w:numId w:val="0"/>
        </w:numPr>
        <w:tabs>
          <w:tab w:val="clear" w:pos="720"/>
          <w:tab w:val="left" w:pos="-720" w:leader="none"/>
        </w:tabs>
        <w:suppressAutoHyphens w:val="true"/>
        <w:ind w:hanging="0" w:start="0"/>
        <w:jc w:val="both"/>
        <w:rPr/>
      </w:pPr>
      <w:r>
        <w:rPr>
          <w:rFonts w:cs="Univers;Arial" w:ascii="Univers;Arial" w:hAnsi="Univers;Arial"/>
          <w:sz w:val="22"/>
        </w:rPr>
        <w:t xml:space="preserve">WHEREAS, COMPANY, wishes to engage GEPS and GEIOC </w:t>
      </w:r>
      <w:ins w:id="0" w:author="Bracewell &amp; Patterson, LLP" w:date="2000-06-16T15:31:00Z">
        <w:r>
          <w:rPr>
            <w:rFonts w:cs="Univers;Arial" w:ascii="Univers;Arial" w:hAnsi="Univers;Arial"/>
            <w:sz w:val="22"/>
          </w:rPr>
          <w:t xml:space="preserve">to </w:t>
        </w:r>
      </w:ins>
      <w:r>
        <w:rPr>
          <w:rFonts w:cs="Univers;Arial" w:ascii="Univers;Arial" w:hAnsi="Univers;Arial"/>
          <w:sz w:val="22"/>
        </w:rPr>
        <w:t>design, engineer, manufacture and supply a gas turbine generator system and related auxiliary components for the pro</w:t>
        <w:softHyphen/>
        <w:t>ject, and there</w:t>
        <w:softHyphen/>
        <w:t>fore, is entering into the follow</w:t>
        <w:softHyphen/>
        <w:t>ing contracts effective as of even date hereof: (1) a contract with GEIOC to be performed inside of Mexico (the "TDI Con</w:t>
        <w:softHyphen/>
        <w:t>tract") and (2) a con</w:t>
        <w:softHyphen/>
        <w:t>tract with GEPS to be per</w:t>
        <w:softHyphen/>
        <w:t>formed outside of Mexico (the "Engineering and Pro</w:t>
        <w:softHyphen/>
        <w:t>cure</w:t>
        <w:softHyphen/>
        <w:t>ment Con</w:t>
        <w:softHyphen/>
        <w:t>tract") (such con</w:t>
        <w:softHyphen/>
        <w:t>tracts are herein</w:t>
        <w:softHyphen/>
        <w:t>after referred to individually as a "Contract" or collec</w:t>
        <w:softHyphen/>
        <w:t>tively as the "Contracts");</w:t>
      </w:r>
    </w:p>
    <w:p>
      <w:pPr>
        <w:pStyle w:val="Paragraph2"/>
        <w:numPr>
          <w:ilvl w:val="0"/>
          <w:numId w:val="0"/>
        </w:numPr>
        <w:ind w:hanging="0" w:start="0"/>
        <w:jc w:val="both"/>
        <w:rPr>
          <w:rFonts w:ascii="Univers;Arial" w:hAnsi="Univers;Arial" w:cs="Univers;Arial"/>
          <w:sz w:val="22"/>
        </w:rPr>
      </w:pPr>
      <w:r>
        <w:rPr>
          <w:rFonts w:cs="Univers;Arial" w:ascii="Univers;Arial" w:hAnsi="Univers;Arial"/>
          <w:sz w:val="22"/>
        </w:rPr>
      </w:r>
      <w:r>
        <w:br w:type="page"/>
      </w:r>
    </w:p>
    <w:p>
      <w:pPr>
        <w:pStyle w:val="Heading2"/>
        <w:numPr>
          <w:ilvl w:val="0"/>
          <w:numId w:val="0"/>
        </w:numPr>
        <w:tabs>
          <w:tab w:val="clear" w:pos="720"/>
          <w:tab w:val="left" w:pos="-720" w:leader="none"/>
        </w:tabs>
        <w:suppressAutoHyphens w:val="true"/>
        <w:ind w:hanging="0" w:start="0"/>
        <w:jc w:val="both"/>
        <w:rPr>
          <w:rFonts w:ascii="Univers;Arial" w:hAnsi="Univers;Arial" w:cs="Univers;Arial"/>
          <w:sz w:val="22"/>
        </w:rPr>
      </w:pPr>
      <w:r>
        <w:rPr>
          <w:rFonts w:cs="Univers;Arial" w:ascii="Univers;Arial" w:hAnsi="Univers;Arial"/>
          <w:sz w:val="22"/>
        </w:rPr>
        <w:tab/>
        <w:tab/>
        <w:t>The parties wish to make certain provisions for the coordination and administration of the Contracts.</w:t>
      </w:r>
    </w:p>
    <w:p>
      <w:pPr>
        <w:pStyle w:val="Paragraph2"/>
        <w:jc w:val="both"/>
        <w:rPr>
          <w:rFonts w:ascii="Univers;Arial" w:hAnsi="Univers;Arial" w:cs="Univers;Arial"/>
          <w:sz w:val="22"/>
        </w:rPr>
      </w:pPr>
      <w:r>
        <w:rPr>
          <w:rFonts w:cs="Univers;Arial" w:ascii="Univers;Arial" w:hAnsi="Univers;Arial"/>
          <w:sz w:val="22"/>
        </w:rPr>
      </w:r>
    </w:p>
    <w:p>
      <w:pPr>
        <w:pStyle w:val="Paragraph2"/>
        <w:jc w:val="both"/>
        <w:rPr>
          <w:rFonts w:ascii="Univers;Arial" w:hAnsi="Univers;Arial" w:cs="Univers;Arial"/>
        </w:rPr>
      </w:pPr>
      <w:r>
        <w:rPr>
          <w:rFonts w:cs="Univers;Arial" w:ascii="Univers;Arial" w:hAnsi="Univers;Arial"/>
        </w:rPr>
        <w:t>NOW, in consideration of the above, the parties hereto agree as follows:</w:t>
      </w:r>
    </w:p>
    <w:p>
      <w:pPr>
        <w:pStyle w:val="Paragraph2"/>
        <w:jc w:val="both"/>
        <w:rPr>
          <w:rFonts w:ascii="Univers;Arial" w:hAnsi="Univers;Arial" w:cs="Univers;Arial"/>
        </w:rPr>
      </w:pPr>
      <w:r>
        <w:rPr>
          <w:rFonts w:cs="Univers;Arial" w:ascii="Univers;Arial" w:hAnsi="Univers;Arial"/>
        </w:rPr>
      </w:r>
    </w:p>
    <w:p>
      <w:pPr>
        <w:pStyle w:val="Paragraph2"/>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Arial" w:hAnsi="Univers;Arial" w:cs="Univers;Arial"/>
        </w:rPr>
      </w:pPr>
      <w:r>
        <w:rPr>
          <w:rFonts w:cs="Univers;Arial" w:ascii="Univers;Arial" w:hAnsi="Univers;Arial"/>
        </w:rPr>
      </w:r>
    </w:p>
    <w:p>
      <w:pPr>
        <w:pStyle w:val="Heading1"/>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rFonts w:ascii="Univers;Arial" w:hAnsi="Univers;Arial" w:cs="Univers;Arial"/>
          <w:sz w:val="22"/>
        </w:rPr>
      </w:pPr>
      <w:bookmarkStart w:id="0" w:name="__RefHeading___Toc485715246"/>
      <w:bookmarkEnd w:id="0"/>
      <w:r>
        <w:rPr>
          <w:rFonts w:cs="Univers;Arial" w:ascii="Univers;Arial" w:hAnsi="Univers;Arial"/>
          <w:sz w:val="22"/>
        </w:rPr>
        <w:t>1.</w:t>
        <w:tab/>
      </w:r>
      <w:r>
        <w:rPr>
          <w:rFonts w:cs="Univers;Arial" w:ascii="Univers;Arial" w:hAnsi="Univers;Arial"/>
          <w:sz w:val="22"/>
          <w:u w:val="single"/>
        </w:rPr>
        <w:t>AGGREGATE LIMITATIONS</w:t>
      </w:r>
    </w:p>
    <w:p>
      <w:pPr>
        <w:pStyle w:val="2-level1"/>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Arial" w:hAnsi="Univers;Arial" w:cs="Univers;Arial"/>
          <w:sz w:val="22"/>
        </w:rPr>
      </w:pPr>
      <w:r>
        <w:rPr>
          <w:rFonts w:cs="Univers;Arial" w:ascii="Univers;Arial" w:hAnsi="Univers;Arial"/>
          <w:sz w:val="22"/>
        </w:rPr>
      </w:r>
    </w:p>
    <w:p>
      <w:pPr>
        <w:pStyle w:val="Heading2"/>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rFonts w:ascii="Univers;Arial" w:hAnsi="Univers;Arial" w:cs="Univers;Arial"/>
          <w:sz w:val="22"/>
        </w:rPr>
      </w:pPr>
      <w:r>
        <w:rPr>
          <w:rFonts w:cs="Univers;Arial" w:ascii="Univers;Arial" w:hAnsi="Univers;Arial"/>
          <w:sz w:val="22"/>
        </w:rPr>
        <w:tab/>
        <w:t>a.  The Limit of Liability and Aggregate Limits shall be calculated against the combined Purchase Amount of the Contracts.  Similarly, the maximum Document Liquidated Damages, maximum Take Over Liquidated Damages, maximum Output Liquidated Damages, maximum Heat Rate Liquidated Damages, maximum Exhaust Energy Liquidated Damages, maximum Exhaust Temperature Liquidated Damages, each of which are set forth only within one of the Contracts, and the maximum aggregate liability for Liquidated Damages shall nevertheless be calcu</w:t>
        <w:softHyphen/>
        <w:t>lat</w:t>
        <w:softHyphen/>
        <w:t>ed against the com</w:t>
        <w:softHyphen/>
        <w:t>bined Purchase Amount of the Contracts.</w:t>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Arial" w:hAnsi="Univers;Arial" w:cs="Univers;Arial"/>
          <w:sz w:val="22"/>
        </w:rPr>
      </w:pPr>
      <w:r>
        <w:rPr>
          <w:rFonts w:cs="Univers;Arial" w:ascii="Univers;Arial" w:hAnsi="Univers;Arial"/>
          <w:sz w:val="22"/>
        </w:rPr>
      </w:r>
    </w:p>
    <w:p>
      <w:pPr>
        <w:pStyle w:val="Heading2"/>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rFonts w:ascii="Univers;Arial" w:hAnsi="Univers;Arial" w:cs="Univers;Arial"/>
          <w:sz w:val="22"/>
        </w:rPr>
      </w:pPr>
      <w:r>
        <w:rPr>
          <w:rFonts w:cs="Univers;Arial" w:ascii="Univers;Arial" w:hAnsi="Univers;Arial"/>
          <w:sz w:val="22"/>
        </w:rPr>
        <w:tab/>
        <w:t>b.  In the event either COMPANY or its affiliates, or GEPS or GEIOC asserts a claim or claims, under the provisions of a Contract, against (i) each other, or (ii) any of the other party's shareholders, directors, officers, employees, affiliates or their directors, offi</w:t>
        <w:softHyphen/>
        <w:t>cers or em</w:t>
        <w:softHyphen/>
        <w:t>ployees (collectively, "Related Persons"), the aggregate recovery of the asserting party pursuant to such claim or claims shall, except to the extent prohib</w:t>
        <w:softHyphen/>
        <w:t>ited by law, be limited by the waivers and disclaimers of liability, releases from liability, limitations on lia</w:t>
        <w:softHyphen/>
        <w:t>bility, indem</w:t>
        <w:softHyphen/>
        <w:t>nities, exclusive remedy and other applicable provisions set forth in the Contracts and this Consolida</w:t>
        <w:softHyphen/>
        <w:t>tion Agreement, regardless of the fault, negli</w:t>
        <w:softHyphen/>
        <w:t>gence (in whole or in part), basis of liability or legal theory for the claim against said party or Related Persons.</w:t>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Arial" w:hAnsi="Univers;Arial" w:cs="Univers;Arial"/>
          <w:sz w:val="22"/>
        </w:rPr>
      </w:pPr>
      <w:r>
        <w:rPr>
          <w:rFonts w:cs="Univers;Arial" w:ascii="Univers;Arial" w:hAnsi="Univers;Arial"/>
          <w:sz w:val="22"/>
        </w:rPr>
      </w:r>
    </w:p>
    <w:p>
      <w:pPr>
        <w:pStyle w:val="Heading2"/>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rFonts w:ascii="Univers;Arial" w:hAnsi="Univers;Arial" w:cs="Univers;Arial"/>
          <w:sz w:val="22"/>
        </w:rPr>
      </w:pPr>
      <w:r>
        <w:rPr>
          <w:rFonts w:cs="Univers;Arial" w:ascii="Univers;Arial" w:hAnsi="Univers;Arial"/>
          <w:sz w:val="22"/>
        </w:rPr>
        <w:tab/>
        <w:t>c.  It is agreed that a Change under one Con</w:t>
        <w:softHyphen/>
        <w:t>tract shall also operate as a Change under the other Con</w:t>
        <w:softHyphen/>
        <w:t>tract to the same extent the Change impacts the schedule, price, or other terms thereof.  GEPS shall cause itself and GEIOC to make a sin</w:t>
        <w:softHyphen/>
        <w:t>gle, coordinated submission regard</w:t>
        <w:softHyphen/>
        <w:t>ing any Change to reflect the overall impact of such Change under the Contracts.</w:t>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Arial" w:hAnsi="Univers;Arial" w:cs="Univers;Arial"/>
          <w:sz w:val="22"/>
        </w:rPr>
      </w:pPr>
      <w:r>
        <w:rPr>
          <w:rFonts w:cs="Univers;Arial" w:ascii="Univers;Arial" w:hAnsi="Univers;Arial"/>
          <w:sz w:val="22"/>
        </w:rPr>
      </w:r>
    </w:p>
    <w:p>
      <w:pPr>
        <w:pStyle w:val="Heading2"/>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rFonts w:ascii="Univers;Arial" w:hAnsi="Univers;Arial" w:cs="Univers;Arial"/>
          <w:sz w:val="22"/>
        </w:rPr>
      </w:pPr>
      <w:r>
        <w:rPr>
          <w:rFonts w:cs="Univers;Arial" w:ascii="Univers;Arial" w:hAnsi="Univers;Arial"/>
          <w:sz w:val="22"/>
        </w:rPr>
        <w:tab/>
        <w:t>d.  It is agreed that any insur</w:t>
        <w:softHyphen/>
        <w:t>ance which a party is required to pur</w:t>
        <w:softHyphen/>
        <w:t>chase under Article XIX of each of the Con</w:t>
        <w:softHyphen/>
        <w:t>tracts shall satisfy the requirements of both Con</w:t>
        <w:softHyphen/>
        <w:t>tracts as long as it covers the corresponding amounts, deductibles and other provisions thereof (i.e., only one policy must be provided if both Contracts require the same policy).</w:t>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Arial" w:hAnsi="Univers;Arial" w:cs="Univers;Arial"/>
          <w:sz w:val="22"/>
        </w:rPr>
      </w:pPr>
      <w:r>
        <w:rPr>
          <w:rFonts w:cs="Univers;Arial" w:ascii="Univers;Arial" w:hAnsi="Univers;Arial"/>
          <w:sz w:val="22"/>
        </w:rPr>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Arial" w:hAnsi="Univers;Arial" w:cs="Univers;Arial"/>
        </w:rPr>
      </w:pPr>
      <w:r>
        <w:rPr>
          <w:rFonts w:cs="Univers;Arial" w:ascii="Univers;Arial" w:hAnsi="Univers;Arial"/>
        </w:rPr>
      </w:r>
    </w:p>
    <w:p>
      <w:pPr>
        <w:pStyle w:val="Heading1"/>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rFonts w:ascii="Univers;Arial" w:hAnsi="Univers;Arial" w:cs="Univers;Arial"/>
          <w:sz w:val="22"/>
        </w:rPr>
      </w:pPr>
      <w:bookmarkStart w:id="1" w:name="__RefHeading___Toc485715247"/>
      <w:bookmarkEnd w:id="1"/>
      <w:r>
        <w:rPr>
          <w:rFonts w:cs="Univers;Arial" w:ascii="Univers;Arial" w:hAnsi="Univers;Arial"/>
          <w:sz w:val="22"/>
        </w:rPr>
        <w:t>2.</w:t>
        <w:tab/>
      </w:r>
      <w:r>
        <w:rPr>
          <w:rFonts w:cs="Univers;Arial" w:ascii="Univers;Arial" w:hAnsi="Univers;Arial"/>
          <w:sz w:val="22"/>
          <w:u w:val="single"/>
        </w:rPr>
        <w:t>BINDING EFFECT OF CONTRACTS</w:t>
      </w:r>
    </w:p>
    <w:p>
      <w:pPr>
        <w:pStyle w:val="2-level1"/>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Arial" w:hAnsi="Univers;Arial" w:cs="Univers;Arial"/>
          <w:sz w:val="22"/>
        </w:rPr>
      </w:pPr>
      <w:r>
        <w:rPr>
          <w:rFonts w:cs="Univers;Arial" w:ascii="Univers;Arial" w:hAnsi="Univers;Arial"/>
          <w:sz w:val="22"/>
        </w:rPr>
      </w:r>
    </w:p>
    <w:p>
      <w:pPr>
        <w:pStyle w:val="Heading2"/>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pPr>
      <w:r>
        <w:rPr>
          <w:rFonts w:cs="Univers;Arial" w:ascii="Univers;Arial" w:hAnsi="Univers;Arial"/>
          <w:sz w:val="22"/>
        </w:rPr>
        <w:tab/>
        <w:t>a.  Subject to Clause 1 of this Agreement, with the exception of the exclusion noted below, GEIOC's obligations pursuant to the Contracts shall be subject to any and all de</w:t>
        <w:softHyphen/>
        <w:t>fens</w:t>
        <w:softHyphen/>
        <w:t>es, rights and limi</w:t>
        <w:softHyphen/>
        <w:t>ta</w:t>
        <w:softHyphen/>
        <w:t>tions of liability which may be available to GEPS includ</w:t>
        <w:softHyphen/>
        <w:t>ing but not limit</w:t>
        <w:softHyphen/>
        <w:t>ed to Article XXVII enti</w:t>
        <w:softHyphen/>
        <w:t>tled "Limitation of Lia</w:t>
        <w:softHyphen/>
        <w:t>bili</w:t>
        <w:softHyphen/>
        <w:t>ty" but ex</w:t>
        <w:softHyphen/>
        <w:t>clud</w:t>
        <w:softHyphen/>
        <w:t>ing any defens</w:t>
        <w:softHyphen/>
        <w:t>es based upon invalid execu</w:t>
        <w:softHyphen/>
        <w:t>tion of the Contracts</w:t>
      </w:r>
      <w:ins w:id="1" w:author="Bracewell &amp; Patterson, LLP" w:date="2000-06-16T15:32:00Z">
        <w:r>
          <w:rPr>
            <w:rFonts w:cs="Univers;Arial" w:ascii="Univers;Arial" w:hAnsi="Univers;Arial"/>
            <w:sz w:val="22"/>
          </w:rPr>
          <w:t xml:space="preserve"> and defenses based on insolvency, bankruptcy and similar defenses</w:t>
        </w:r>
      </w:ins>
      <w:r>
        <w:rPr>
          <w:rFonts w:cs="Univers;Arial" w:ascii="Univers;Arial" w:hAnsi="Univers;Arial"/>
          <w:sz w:val="22"/>
        </w:rPr>
        <w:t>.</w:t>
      </w:r>
    </w:p>
    <w:p>
      <w:pPr>
        <w:pStyle w:val="Normal"/>
        <w:jc w:val="both"/>
        <w:rPr>
          <w:rFonts w:ascii="Univers;Arial" w:hAnsi="Univers;Arial" w:cs="Univers;Arial"/>
          <w:sz w:val="22"/>
        </w:rPr>
      </w:pPr>
      <w:r>
        <w:rPr>
          <w:rFonts w:cs="Univers;Arial" w:ascii="Univers;Arial" w:hAnsi="Univers;Arial"/>
          <w:sz w:val="22"/>
        </w:rPr>
      </w:r>
    </w:p>
    <w:p>
      <w:pPr>
        <w:pStyle w:val="Heading2"/>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pPr>
      <w:r>
        <w:rPr>
          <w:rFonts w:cs="Univers;Arial" w:ascii="Univers;Arial" w:hAnsi="Univers;Arial"/>
          <w:sz w:val="22"/>
        </w:rPr>
        <w:tab/>
        <w:t>b. Subject to Clause 1, with the exception of the exclusion noted below, GEPS's obligations pursuant the Contracts shall be subject to any and all de</w:t>
        <w:softHyphen/>
        <w:t>fens</w:t>
        <w:softHyphen/>
        <w:t>es, rights and limi</w:t>
        <w:softHyphen/>
        <w:t>ta</w:t>
        <w:softHyphen/>
        <w:t>tions of liability which may be available to GEIOC includ</w:t>
        <w:softHyphen/>
        <w:t>ing but not limit</w:t>
        <w:softHyphen/>
        <w:t>ed to Article XXVII enti</w:t>
        <w:softHyphen/>
        <w:t>tled "Limitation of Lia</w:t>
        <w:softHyphen/>
        <w:t>bili</w:t>
        <w:softHyphen/>
        <w:t>ty" but ex</w:t>
        <w:softHyphen/>
        <w:t>clud</w:t>
        <w:softHyphen/>
        <w:t>ing any defens</w:t>
        <w:softHyphen/>
        <w:t>es based upon invalid execu</w:t>
        <w:softHyphen/>
        <w:t>tion of the Contracts</w:t>
      </w:r>
      <w:ins w:id="2" w:author="Bracewell &amp; Patterson, LLP" w:date="2000-06-16T15:33:00Z">
        <w:r>
          <w:rPr>
            <w:rFonts w:cs="Univers;Arial" w:ascii="Univers;Arial" w:hAnsi="Univers;Arial"/>
            <w:sz w:val="22"/>
          </w:rPr>
          <w:t xml:space="preserve"> and defenses based on insolvency, bankruptcy and similar defenses</w:t>
        </w:r>
      </w:ins>
      <w:r>
        <w:rPr>
          <w:rFonts w:cs="Univers;Arial" w:ascii="Univers;Arial" w:hAnsi="Univers;Arial"/>
          <w:sz w:val="22"/>
        </w:rPr>
        <w:t>.</w:t>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Arial" w:hAnsi="Univers;Arial" w:cs="Univers;Arial"/>
          <w:sz w:val="22"/>
        </w:rPr>
      </w:pPr>
      <w:r>
        <w:rPr>
          <w:rFonts w:cs="Univers;Arial" w:ascii="Univers;Arial" w:hAnsi="Univers;Arial"/>
          <w:sz w:val="22"/>
        </w:rPr>
      </w:r>
    </w:p>
    <w:p>
      <w:pPr>
        <w:pStyle w:val="Heading2"/>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rFonts w:ascii="Univers;Arial" w:hAnsi="Univers;Arial" w:cs="Univers;Arial"/>
          <w:sz w:val="22"/>
        </w:rPr>
      </w:pPr>
      <w:r>
        <w:rPr>
          <w:rFonts w:cs="Univers;Arial" w:ascii="Univers;Arial" w:hAnsi="Univers;Arial"/>
          <w:sz w:val="22"/>
        </w:rPr>
        <w:tab/>
        <w:t>c. With the exception of the exclusion noted below, COMPANY'S obligations pursuant to the Contracts shall be subject to any and all de</w:t>
        <w:softHyphen/>
        <w:t>fens</w:t>
        <w:softHyphen/>
        <w:t>es, rights and limi</w:t>
        <w:softHyphen/>
        <w:t>ta</w:t>
        <w:softHyphen/>
        <w:t>tions of liability which may be available to COMPANY under the terms of either of the Contracts includ</w:t>
        <w:softHyphen/>
        <w:t>ing but not limit</w:t>
        <w:softHyphen/>
        <w:t>ed to Article XXVII enti</w:t>
        <w:softHyphen/>
        <w:t>tled "Limitation of Lia</w:t>
        <w:softHyphen/>
        <w:t>bili</w:t>
        <w:softHyphen/>
        <w:t>ty" but ex</w:t>
        <w:softHyphen/>
        <w:t>clud</w:t>
        <w:softHyphen/>
        <w:t>ing any defens</w:t>
        <w:softHyphen/>
        <w:t>es based upon invalid execu</w:t>
        <w:softHyphen/>
        <w:t>tion of the Contracts.</w:t>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Arial" w:hAnsi="Univers;Arial" w:cs="Univers;Arial"/>
          <w:sz w:val="22"/>
        </w:rPr>
      </w:pPr>
      <w:r>
        <w:rPr>
          <w:rFonts w:cs="Univers;Arial" w:ascii="Univers;Arial" w:hAnsi="Univers;Arial"/>
          <w:sz w:val="22"/>
        </w:rPr>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Arial" w:hAnsi="Univers;Arial" w:cs="Univers;Arial"/>
        </w:rPr>
      </w:pPr>
      <w:r>
        <w:rPr>
          <w:rFonts w:cs="Univers;Arial" w:ascii="Univers;Arial" w:hAnsi="Univers;Arial"/>
        </w:rPr>
      </w:r>
    </w:p>
    <w:p>
      <w:pPr>
        <w:pStyle w:val="Heading1"/>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rFonts w:ascii="Univers;Arial" w:hAnsi="Univers;Arial" w:cs="Univers;Arial"/>
          <w:sz w:val="22"/>
        </w:rPr>
      </w:pPr>
      <w:bookmarkStart w:id="2" w:name="__RefHeading___Toc485715248"/>
      <w:bookmarkEnd w:id="2"/>
      <w:r>
        <w:rPr>
          <w:rFonts w:cs="Univers;Arial" w:ascii="Univers;Arial" w:hAnsi="Univers;Arial"/>
          <w:sz w:val="22"/>
        </w:rPr>
        <w:t>3.</w:t>
        <w:tab/>
      </w:r>
      <w:r>
        <w:rPr>
          <w:rFonts w:cs="Univers;Arial" w:ascii="Univers;Arial" w:hAnsi="Univers;Arial"/>
          <w:sz w:val="22"/>
          <w:u w:val="single"/>
        </w:rPr>
        <w:t>DOUBLE RECOVERY</w:t>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Arial" w:hAnsi="Univers;Arial" w:cs="Univers;Arial"/>
          <w:sz w:val="22"/>
        </w:rPr>
      </w:pPr>
      <w:r>
        <w:rPr>
          <w:rFonts w:cs="Univers;Arial" w:ascii="Univers;Arial" w:hAnsi="Univers;Arial"/>
          <w:sz w:val="22"/>
        </w:rPr>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Arial" w:hAnsi="Univers;Arial" w:cs="Univers;Arial"/>
        </w:rPr>
      </w:pPr>
      <w:r>
        <w:rPr>
          <w:rFonts w:cs="Univers;Arial" w:ascii="Univers;Arial" w:hAnsi="Univers;Arial"/>
        </w:rPr>
        <w:t>Notwithstanding that the provisions of each of the Con</w:t>
        <w:softHyphen/>
        <w:t>tracts set forth obligations of the parties to indemnify and/or compensate each other with respect to certain liabilities, losses and expenses:</w:t>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Arial" w:hAnsi="Univers;Arial" w:cs="Univers;Arial"/>
        </w:rPr>
      </w:pPr>
      <w:r>
        <w:rPr>
          <w:rFonts w:cs="Univers;Arial" w:ascii="Univers;Arial" w:hAnsi="Univers;Arial"/>
        </w:rPr>
      </w:r>
    </w:p>
    <w:p>
      <w:pPr>
        <w:pStyle w:val="Heading2"/>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rFonts w:ascii="Univers;Arial" w:hAnsi="Univers;Arial" w:cs="Univers;Arial"/>
          <w:sz w:val="22"/>
        </w:rPr>
      </w:pPr>
      <w:r>
        <w:rPr>
          <w:rFonts w:cs="Univers;Arial" w:ascii="Univers;Arial" w:hAnsi="Univers;Arial"/>
          <w:sz w:val="22"/>
        </w:rPr>
        <w:tab/>
        <w:t>a.  COMPANY shall not submit or make, and neither GEIOC, nor GEPS shall be obli</w:t>
        <w:softHyphen/>
        <w:t>gated to indemnify and/or compensate COMPANY in re</w:t>
        <w:softHyphen/>
        <w:t>spect of, more than one claim in respect of the same liabili</w:t>
        <w:softHyphen/>
        <w:t>ties, losses or expenses;</w:t>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Arial" w:hAnsi="Univers;Arial" w:cs="Univers;Arial"/>
          <w:sz w:val="22"/>
        </w:rPr>
      </w:pPr>
      <w:r>
        <w:rPr>
          <w:rFonts w:cs="Univers;Arial" w:ascii="Univers;Arial" w:hAnsi="Univers;Arial"/>
          <w:sz w:val="22"/>
        </w:rPr>
      </w:r>
    </w:p>
    <w:p>
      <w:pPr>
        <w:pStyle w:val="Heading2"/>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rFonts w:ascii="Univers;Arial" w:hAnsi="Univers;Arial" w:cs="Univers;Arial"/>
          <w:sz w:val="22"/>
        </w:rPr>
      </w:pPr>
      <w:r>
        <w:rPr>
          <w:rFonts w:cs="Univers;Arial" w:ascii="Univers;Arial" w:hAnsi="Univers;Arial"/>
          <w:sz w:val="22"/>
        </w:rPr>
        <w:tab/>
        <w:t>b.  GEPS and GEIOC shall not submit or make and COMPA</w:t>
        <w:softHyphen/>
        <w:t>NY shall not be obligat</w:t>
        <w:softHyphen/>
        <w:t>ed to indemnify or com</w:t>
        <w:softHyphen/>
        <w:t>pensate either of GEPS or GEIOC in respect of more than one claim in re</w:t>
        <w:softHyphen/>
        <w:t>spect of the same liabili</w:t>
        <w:softHyphen/>
        <w:t>ties, losses or expenses;</w:t>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Arial" w:hAnsi="Univers;Arial" w:cs="Univers;Arial"/>
          <w:sz w:val="22"/>
        </w:rPr>
      </w:pPr>
      <w:r>
        <w:rPr>
          <w:rFonts w:cs="Univers;Arial" w:ascii="Univers;Arial" w:hAnsi="Univers;Arial"/>
          <w:sz w:val="22"/>
        </w:rPr>
      </w:r>
    </w:p>
    <w:p>
      <w:pPr>
        <w:pStyle w:val="Heading2"/>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rFonts w:ascii="Univers;Arial" w:hAnsi="Univers;Arial" w:cs="Univers;Arial"/>
          <w:sz w:val="22"/>
        </w:rPr>
      </w:pPr>
      <w:r>
        <w:rPr>
          <w:rFonts w:cs="Univers;Arial" w:ascii="Univers;Arial" w:hAnsi="Univers;Arial"/>
          <w:sz w:val="22"/>
        </w:rPr>
        <w:tab/>
        <w:t>c.  COMPANY shall not contend, whether in legal proceedings or otherwise, that it is not liable in respect of any claim made by GEPS or GEIOC, under either of the Con</w:t>
        <w:softHyphen/>
        <w:t>tracts the parent guarantee or the Consolidation Agreement on the grounds that such claim should properly have been made under another of such Contracts; and</w:t>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Arial" w:hAnsi="Univers;Arial" w:cs="Univers;Arial"/>
          <w:sz w:val="22"/>
        </w:rPr>
      </w:pPr>
      <w:r>
        <w:rPr>
          <w:rFonts w:cs="Univers;Arial" w:ascii="Univers;Arial" w:hAnsi="Univers;Arial"/>
          <w:sz w:val="22"/>
        </w:rPr>
      </w:r>
    </w:p>
    <w:p>
      <w:pPr>
        <w:pStyle w:val="Heading2"/>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rFonts w:ascii="Univers;Arial" w:hAnsi="Univers;Arial" w:cs="Univers;Arial"/>
          <w:sz w:val="22"/>
        </w:rPr>
      </w:pPr>
      <w:r>
        <w:rPr>
          <w:rFonts w:cs="Univers;Arial" w:ascii="Univers;Arial" w:hAnsi="Univers;Arial"/>
          <w:sz w:val="22"/>
        </w:rPr>
        <w:tab/>
        <w:t>d.  GEPS and GEIOC shall not contend, whether in legal pro</w:t>
        <w:softHyphen/>
        <w:t>ceed</w:t>
        <w:softHyphen/>
        <w:t>ings or other</w:t>
        <w:softHyphen/>
        <w:t>wise, that it is not liable in re</w:t>
        <w:softHyphen/>
        <w:t>spect of any claim made by COMPANY or its affiliates under either Contract or the Consolidation Agreement on the grounds that such claim should properly have been made under another of such Contracts.</w:t>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Arial" w:hAnsi="Univers;Arial" w:cs="Univers;Arial"/>
          <w:sz w:val="22"/>
        </w:rPr>
      </w:pPr>
      <w:r>
        <w:rPr>
          <w:rFonts w:cs="Univers;Arial" w:ascii="Univers;Arial" w:hAnsi="Univers;Arial"/>
          <w:sz w:val="22"/>
        </w:rPr>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Arial" w:hAnsi="Univers;Arial" w:cs="Univers;Arial"/>
        </w:rPr>
      </w:pPr>
      <w:r>
        <w:rPr>
          <w:rFonts w:cs="Univers;Arial" w:ascii="Univers;Arial" w:hAnsi="Univers;Arial"/>
        </w:rPr>
      </w:r>
    </w:p>
    <w:p>
      <w:pPr>
        <w:pStyle w:val="Heading1"/>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rFonts w:ascii="Univers;Arial" w:hAnsi="Univers;Arial" w:cs="Univers;Arial"/>
          <w:sz w:val="22"/>
        </w:rPr>
      </w:pPr>
      <w:bookmarkStart w:id="3" w:name="__RefHeading___Toc485715249"/>
      <w:bookmarkEnd w:id="3"/>
      <w:r>
        <w:rPr>
          <w:rFonts w:cs="Univers;Arial" w:ascii="Univers;Arial" w:hAnsi="Univers;Arial"/>
          <w:sz w:val="22"/>
        </w:rPr>
        <w:t>4.</w:t>
        <w:tab/>
      </w:r>
      <w:r>
        <w:rPr>
          <w:rFonts w:cs="Univers;Arial" w:ascii="Univers;Arial" w:hAnsi="Univers;Arial"/>
          <w:sz w:val="22"/>
          <w:u w:val="single"/>
        </w:rPr>
        <w:t>GOVERNING LAW; DISPUTE RESOLUTION</w:t>
      </w:r>
    </w:p>
    <w:p>
      <w:pPr>
        <w:pStyle w:val="2-level1"/>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Arial" w:hAnsi="Univers;Arial" w:cs="Univers;Arial"/>
          <w:sz w:val="22"/>
        </w:rPr>
      </w:pPr>
      <w:r>
        <w:rPr>
          <w:rFonts w:cs="Univers;Arial" w:ascii="Univers;Arial" w:hAnsi="Univers;Arial"/>
          <w:sz w:val="22"/>
        </w:rPr>
      </w:r>
    </w:p>
    <w:p>
      <w:pPr>
        <w:pStyle w:val="Heading2"/>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rFonts w:ascii="Univers;Arial" w:hAnsi="Univers;Arial" w:cs="Univers;Arial"/>
          <w:sz w:val="22"/>
        </w:rPr>
      </w:pPr>
      <w:r>
        <w:rPr>
          <w:rFonts w:cs="Univers;Arial" w:ascii="Univers;Arial" w:hAnsi="Univers;Arial"/>
          <w:sz w:val="22"/>
        </w:rPr>
        <w:tab/>
        <w:t>a.  This Consolidation Agreement shall be con</w:t>
        <w:softHyphen/>
        <w:t>strued in accordance with and governed by the laws of the State of New York, U.S.A., without giving effect to any choice or conflicts of laws provisions or rules which would result in the application, of law for this Consolidation Agreement, other than New York law.</w:t>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Arial" w:hAnsi="Univers;Arial" w:cs="Univers;Arial"/>
          <w:sz w:val="22"/>
        </w:rPr>
      </w:pPr>
      <w:r>
        <w:rPr>
          <w:rFonts w:cs="Univers;Arial" w:ascii="Univers;Arial" w:hAnsi="Univers;Arial"/>
          <w:sz w:val="22"/>
        </w:rPr>
      </w:r>
    </w:p>
    <w:p>
      <w:pPr>
        <w:pStyle w:val="Heading2"/>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rFonts w:ascii="Univers;Arial" w:hAnsi="Univers;Arial" w:cs="Univers;Arial"/>
          <w:sz w:val="22"/>
        </w:rPr>
      </w:pPr>
      <w:r>
        <w:rPr>
          <w:rFonts w:cs="Univers;Arial" w:ascii="Univers;Arial" w:hAnsi="Univers;Arial"/>
          <w:sz w:val="22"/>
        </w:rPr>
        <w:tab/>
        <w:t>b.  The parties hereby irrevocably agree that any legal suit, action or proceeding in any manner aris</w:t>
        <w:softHyphen/>
        <w:t>ing out of or in relation to or based upon this Consolidation Agreement shall be resolved in accor</w:t>
        <w:softHyphen/>
        <w:t>dance with the method and rules, procedure and location described in Article XXVI of the Contracts.</w:t>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Arial" w:hAnsi="Univers;Arial" w:cs="Univers;Arial"/>
          <w:sz w:val="22"/>
        </w:rPr>
      </w:pPr>
      <w:r>
        <w:rPr>
          <w:rFonts w:cs="Univers;Arial" w:ascii="Univers;Arial" w:hAnsi="Univers;Arial"/>
          <w:sz w:val="22"/>
        </w:rPr>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Arial" w:hAnsi="Univers;Arial" w:cs="Univers;Arial"/>
        </w:rPr>
      </w:pPr>
      <w:r>
        <w:rPr>
          <w:rFonts w:cs="Univers;Arial" w:ascii="Univers;Arial" w:hAnsi="Univers;Arial"/>
        </w:rPr>
      </w:r>
    </w:p>
    <w:p>
      <w:pPr>
        <w:pStyle w:val="Heading1"/>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rFonts w:ascii="Univers;Arial" w:hAnsi="Univers;Arial" w:cs="Univers;Arial"/>
          <w:sz w:val="22"/>
        </w:rPr>
      </w:pPr>
      <w:bookmarkStart w:id="4" w:name="__RefHeading___Toc485715250"/>
      <w:bookmarkEnd w:id="4"/>
      <w:r>
        <w:rPr>
          <w:rFonts w:cs="Univers;Arial" w:ascii="Univers;Arial" w:hAnsi="Univers;Arial"/>
          <w:sz w:val="22"/>
        </w:rPr>
        <w:t>5.</w:t>
        <w:tab/>
      </w:r>
      <w:r>
        <w:rPr>
          <w:rFonts w:cs="Univers;Arial" w:ascii="Univers;Arial" w:hAnsi="Univers;Arial"/>
          <w:sz w:val="22"/>
          <w:u w:val="single"/>
        </w:rPr>
        <w:t>TERMINATION</w:t>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Arial" w:hAnsi="Univers;Arial" w:cs="Univers;Arial"/>
          <w:sz w:val="22"/>
        </w:rPr>
      </w:pPr>
      <w:r>
        <w:rPr>
          <w:rFonts w:cs="Univers;Arial" w:ascii="Univers;Arial" w:hAnsi="Univers;Arial"/>
          <w:sz w:val="22"/>
        </w:rPr>
      </w:r>
    </w:p>
    <w:p>
      <w:pPr>
        <w:pStyle w:val="Heading2"/>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rFonts w:ascii="Univers;Arial" w:hAnsi="Univers;Arial" w:cs="Univers;Arial"/>
          <w:sz w:val="22"/>
        </w:rPr>
      </w:pPr>
      <w:r>
        <w:rPr>
          <w:rFonts w:cs="Univers;Arial" w:ascii="Univers;Arial" w:hAnsi="Univers;Arial"/>
          <w:sz w:val="22"/>
        </w:rPr>
        <w:tab/>
        <w:t xml:space="preserve">  The parties hereby agree that, notwith</w:t>
        <w:softHyphen/>
        <w:t>standing the provisions of default, termination or suspension of each of the Con</w:t>
        <w:softHyphen/>
        <w:t>tracts, the occurrence of grounds of default, termina</w:t>
        <w:softHyphen/>
        <w:t>tion and suspension under one Con</w:t>
        <w:softHyphen/>
        <w:t>tract shall constitute grounds for default, termi</w:t>
        <w:softHyphen/>
        <w:t>nation or suspension under the other Contract and giving rise to a right on the part of GEPS or GEIOC, in the case of a de</w:t>
        <w:softHyphen/>
        <w:t>fault by COMPANY or its subsidiaries, or COMPANY and its subsidiaries, in the case of a de</w:t>
        <w:softHyphen/>
        <w:t>fault by GEPS or GEIOC, to serve a notice of inten</w:t>
        <w:softHyphen/>
        <w:t>tion to termi</w:t>
        <w:softHyphen/>
        <w:t>nate each of the Contracts.  The parties hereto under</w:t>
        <w:softHyphen/>
        <w:t>take to ensure that the parties and their subsidiaries comply with the provisions of this Clause 5 and to not dis</w:t>
        <w:softHyphen/>
        <w:t>pute the validity of any notice of termina</w:t>
        <w:softHyphen/>
        <w:t>tion or inten</w:t>
        <w:softHyphen/>
        <w:t>tion to terminate issued on the basis of and in accor</w:t>
        <w:softHyphen/>
        <w:t>dance with this Clause 5.</w:t>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Arial" w:hAnsi="Univers;Arial" w:cs="Univers;Arial"/>
          <w:sz w:val="22"/>
        </w:rPr>
      </w:pPr>
      <w:r>
        <w:rPr>
          <w:rFonts w:cs="Univers;Arial" w:ascii="Univers;Arial" w:hAnsi="Univers;Arial"/>
          <w:sz w:val="22"/>
        </w:rPr>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Arial" w:hAnsi="Univers;Arial" w:cs="Univers;Arial"/>
        </w:rPr>
      </w:pPr>
      <w:r>
        <w:rPr>
          <w:rFonts w:cs="Univers;Arial" w:ascii="Univers;Arial" w:hAnsi="Univers;Arial"/>
        </w:rPr>
      </w:r>
    </w:p>
    <w:p>
      <w:pPr>
        <w:pStyle w:val="Heading1"/>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rFonts w:ascii="Univers;Arial" w:hAnsi="Univers;Arial" w:cs="Univers;Arial"/>
          <w:sz w:val="22"/>
        </w:rPr>
      </w:pPr>
      <w:bookmarkStart w:id="5" w:name="__RefHeading___Toc485715251"/>
      <w:bookmarkEnd w:id="5"/>
      <w:r>
        <w:rPr>
          <w:rFonts w:cs="Univers;Arial" w:ascii="Univers;Arial" w:hAnsi="Univers;Arial"/>
          <w:sz w:val="22"/>
        </w:rPr>
        <w:t>6.</w:t>
        <w:tab/>
      </w:r>
      <w:r>
        <w:rPr>
          <w:rFonts w:cs="Univers;Arial" w:ascii="Univers;Arial" w:hAnsi="Univers;Arial"/>
          <w:sz w:val="22"/>
          <w:u w:val="single"/>
        </w:rPr>
        <w:t>COMMON NOTICE</w:t>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Arial" w:hAnsi="Univers;Arial" w:cs="Univers;Arial"/>
          <w:sz w:val="22"/>
        </w:rPr>
      </w:pPr>
      <w:r>
        <w:rPr>
          <w:rFonts w:cs="Univers;Arial" w:ascii="Univers;Arial" w:hAnsi="Univers;Arial"/>
          <w:sz w:val="22"/>
        </w:rPr>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Fonts w:cs="Univers;Arial" w:ascii="Univers;Arial" w:hAnsi="Univers;Arial"/>
        </w:rPr>
        <w:t>COMPANY</w:t>
      </w:r>
      <w:ins w:id="3" w:author="Bracewell &amp; Patterson, LLP" w:date="2000-06-16T15:34:00Z">
        <w:r>
          <w:rPr>
            <w:rFonts w:cs="Univers;Arial" w:ascii="Univers;Arial" w:hAnsi="Univers;Arial"/>
          </w:rPr>
          <w:t>,</w:t>
        </w:r>
      </w:ins>
      <w:del w:id="4" w:author="Bracewell &amp; Patterson, LLP" w:date="2000-06-16T15:34:00Z">
        <w:r>
          <w:rPr>
            <w:rFonts w:cs="Univers;Arial" w:ascii="Univers;Arial" w:hAnsi="Univers;Arial"/>
          </w:rPr>
          <w:delText>.</w:delText>
        </w:r>
      </w:del>
      <w:r>
        <w:rPr>
          <w:rFonts w:cs="Univers;Arial" w:ascii="Univers;Arial" w:hAnsi="Univers;Arial"/>
        </w:rPr>
        <w:t xml:space="preserve"> GEPS and GEIOC agree that notice given by COMPANY or its subsidiaries, to GEPS or GEIOC in compliance with the provi</w:t>
        <w:softHyphen/>
        <w:t>sions of one of the Contracts shall be deemed to be notice given pursuant to the corresponding provisions of the other Contract.  GEPS and GEIOC agree that neither shall contend, wheth</w:t>
        <w:softHyphen/>
        <w:t>er in legal proceed</w:t>
        <w:softHyphen/>
        <w:t>ings or otherwise, that a notice given in accor</w:t>
        <w:softHyphen/>
        <w:t>dance with the provisions of this Clause 6 is improperly served or has not been given pursuant to the terms of either of the Con</w:t>
        <w:softHyphen/>
        <w:t>tracts.  COMPANY agrees that it shall not contend, wheth</w:t>
        <w:softHyphen/>
        <w:t>er in legal proceed</w:t>
        <w:softHyphen/>
        <w:t>ings or otherwise, that a notice given in accor</w:t>
        <w:softHyphen/>
        <w:t>dance with the provisions of this Clause 6 is improperly served or has not been given pursuant to the terms of either of the Con</w:t>
        <w:softHyphen/>
        <w:t xml:space="preserve">tracts. </w:t>
      </w:r>
      <w:del w:id="5" w:author="Bracewell &amp; Patterson, LLP" w:date="2000-06-16T15:34:00Z">
        <w:r>
          <w:rPr>
            <w:rFonts w:cs="Univers;Arial" w:ascii="Univers;Arial" w:hAnsi="Univers;Arial"/>
          </w:rPr>
          <w:delText>Notices given by GEPS to COMPANY or by COMPANY to GEPS shall otherwise be in accor</w:delText>
          <w:softHyphen/>
          <w:delText xml:space="preserve">dance with Article XXV of the Contracts.  </w:delText>
        </w:r>
      </w:del>
      <w:r>
        <w:rPr>
          <w:rFonts w:cs="Univers;Arial" w:ascii="Univers;Arial" w:hAnsi="Univers;Arial"/>
        </w:rPr>
        <w:t>COMPANY'S notice address is as follows:</w:t>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Arial" w:hAnsi="Univers;Arial" w:cs="Univers;Arial"/>
        </w:rPr>
      </w:pPr>
      <w:r>
        <w:rPr>
          <w:rFonts w:cs="Univers;Arial" w:ascii="Univers;Arial" w:hAnsi="Univers;Arial"/>
        </w:rPr>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Arial" w:hAnsi="Univers;Arial" w:cs="Univers;Arial"/>
        </w:rPr>
      </w:pPr>
      <w:r>
        <w:rPr>
          <w:rFonts w:cs="Univers;Arial" w:ascii="Univers;Arial" w:hAnsi="Univers;Arial"/>
        </w:rPr>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Arial" w:hAnsi="Univers;Arial" w:cs="Univers;Arial"/>
        </w:rPr>
      </w:pPr>
      <w:r>
        <w:rPr>
          <w:rFonts w:cs="Univers;Arial" w:ascii="Univers;Arial" w:hAnsi="Univers;Arial"/>
        </w:rPr>
        <w:tab/>
        <w:tab/>
        <w:t>Enron Energia Industrial de Mixico S. de R.L. de C.V.</w:t>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Arial" w:hAnsi="Univers;Arial" w:cs="Univers;Arial"/>
        </w:rPr>
      </w:pPr>
      <w:r>
        <w:rPr>
          <w:rFonts w:cs="Univers;Arial" w:ascii="Univers;Arial" w:hAnsi="Univers;Arial"/>
        </w:rPr>
        <w:tab/>
        <w:tab/>
        <w:t>c/o</w:t>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2160" w:start="2160" w:end="0"/>
        <w:jc w:val="both"/>
        <w:rPr>
          <w:rFonts w:ascii="Univers;Arial" w:hAnsi="Univers;Arial" w:cs="Univers;Arial"/>
        </w:rPr>
      </w:pPr>
      <w:r>
        <w:rPr>
          <w:rFonts w:cs="Univers;Arial" w:ascii="Univers;Arial" w:hAnsi="Univers;Arial"/>
        </w:rPr>
        <w:tab/>
        <w:tab/>
      </w:r>
      <w:r>
        <w:rPr>
          <w:rFonts w:cs="Univers;Arial" w:ascii="Univers;Arial" w:hAnsi="Univers;Arial"/>
          <w:color w:val="000000"/>
        </w:rPr>
        <w:t>Avenida Lazaro Cardenas 2321, Ste. 601, Colonia Residencial San Agustin Garza Garcia, Nuevo Leon  66260, Monterrey, Mexico</w:t>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Arial" w:hAnsi="Univers;Arial" w:cs="Univers;Arial"/>
        </w:rPr>
      </w:pPr>
      <w:r>
        <w:rPr>
          <w:rFonts w:cs="Univers;Arial" w:ascii="Univers;Arial" w:hAnsi="Univers;Arial"/>
        </w:rPr>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Arial" w:hAnsi="Univers;Arial" w:cs="Univers;Arial"/>
        </w:rPr>
      </w:pPr>
      <w:r>
        <w:rPr>
          <w:rFonts w:cs="Univers;Arial" w:ascii="Univers;Arial" w:hAnsi="Univers;Arial"/>
        </w:rPr>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Arial" w:hAnsi="Univers;Arial" w:cs="Univers;Arial"/>
        </w:rPr>
      </w:pPr>
      <w:ins w:id="6" w:author="Bracewell &amp; Patterson, LLP" w:date="2000-06-16T15:35:00Z">
        <w:r>
          <w:rPr>
            <w:rFonts w:cs="Univers;Arial" w:ascii="Univers;Arial" w:hAnsi="Univers;Arial"/>
          </w:rPr>
          <w:t>GEPS and GEIOC’s address is as follows:</w:t>
        </w:r>
      </w:ins>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Arial" w:hAnsi="Univers;Arial" w:cs="Univers;Arial"/>
        </w:rPr>
      </w:pPr>
      <w:r>
        <w:rPr>
          <w:rFonts w:cs="Univers;Arial" w:ascii="Univers;Arial" w:hAnsi="Univers;Arial"/>
        </w:rPr>
        <w:tab/>
        <w:tab/>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Arial" w:hAnsi="Univers;Arial" w:cs="Univers;Arial"/>
        </w:rPr>
      </w:pPr>
      <w:r>
        <w:rPr>
          <w:rFonts w:cs="Univers;Arial" w:ascii="Univers;Arial" w:hAnsi="Univers;Arial"/>
        </w:rPr>
        <w:tab/>
        <w:tab/>
        <w:t>GE Power Systems Inc.</w:t>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Arial" w:hAnsi="Univers;Arial" w:cs="Univers;Arial"/>
        </w:rPr>
      </w:pPr>
      <w:r>
        <w:rPr>
          <w:rFonts w:cs="Univers;Arial" w:ascii="Univers;Arial" w:hAnsi="Univers;Arial"/>
        </w:rPr>
        <w:tab/>
        <w:tab/>
        <w:t>1 River Road Bldg. 36 - 3 East</w:t>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Arial" w:hAnsi="Univers;Arial" w:cs="Univers;Arial"/>
        </w:rPr>
      </w:pPr>
      <w:r>
        <w:rPr>
          <w:rFonts w:cs="Univers;Arial" w:ascii="Univers;Arial" w:hAnsi="Univers;Arial"/>
        </w:rPr>
        <w:tab/>
        <w:tab/>
        <w:t>Schenectady, New York 12345</w:t>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Arial" w:hAnsi="Univers;Arial" w:cs="Univers;Arial"/>
        </w:rPr>
      </w:pPr>
      <w:r>
        <w:rPr>
          <w:rFonts w:cs="Univers;Arial" w:ascii="Univers;Arial" w:hAnsi="Univers;Arial"/>
        </w:rPr>
        <w:tab/>
        <w:tab/>
        <w:t>Attn:  Mr. Jeff Darst</w:t>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Arial" w:hAnsi="Univers;Arial" w:cs="Univers;Arial"/>
        </w:rPr>
      </w:pPr>
      <w:r>
        <w:rPr>
          <w:rFonts w:cs="Univers;Arial" w:ascii="Univers;Arial" w:hAnsi="Univers;Arial"/>
        </w:rPr>
        <w:tab/>
        <w:tab/>
        <w:t>Tel: 518 385 0663</w:t>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Arial" w:hAnsi="Univers;Arial" w:cs="Univers;Arial"/>
        </w:rPr>
      </w:pPr>
      <w:r>
        <w:rPr>
          <w:rFonts w:cs="Univers;Arial" w:ascii="Univers;Arial" w:hAnsi="Univers;Arial"/>
        </w:rPr>
        <w:tab/>
        <w:tab/>
        <w:t>Fax: 518 385 8495</w:t>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Arial" w:hAnsi="Univers;Arial" w:cs="Univers;Arial"/>
        </w:rPr>
      </w:pPr>
      <w:r>
        <w:rPr>
          <w:rFonts w:cs="Univers;Arial" w:ascii="Univers;Arial" w:hAnsi="Univers;Arial"/>
        </w:rPr>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Arial" w:hAnsi="Univers;Arial" w:cs="Univers;Arial"/>
        </w:rPr>
      </w:pPr>
      <w:r>
        <w:rPr>
          <w:rFonts w:cs="Univers;Arial" w:ascii="Univers;Arial" w:hAnsi="Univers;Arial"/>
        </w:rPr>
      </w:r>
    </w:p>
    <w:p>
      <w:pPr>
        <w:pStyle w:val="Heading1"/>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rFonts w:ascii="Univers;Arial" w:hAnsi="Univers;Arial" w:cs="Univers;Arial"/>
          <w:sz w:val="22"/>
        </w:rPr>
      </w:pPr>
      <w:bookmarkStart w:id="6" w:name="__RefHeading___Toc485715252"/>
      <w:bookmarkEnd w:id="6"/>
      <w:r>
        <w:rPr>
          <w:rFonts w:cs="Univers;Arial" w:ascii="Univers;Arial" w:hAnsi="Univers;Arial"/>
          <w:sz w:val="22"/>
        </w:rPr>
        <w:t>7.</w:t>
        <w:tab/>
      </w:r>
      <w:r>
        <w:rPr>
          <w:rFonts w:cs="Univers;Arial" w:ascii="Univers;Arial" w:hAnsi="Univers;Arial"/>
          <w:sz w:val="22"/>
          <w:u w:val="single"/>
        </w:rPr>
        <w:t>COORDINATION OF CONTRACT ADMINISTRATION AND DOCUMENT SUBMISSIONS</w:t>
      </w:r>
    </w:p>
    <w:p>
      <w:pPr>
        <w:pStyle w:val="2-level1"/>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Arial" w:hAnsi="Univers;Arial" w:cs="Univers;Arial"/>
          <w:sz w:val="22"/>
        </w:rPr>
      </w:pPr>
      <w:r>
        <w:rPr>
          <w:rFonts w:cs="Univers;Arial" w:ascii="Univers;Arial" w:hAnsi="Univers;Arial"/>
          <w:sz w:val="22"/>
        </w:rPr>
      </w:r>
    </w:p>
    <w:p>
      <w:pPr>
        <w:pStyle w:val="Heading2"/>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rFonts w:ascii="Univers;Arial" w:hAnsi="Univers;Arial" w:cs="Univers;Arial"/>
          <w:sz w:val="22"/>
        </w:rPr>
      </w:pPr>
      <w:r>
        <w:rPr>
          <w:rFonts w:cs="Univers;Arial" w:ascii="Univers;Arial" w:hAnsi="Univers;Arial"/>
          <w:sz w:val="22"/>
        </w:rPr>
        <w:tab/>
        <w:t>a.  GEPS and GEIOC shall appoint the same person to act as the Pro</w:t>
        <w:softHyphen/>
        <w:t>ject Manag</w:t>
        <w:softHyphen/>
        <w:t>er un</w:t>
        <w:softHyphen/>
        <w:t>der each of the Contracts.</w:t>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Arial" w:hAnsi="Univers;Arial" w:cs="Univers;Arial"/>
          <w:sz w:val="22"/>
        </w:rPr>
      </w:pPr>
      <w:r>
        <w:rPr>
          <w:rFonts w:cs="Univers;Arial" w:ascii="Univers;Arial" w:hAnsi="Univers;Arial"/>
          <w:sz w:val="22"/>
        </w:rPr>
      </w:r>
    </w:p>
    <w:p>
      <w:pPr>
        <w:pStyle w:val="Heading2"/>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rFonts w:ascii="Univers;Arial" w:hAnsi="Univers;Arial" w:cs="Univers;Arial"/>
          <w:sz w:val="22"/>
        </w:rPr>
      </w:pPr>
      <w:r>
        <w:rPr>
          <w:rFonts w:cs="Univers;Arial" w:ascii="Univers;Arial" w:hAnsi="Univers;Arial"/>
          <w:sz w:val="22"/>
        </w:rPr>
        <w:tab/>
        <w:t>b.  COMPANY shall appoint the same person to act as the project director under each of the Contracts.</w:t>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Arial" w:hAnsi="Univers;Arial" w:cs="Univers;Arial"/>
          <w:sz w:val="22"/>
        </w:rPr>
      </w:pPr>
      <w:r>
        <w:rPr>
          <w:rFonts w:cs="Univers;Arial" w:ascii="Univers;Arial" w:hAnsi="Univers;Arial"/>
          <w:sz w:val="22"/>
        </w:rPr>
      </w:r>
    </w:p>
    <w:p>
      <w:pPr>
        <w:pStyle w:val="Heading2"/>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rFonts w:ascii="Univers;Arial" w:hAnsi="Univers;Arial" w:cs="Univers;Arial"/>
          <w:sz w:val="22"/>
        </w:rPr>
      </w:pPr>
      <w:r>
        <w:rPr>
          <w:rFonts w:cs="Univers;Arial" w:ascii="Univers;Arial" w:hAnsi="Univers;Arial"/>
          <w:sz w:val="22"/>
        </w:rPr>
        <w:tab/>
        <w:t>c.  GEPS and GEIOC agree to use all reasonable commercial endeavors to facil</w:t>
        <w:softHyphen/>
        <w:t>i</w:t>
        <w:softHyphen/>
        <w:t>tate the management and administration of the Contracts on a coordinated basis and, where there is provi</w:t>
        <w:softHyphen/>
        <w:t>sion in both Contracts for the submission of the same or similar document, to submit a single, document in respect of both Con</w:t>
        <w:softHyphen/>
        <w:t>tracts.  COMPANY and its subsidiaries acknowl</w:t>
        <w:softHyphen/>
        <w:t>edge that the obliga</w:t>
        <w:softHyphen/>
        <w:t>tions of GEPS and GEIOC in con</w:t>
        <w:softHyphen/>
        <w:t>nec</w:t>
        <w:softHyphen/>
        <w:t>tion with the submission of draw</w:t>
        <w:softHyphen/>
        <w:t>ings, docu</w:t>
        <w:softHyphen/>
        <w:t>ments and other informa</w:t>
        <w:softHyphen/>
        <w:t>tion and the perfor</w:t>
        <w:softHyphen/>
        <w:t>mance of work under either of the Con</w:t>
        <w:softHyphen/>
        <w:t>tracts may be satis</w:t>
        <w:softHyphen/>
        <w:t>fied by the submis</w:t>
        <w:softHyphen/>
        <w:t>sion of drawings, documents and other informa</w:t>
        <w:softHyphen/>
        <w:t>tion or the perfor</w:t>
        <w:softHyphen/>
        <w:t>mance of work under the other Contract.</w:t>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Arial" w:hAnsi="Univers;Arial" w:cs="Univers;Arial"/>
          <w:sz w:val="22"/>
        </w:rPr>
      </w:pPr>
      <w:r>
        <w:rPr>
          <w:rFonts w:cs="Univers;Arial" w:ascii="Univers;Arial" w:hAnsi="Univers;Arial"/>
          <w:sz w:val="22"/>
        </w:rPr>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Arial" w:hAnsi="Univers;Arial" w:cs="Univers;Arial"/>
        </w:rPr>
      </w:pPr>
      <w:r>
        <w:rPr>
          <w:rFonts w:cs="Univers;Arial" w:ascii="Univers;Arial" w:hAnsi="Univers;Arial"/>
        </w:rPr>
      </w:r>
    </w:p>
    <w:p>
      <w:pPr>
        <w:pStyle w:val="Heading1"/>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rFonts w:ascii="Univers;Arial" w:hAnsi="Univers;Arial" w:cs="Univers;Arial"/>
          <w:sz w:val="22"/>
        </w:rPr>
      </w:pPr>
      <w:bookmarkStart w:id="7" w:name="__RefHeading___Toc485715253"/>
      <w:bookmarkEnd w:id="7"/>
      <w:r>
        <w:rPr>
          <w:rFonts w:cs="Univers;Arial" w:ascii="Univers;Arial" w:hAnsi="Univers;Arial"/>
          <w:sz w:val="22"/>
        </w:rPr>
        <w:t>8.</w:t>
        <w:tab/>
      </w:r>
      <w:r>
        <w:rPr>
          <w:rFonts w:cs="Univers;Arial" w:ascii="Univers;Arial" w:hAnsi="Univers;Arial"/>
          <w:sz w:val="22"/>
          <w:u w:val="single"/>
        </w:rPr>
        <w:t>THIRD PARTY BENEFICIARIES</w:t>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Arial" w:hAnsi="Univers;Arial" w:cs="Univers;Arial"/>
          <w:sz w:val="22"/>
        </w:rPr>
      </w:pPr>
      <w:r>
        <w:rPr>
          <w:rFonts w:cs="Univers;Arial" w:ascii="Univers;Arial" w:hAnsi="Univers;Arial"/>
          <w:sz w:val="22"/>
        </w:rPr>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Arial" w:hAnsi="Univers;Arial" w:cs="Univers;Arial"/>
        </w:rPr>
      </w:pPr>
      <w:r>
        <w:rPr>
          <w:rFonts w:cs="Univers;Arial" w:ascii="Univers;Arial" w:hAnsi="Univers;Arial"/>
        </w:rPr>
        <w:t>The provisions of this Consolidation Agree</w:t>
        <w:softHyphen/>
        <w:t>ment are intended for the benefit of COMPANY (and its lenders, if any), GEPS, and GEIOC, and sub</w:t>
        <w:softHyphen/>
        <w:t>ject to the provi</w:t>
        <w:softHyphen/>
        <w:t>sions of Clause 10, there are no other third party beneficia</w:t>
        <w:softHyphen/>
        <w:t>ries.</w:t>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Arial" w:hAnsi="Univers;Arial" w:cs="Univers;Arial"/>
        </w:rPr>
      </w:pPr>
      <w:r>
        <w:rPr>
          <w:rFonts w:cs="Univers;Arial" w:ascii="Univers;Arial" w:hAnsi="Univers;Arial"/>
        </w:rPr>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Arial" w:hAnsi="Univers;Arial" w:cs="Univers;Arial"/>
        </w:rPr>
      </w:pPr>
      <w:r>
        <w:rPr>
          <w:rFonts w:cs="Univers;Arial" w:ascii="Univers;Arial" w:hAnsi="Univers;Arial"/>
        </w:rPr>
      </w:r>
    </w:p>
    <w:p>
      <w:pPr>
        <w:pStyle w:val="Heading1"/>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rFonts w:ascii="Univers;Arial" w:hAnsi="Univers;Arial" w:cs="Univers;Arial"/>
          <w:sz w:val="22"/>
        </w:rPr>
      </w:pPr>
      <w:bookmarkStart w:id="8" w:name="__RefHeading___Toc485715254"/>
      <w:bookmarkEnd w:id="8"/>
      <w:r>
        <w:rPr>
          <w:rFonts w:cs="Univers;Arial" w:ascii="Univers;Arial" w:hAnsi="Univers;Arial"/>
          <w:sz w:val="22"/>
        </w:rPr>
        <w:t>9.</w:t>
        <w:tab/>
      </w:r>
      <w:r>
        <w:rPr>
          <w:rFonts w:cs="Univers;Arial" w:ascii="Univers;Arial" w:hAnsi="Univers;Arial"/>
          <w:sz w:val="22"/>
          <w:u w:val="single"/>
        </w:rPr>
        <w:t>SECURITY</w:t>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Arial" w:hAnsi="Univers;Arial" w:cs="Univers;Arial"/>
          <w:sz w:val="22"/>
        </w:rPr>
      </w:pPr>
      <w:r>
        <w:rPr>
          <w:rFonts w:cs="Univers;Arial" w:ascii="Univers;Arial" w:hAnsi="Univers;Arial"/>
          <w:sz w:val="22"/>
        </w:rPr>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Arial" w:hAnsi="Univers;Arial" w:cs="Univers;Arial"/>
        </w:rPr>
      </w:pPr>
      <w:r>
        <w:rPr>
          <w:rFonts w:cs="Univers;Arial" w:ascii="Univers;Arial" w:hAnsi="Univers;Arial"/>
        </w:rPr>
        <w:t>Company agrees that either of GEPS, or GEIOC may pro</w:t>
        <w:softHyphen/>
        <w:t>vide the Letters of Credit specified in the Contracts and that the required amounts shall be in the applicable percentages of the com</w:t>
        <w:softHyphen/>
        <w:t>bined Purchase Amounts under both Contracts, and such com</w:t>
        <w:softHyphen/>
        <w:t>bined instru</w:t>
        <w:softHyphen/>
        <w:t>ment, if pro</w:t>
        <w:softHyphen/>
        <w:t>vided in pursuant to the re</w:t>
        <w:softHyphen/>
        <w:t>quire</w:t>
        <w:softHyphen/>
        <w:t>ments of Section 6.1.3 or Article XXIV under the Con</w:t>
        <w:softHyphen/>
        <w:t>tracts, shall satisfy such re</w:t>
        <w:softHyphen/>
        <w:t>quire</w:t>
        <w:softHyphen/>
        <w:t>ments with respect to both Con</w:t>
        <w:softHyphen/>
        <w:t>tracts.</w:t>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Arial" w:hAnsi="Univers;Arial" w:cs="Univers;Arial"/>
        </w:rPr>
      </w:pPr>
      <w:r>
        <w:rPr>
          <w:rFonts w:cs="Univers;Arial" w:ascii="Univers;Arial" w:hAnsi="Univers;Arial"/>
        </w:rPr>
      </w:r>
    </w:p>
    <w:p>
      <w:pPr>
        <w:pStyle w:val="Heading1"/>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rFonts w:ascii="Univers;Arial" w:hAnsi="Univers;Arial" w:cs="Univers;Arial"/>
          <w:sz w:val="22"/>
        </w:rPr>
      </w:pPr>
      <w:bookmarkStart w:id="9" w:name="__RefHeading___Toc485715255"/>
      <w:bookmarkEnd w:id="9"/>
      <w:r>
        <w:rPr>
          <w:rFonts w:cs="Univers;Arial" w:ascii="Univers;Arial" w:hAnsi="Univers;Arial"/>
          <w:sz w:val="22"/>
        </w:rPr>
        <w:t>10.</w:t>
        <w:tab/>
      </w:r>
      <w:r>
        <w:rPr>
          <w:rFonts w:cs="Univers;Arial" w:ascii="Univers;Arial" w:hAnsi="Univers;Arial"/>
          <w:sz w:val="22"/>
          <w:u w:val="single"/>
        </w:rPr>
        <w:t>ASSIGNMENT</w:t>
      </w:r>
    </w:p>
    <w:p>
      <w:pPr>
        <w:pStyle w:val="2-level1"/>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Arial" w:hAnsi="Univers;Arial" w:cs="Univers;Arial"/>
          <w:sz w:val="22"/>
        </w:rPr>
      </w:pPr>
      <w:r>
        <w:rPr>
          <w:rFonts w:cs="Univers;Arial" w:ascii="Univers;Arial" w:hAnsi="Univers;Arial"/>
          <w:sz w:val="22"/>
        </w:rPr>
      </w:r>
    </w:p>
    <w:p>
      <w:pPr>
        <w:pStyle w:val="Heading2"/>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rFonts w:ascii="Univers;Arial" w:hAnsi="Univers;Arial" w:cs="Univers;Arial"/>
          <w:sz w:val="22"/>
        </w:rPr>
      </w:pPr>
      <w:r>
        <w:rPr>
          <w:rFonts w:cs="Univers;Arial" w:ascii="Univers;Arial" w:hAnsi="Univers;Arial"/>
          <w:sz w:val="22"/>
        </w:rPr>
        <w:tab/>
        <w:t>a.    COMPANY shall be entitled to assign this Agreement or any right or obligation contained herein in accordance with Article XXII of the Contracts. Additionally, Company shall have the right to assign or pledge this Agreement as collateral for financing in accordance with Article XXII of the Contracts.</w:t>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Arial" w:hAnsi="Univers;Arial" w:cs="Univers;Arial"/>
          <w:sz w:val="22"/>
        </w:rPr>
      </w:pPr>
      <w:r>
        <w:rPr>
          <w:rFonts w:cs="Univers;Arial" w:ascii="Univers;Arial" w:hAnsi="Univers;Arial"/>
          <w:sz w:val="22"/>
        </w:rPr>
      </w:r>
    </w:p>
    <w:p>
      <w:pPr>
        <w:pStyle w:val="Heading2"/>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rFonts w:ascii="Univers;Arial" w:hAnsi="Univers;Arial" w:cs="Univers;Arial"/>
          <w:sz w:val="22"/>
        </w:rPr>
      </w:pPr>
      <w:r>
        <w:rPr>
          <w:rFonts w:cs="Univers;Arial" w:ascii="Univers;Arial" w:hAnsi="Univers;Arial"/>
          <w:sz w:val="22"/>
        </w:rPr>
        <w:tab/>
        <w:t>b.  GEPS nor GEIOC, shall not, without the prior written consent of COMPANY, assign to any Person any benefit of or obligation under this Consolidation Agree</w:t>
        <w:softHyphen/>
        <w:t>ment except pursuant to Article XXII of the Contracts.</w:t>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Arial" w:hAnsi="Univers;Arial" w:cs="Univers;Arial"/>
        </w:rPr>
      </w:pPr>
      <w:r>
        <w:rPr>
          <w:rFonts w:cs="Univers;Arial" w:ascii="Univers;Arial" w:hAnsi="Univers;Arial"/>
        </w:rPr>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Arial" w:hAnsi="Univers;Arial" w:cs="Univers;Arial"/>
        </w:rPr>
      </w:pPr>
      <w:r>
        <w:rPr>
          <w:rFonts w:cs="Univers;Arial" w:ascii="Univers;Arial" w:hAnsi="Univers;Arial"/>
        </w:rPr>
      </w:r>
    </w:p>
    <w:p>
      <w:pPr>
        <w:pStyle w:val="Heading1"/>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rFonts w:ascii="Univers;Arial" w:hAnsi="Univers;Arial" w:cs="Univers;Arial"/>
          <w:sz w:val="22"/>
        </w:rPr>
      </w:pPr>
      <w:bookmarkStart w:id="10" w:name="__RefHeading___Toc485715256"/>
      <w:bookmarkEnd w:id="10"/>
      <w:r>
        <w:rPr>
          <w:rFonts w:cs="Univers;Arial" w:ascii="Univers;Arial" w:hAnsi="Univers;Arial"/>
          <w:sz w:val="22"/>
        </w:rPr>
        <w:t>11.</w:t>
        <w:tab/>
      </w:r>
      <w:r>
        <w:rPr>
          <w:rFonts w:cs="Univers;Arial" w:ascii="Univers;Arial" w:hAnsi="Univers;Arial"/>
          <w:sz w:val="22"/>
          <w:u w:val="single"/>
        </w:rPr>
        <w:t>CONFIDENTIALITY</w:t>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Arial" w:hAnsi="Univers;Arial" w:cs="Univers;Arial"/>
          <w:sz w:val="22"/>
        </w:rPr>
      </w:pPr>
      <w:r>
        <w:rPr>
          <w:rFonts w:cs="Univers;Arial" w:ascii="Univers;Arial" w:hAnsi="Univers;Arial"/>
          <w:sz w:val="22"/>
        </w:rPr>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Arial" w:hAnsi="Univers;Arial" w:cs="Univers;Arial"/>
        </w:rPr>
      </w:pPr>
      <w:r>
        <w:rPr>
          <w:rFonts w:cs="Univers;Arial" w:ascii="Univers;Arial" w:hAnsi="Univers;Arial"/>
        </w:rPr>
        <w:t>The parties hereto, their Affiliates, successors and assigns shall at all times use their reasonable commercial endeavors to keep all information regarding the terms and conditions of this Consolidation Agreement confidential in accordance with Article XXI of the Con</w:t>
        <w:softHyphen/>
        <w:t>tracts.</w:t>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Arial" w:hAnsi="Univers;Arial" w:cs="Univers;Arial"/>
        </w:rPr>
      </w:pPr>
      <w:r>
        <w:rPr>
          <w:rFonts w:cs="Univers;Arial" w:ascii="Univers;Arial" w:hAnsi="Univers;Arial"/>
        </w:rPr>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Arial" w:hAnsi="Univers;Arial" w:cs="Univers;Arial"/>
        </w:rPr>
      </w:pPr>
      <w:r>
        <w:rPr>
          <w:rFonts w:cs="Univers;Arial" w:ascii="Univers;Arial" w:hAnsi="Univers;Arial"/>
        </w:rPr>
      </w:r>
    </w:p>
    <w:p>
      <w:pPr>
        <w:pStyle w:val="Normal"/>
        <w:spacing w:lineRule="atLeast" w:line="240"/>
        <w:jc w:val="both"/>
        <w:rPr>
          <w:rFonts w:ascii="Univers;Arial" w:hAnsi="Univers;Arial" w:cs="Univers;Arial"/>
          <w:color w:val="000000"/>
        </w:rPr>
      </w:pPr>
      <w:r>
        <w:rPr>
          <w:rFonts w:cs="Univers;Arial" w:ascii="Univers;Arial" w:hAnsi="Univers;Arial"/>
        </w:rPr>
        <w:t>12.</w:t>
        <w:tab/>
        <w:tab/>
      </w:r>
      <w:r>
        <w:rPr>
          <w:rFonts w:cs="Univers;Arial" w:ascii="Univers;Arial" w:hAnsi="Univers;Arial"/>
          <w:u w:val="single"/>
        </w:rPr>
        <w:t>JOINT AND SEVERALLY LIABLE</w:t>
      </w:r>
      <w:r>
        <w:fldChar w:fldCharType="begin"/>
      </w:r>
      <w:r>
        <w:rPr/>
        <w:instrText xml:space="preserve"> TC "12.</w:instrText>
        <w:tab/>
        <w:instrText xml:space="preserve"/>
        <w:tab/>
        <w:instrText xml:space="preserve">JOINT AND SEVERALLY LIABLE" \l 1 </w:instrText>
      </w:r>
      <w:r>
        <w:rPr/>
        <w:fldChar w:fldCharType="separate"/>
      </w:r>
      <w:r>
        <w:rPr/>
      </w:r>
      <w:r>
        <w:rPr/>
        <w:fldChar w:fldCharType="end"/>
      </w:r>
      <w:bookmarkStart w:id="11" w:name="__RefHeading___Toc485715257"/>
      <w:bookmarkEnd w:id="11"/>
    </w:p>
    <w:p>
      <w:pPr>
        <w:pStyle w:val="Normal"/>
        <w:spacing w:lineRule="atLeast" w:line="240"/>
        <w:jc w:val="both"/>
        <w:rPr>
          <w:rFonts w:ascii="Univers;Arial" w:hAnsi="Univers;Arial" w:cs="Univers;Arial"/>
          <w:color w:val="000000"/>
        </w:rPr>
      </w:pPr>
      <w:r>
        <w:rPr>
          <w:rFonts w:cs="Univers;Arial" w:ascii="Univers;Arial" w:hAnsi="Univers;Arial"/>
          <w:color w:val="000000"/>
        </w:rPr>
      </w:r>
    </w:p>
    <w:p>
      <w:pPr>
        <w:pStyle w:val="Normal"/>
        <w:spacing w:lineRule="atLeast" w:line="240"/>
        <w:jc w:val="both"/>
        <w:rPr>
          <w:rFonts w:ascii="Univers;Arial" w:hAnsi="Univers;Arial" w:cs="Univers;Arial"/>
          <w:color w:val="000000"/>
        </w:rPr>
      </w:pPr>
      <w:r>
        <w:rPr>
          <w:rFonts w:cs="Univers;Arial" w:ascii="Univers;Arial" w:hAnsi="Univers;Arial"/>
          <w:color w:val="000000"/>
        </w:rPr>
        <w:t xml:space="preserve">GEPS and GEIOC shall be jointly and severally liable to Company for each and every obligation of GEPS and GEIOC under its respective Contract and this Agreement as if the same were to be performed by each of GEPS and GEOIC pursuant to its respective Contract or this Agreement. </w:t>
      </w:r>
    </w:p>
    <w:p>
      <w:pPr>
        <w:pStyle w:val="Normal"/>
        <w:spacing w:lineRule="atLeast" w:line="240"/>
        <w:jc w:val="both"/>
        <w:rPr>
          <w:rFonts w:ascii="Univers;Arial" w:hAnsi="Univers;Arial" w:cs="Univers;Arial"/>
          <w:color w:val="000000"/>
        </w:rPr>
      </w:pPr>
      <w:r>
        <w:rPr>
          <w:rFonts w:cs="Univers;Arial" w:ascii="Univers;Arial" w:hAnsi="Univers;Arial"/>
          <w:color w:val="000000"/>
        </w:rPr>
      </w:r>
    </w:p>
    <w:p>
      <w:pPr>
        <w:pStyle w:val="Normal"/>
        <w:spacing w:lineRule="atLeast" w:line="240"/>
        <w:jc w:val="both"/>
        <w:rPr>
          <w:rFonts w:ascii="Univers;Arial" w:hAnsi="Univers;Arial" w:cs="Univers;Arial"/>
          <w:color w:val="000000"/>
        </w:rPr>
      </w:pPr>
      <w:r>
        <w:rPr>
          <w:rFonts w:cs="Univers;Arial" w:ascii="Univers;Arial" w:hAnsi="Univers;Arial"/>
          <w:color w:val="000000"/>
        </w:rPr>
      </w:r>
    </w:p>
    <w:p>
      <w:pPr>
        <w:pStyle w:val="Normal"/>
        <w:spacing w:lineRule="atLeast" w:line="240"/>
        <w:jc w:val="both"/>
        <w:rPr>
          <w:rFonts w:ascii="Univers;Arial" w:hAnsi="Univers;Arial" w:cs="Univers;Arial"/>
          <w:color w:val="000000"/>
          <w:u w:val="single"/>
        </w:rPr>
      </w:pPr>
      <w:r>
        <w:rPr>
          <w:rFonts w:cs="Univers;Arial" w:ascii="Univers;Arial" w:hAnsi="Univers;Arial"/>
          <w:color w:val="000000"/>
        </w:rPr>
        <w:t>13.</w:t>
        <w:tab/>
        <w:tab/>
      </w:r>
      <w:r>
        <w:rPr>
          <w:rFonts w:cs="Univers;Arial" w:ascii="Univers;Arial" w:hAnsi="Univers;Arial"/>
          <w:color w:val="000000"/>
          <w:u w:val="single"/>
        </w:rPr>
        <w:t>UNIFIED RESPONSIBILITIES</w:t>
      </w:r>
      <w:r>
        <w:fldChar w:fldCharType="begin"/>
      </w:r>
      <w:r>
        <w:rPr/>
        <w:instrText xml:space="preserve"> TC "13.</w:instrText>
        <w:tab/>
        <w:instrText xml:space="preserve"/>
        <w:tab/>
        <w:instrText xml:space="preserve">UNIFIED RESPONSIBILITIES" \l 1 </w:instrText>
      </w:r>
      <w:r>
        <w:rPr/>
        <w:fldChar w:fldCharType="separate"/>
      </w:r>
      <w:r>
        <w:rPr/>
      </w:r>
      <w:r>
        <w:rPr/>
        <w:fldChar w:fldCharType="end"/>
      </w:r>
      <w:bookmarkStart w:id="12" w:name="__RefHeading___Toc485715258"/>
      <w:bookmarkEnd w:id="12"/>
    </w:p>
    <w:p>
      <w:pPr>
        <w:pStyle w:val="Normal"/>
        <w:spacing w:lineRule="atLeast" w:line="240"/>
        <w:jc w:val="both"/>
        <w:rPr>
          <w:rFonts w:ascii="Univers;Arial" w:hAnsi="Univers;Arial" w:cs="Univers;Arial"/>
          <w:color w:val="000000"/>
          <w:u w:val="single"/>
        </w:rPr>
      </w:pPr>
      <w:r>
        <w:rPr>
          <w:rFonts w:cs="Univers;Arial" w:ascii="Univers;Arial" w:hAnsi="Univers;Arial"/>
          <w:color w:val="000000"/>
          <w:u w:val="single"/>
        </w:rPr>
      </w:r>
    </w:p>
    <w:p>
      <w:pPr>
        <w:pStyle w:val="Normal"/>
        <w:tabs>
          <w:tab w:val="left" w:pos="0" w:leader="none"/>
          <w:tab w:val="left" w:pos="720" w:leader="none"/>
          <w:tab w:val="left" w:pos="1440" w:leader="none"/>
          <w:tab w:val="left" w:pos="2160" w:leader="none"/>
          <w:tab w:val="left" w:pos="2880" w:leader="none"/>
          <w:tab w:val="left" w:pos="3427" w:leader="none"/>
          <w:tab w:val="left" w:pos="3686" w:leader="none"/>
          <w:tab w:val="left" w:pos="3960" w:leader="none"/>
          <w:tab w:val="left" w:pos="4507" w:leader="none"/>
          <w:tab w:val="left" w:pos="5040" w:leader="none"/>
          <w:tab w:val="left" w:pos="5760" w:leader="none"/>
          <w:tab w:val="left" w:pos="6624" w:leader="none"/>
          <w:tab w:val="left" w:pos="7200" w:leader="none"/>
          <w:tab w:val="left" w:pos="7920" w:leader="none"/>
        </w:tabs>
        <w:spacing w:lineRule="atLeast" w:line="240"/>
        <w:jc w:val="both"/>
        <w:rPr>
          <w:rFonts w:ascii="Univers;Arial" w:hAnsi="Univers;Arial" w:cs="Univers;Arial"/>
          <w:color w:val="000000"/>
        </w:rPr>
      </w:pPr>
      <w:r>
        <w:rPr>
          <w:rFonts w:cs="Univers;Arial" w:ascii="Univers;Arial" w:hAnsi="Univers;Arial"/>
          <w:color w:val="000000"/>
        </w:rPr>
        <w:t xml:space="preserve">GEPS, GEOIC and Company shall perform their respective obligations under the Contracts as if the Contracts were one single contract to design, engineer, supply, provide technical assistance, and guarantee performance and timely completion of and warrant the Equipment on a lump sum contract basis and the liability of Company, GEPS and GEOIC under the Contracts shall be no greater and no less than if the Contracts were one single lump sum contract. </w:t>
      </w:r>
    </w:p>
    <w:p>
      <w:pPr>
        <w:pStyle w:val="Normal"/>
        <w:tabs>
          <w:tab w:val="left" w:pos="0" w:leader="none"/>
          <w:tab w:val="left" w:pos="720" w:leader="none"/>
          <w:tab w:val="left" w:pos="1440" w:leader="none"/>
          <w:tab w:val="left" w:pos="2160" w:leader="none"/>
          <w:tab w:val="left" w:pos="2880" w:leader="none"/>
          <w:tab w:val="left" w:pos="3427" w:leader="none"/>
          <w:tab w:val="left" w:pos="3686" w:leader="none"/>
          <w:tab w:val="left" w:pos="3960" w:leader="none"/>
          <w:tab w:val="left" w:pos="4507" w:leader="none"/>
          <w:tab w:val="left" w:pos="5040" w:leader="none"/>
          <w:tab w:val="left" w:pos="5760" w:leader="none"/>
          <w:tab w:val="left" w:pos="6624" w:leader="none"/>
          <w:tab w:val="left" w:pos="7200" w:leader="none"/>
          <w:tab w:val="left" w:pos="7920" w:leader="none"/>
        </w:tabs>
        <w:spacing w:lineRule="atLeast" w:line="240"/>
        <w:ind w:firstLine="720" w:end="0"/>
        <w:jc w:val="both"/>
        <w:rPr>
          <w:rFonts w:ascii="Univers;Arial" w:hAnsi="Univers;Arial" w:cs="Univers;Arial"/>
          <w:color w:val="000000"/>
        </w:rPr>
      </w:pPr>
      <w:r>
        <w:rPr>
          <w:rFonts w:cs="Univers;Arial" w:ascii="Univers;Arial" w:hAnsi="Univers;Arial"/>
          <w:color w:val="000000"/>
        </w:rPr>
      </w:r>
    </w:p>
    <w:p>
      <w:pPr>
        <w:pStyle w:val="Normal"/>
        <w:tabs>
          <w:tab w:val="left" w:pos="0" w:leader="none"/>
          <w:tab w:val="left" w:pos="720" w:leader="none"/>
          <w:tab w:val="left" w:pos="1440" w:leader="none"/>
          <w:tab w:val="left" w:pos="2160" w:leader="none"/>
          <w:tab w:val="left" w:pos="2880" w:leader="none"/>
          <w:tab w:val="left" w:pos="3427" w:leader="none"/>
          <w:tab w:val="left" w:pos="3686" w:leader="none"/>
          <w:tab w:val="left" w:pos="3960" w:leader="none"/>
          <w:tab w:val="left" w:pos="4507" w:leader="none"/>
          <w:tab w:val="left" w:pos="5040" w:leader="none"/>
          <w:tab w:val="left" w:pos="5760" w:leader="none"/>
          <w:tab w:val="left" w:pos="6624" w:leader="none"/>
          <w:tab w:val="left" w:pos="7200" w:leader="none"/>
          <w:tab w:val="left" w:pos="7920" w:leader="none"/>
        </w:tabs>
        <w:spacing w:lineRule="atLeast" w:line="240"/>
        <w:jc w:val="both"/>
        <w:rPr>
          <w:rFonts w:ascii="Univers;Arial" w:hAnsi="Univers;Arial" w:cs="Univers;Arial"/>
          <w:color w:val="000000"/>
        </w:rPr>
      </w:pPr>
      <w:r>
        <w:rPr>
          <w:rFonts w:cs="Univers;Arial" w:ascii="Univers;Arial" w:hAnsi="Univers;Arial"/>
          <w:color w:val="000000"/>
        </w:rPr>
      </w:r>
    </w:p>
    <w:p>
      <w:pPr>
        <w:pStyle w:val="Normal"/>
        <w:tabs>
          <w:tab w:val="left" w:pos="0" w:leader="none"/>
          <w:tab w:val="left" w:pos="720" w:leader="none"/>
          <w:tab w:val="left" w:pos="1440" w:leader="none"/>
          <w:tab w:val="left" w:pos="2160" w:leader="none"/>
          <w:tab w:val="left" w:pos="2880" w:leader="none"/>
          <w:tab w:val="left" w:pos="3427" w:leader="none"/>
          <w:tab w:val="left" w:pos="3686" w:leader="none"/>
          <w:tab w:val="left" w:pos="3960" w:leader="none"/>
          <w:tab w:val="left" w:pos="4507" w:leader="none"/>
          <w:tab w:val="left" w:pos="5040" w:leader="none"/>
          <w:tab w:val="left" w:pos="5760" w:leader="none"/>
          <w:tab w:val="left" w:pos="6624" w:leader="none"/>
          <w:tab w:val="left" w:pos="7200" w:leader="none"/>
          <w:tab w:val="left" w:pos="7920" w:leader="none"/>
        </w:tabs>
        <w:spacing w:lineRule="atLeast" w:line="240"/>
        <w:jc w:val="both"/>
        <w:rPr>
          <w:rFonts w:ascii="Univers;Arial" w:hAnsi="Univers;Arial" w:cs="Univers;Arial"/>
          <w:color w:val="000000"/>
          <w:u w:val="single"/>
        </w:rPr>
      </w:pPr>
      <w:r>
        <w:rPr>
          <w:rFonts w:cs="Univers;Arial" w:ascii="Univers;Arial" w:hAnsi="Univers;Arial"/>
          <w:color w:val="000000"/>
        </w:rPr>
        <w:t>14.</w:t>
        <w:tab/>
        <w:tab/>
      </w:r>
      <w:r>
        <w:rPr>
          <w:rFonts w:cs="Univers;Arial" w:ascii="Univers;Arial" w:hAnsi="Univers;Arial"/>
          <w:color w:val="000000"/>
          <w:u w:val="single"/>
        </w:rPr>
        <w:t>NO CLAIM</w:t>
      </w:r>
      <w:r>
        <w:fldChar w:fldCharType="begin"/>
      </w:r>
      <w:r>
        <w:rPr/>
        <w:instrText xml:space="preserve"> TC "14.</w:instrText>
        <w:tab/>
        <w:instrText xml:space="preserve"/>
        <w:tab/>
        <w:instrText xml:space="preserve">NO CLAIM" \l 1 </w:instrText>
      </w:r>
      <w:r>
        <w:rPr/>
        <w:fldChar w:fldCharType="separate"/>
      </w:r>
      <w:r>
        <w:rPr/>
      </w:r>
      <w:r>
        <w:rPr/>
        <w:fldChar w:fldCharType="end"/>
      </w:r>
      <w:bookmarkStart w:id="13" w:name="__RefHeading___Toc485715259"/>
      <w:bookmarkEnd w:id="13"/>
    </w:p>
    <w:p>
      <w:pPr>
        <w:pStyle w:val="Normal"/>
        <w:tabs>
          <w:tab w:val="left" w:pos="0" w:leader="none"/>
          <w:tab w:val="left" w:pos="720" w:leader="none"/>
          <w:tab w:val="left" w:pos="1440" w:leader="none"/>
          <w:tab w:val="left" w:pos="2160" w:leader="none"/>
          <w:tab w:val="left" w:pos="2880" w:leader="none"/>
          <w:tab w:val="left" w:pos="3427" w:leader="none"/>
          <w:tab w:val="left" w:pos="3686" w:leader="none"/>
          <w:tab w:val="left" w:pos="3960" w:leader="none"/>
          <w:tab w:val="left" w:pos="4507" w:leader="none"/>
          <w:tab w:val="left" w:pos="5040" w:leader="none"/>
          <w:tab w:val="left" w:pos="5760" w:leader="none"/>
          <w:tab w:val="left" w:pos="6624" w:leader="none"/>
          <w:tab w:val="left" w:pos="7200" w:leader="none"/>
          <w:tab w:val="left" w:pos="7920" w:leader="none"/>
        </w:tabs>
        <w:spacing w:lineRule="atLeast" w:line="240"/>
        <w:jc w:val="both"/>
        <w:rPr>
          <w:rFonts w:ascii="Univers;Arial" w:hAnsi="Univers;Arial" w:cs="Univers;Arial"/>
          <w:color w:val="000000"/>
          <w:u w:val="single"/>
        </w:rPr>
      </w:pPr>
      <w:r>
        <w:rPr>
          <w:rFonts w:cs="Univers;Arial" w:ascii="Univers;Arial" w:hAnsi="Univers;Arial"/>
          <w:color w:val="000000"/>
          <w:u w:val="single"/>
        </w:rPr>
      </w:r>
    </w:p>
    <w:p>
      <w:pPr>
        <w:pStyle w:val="Normal"/>
        <w:tabs>
          <w:tab w:val="left" w:pos="0" w:leader="none"/>
          <w:tab w:val="left" w:pos="720" w:leader="none"/>
          <w:tab w:val="left" w:pos="1440" w:leader="none"/>
          <w:tab w:val="left" w:pos="2160" w:leader="none"/>
          <w:tab w:val="left" w:pos="2880" w:leader="none"/>
          <w:tab w:val="left" w:pos="3427" w:leader="none"/>
          <w:tab w:val="left" w:pos="3686" w:leader="none"/>
          <w:tab w:val="left" w:pos="3960" w:leader="none"/>
          <w:tab w:val="left" w:pos="4507" w:leader="none"/>
          <w:tab w:val="left" w:pos="5040" w:leader="none"/>
          <w:tab w:val="left" w:pos="5760" w:leader="none"/>
          <w:tab w:val="left" w:pos="6624" w:leader="none"/>
          <w:tab w:val="left" w:pos="7200" w:leader="none"/>
          <w:tab w:val="left" w:pos="7920" w:leader="none"/>
        </w:tabs>
        <w:spacing w:lineRule="atLeast" w:line="240"/>
        <w:jc w:val="both"/>
        <w:rPr>
          <w:rFonts w:ascii="Univers;Arial" w:hAnsi="Univers;Arial" w:cs="Univers;Arial"/>
          <w:color w:val="000000"/>
        </w:rPr>
      </w:pPr>
      <w:r>
        <w:rPr>
          <w:rFonts w:cs="Univers;Arial" w:ascii="Univers;Arial" w:hAnsi="Univers;Arial"/>
          <w:color w:val="000000"/>
        </w:rPr>
        <w:t>Neither GEPS nor GEIOC shall rely upon the negligent act, omission or default of the other to claim or use as a defense for:</w:t>
      </w:r>
    </w:p>
    <w:p>
      <w:pPr>
        <w:pStyle w:val="Normal"/>
        <w:tabs>
          <w:tab w:val="left" w:pos="0" w:leader="none"/>
          <w:tab w:val="left" w:pos="720" w:leader="none"/>
          <w:tab w:val="left" w:pos="1440" w:leader="none"/>
          <w:tab w:val="left" w:pos="2160" w:leader="none"/>
          <w:tab w:val="left" w:pos="2880" w:leader="none"/>
          <w:tab w:val="left" w:pos="3427" w:leader="none"/>
          <w:tab w:val="left" w:pos="3686" w:leader="none"/>
          <w:tab w:val="left" w:pos="3960" w:leader="none"/>
          <w:tab w:val="left" w:pos="4507" w:leader="none"/>
          <w:tab w:val="left" w:pos="5040" w:leader="none"/>
          <w:tab w:val="left" w:pos="5760" w:leader="none"/>
          <w:tab w:val="left" w:pos="6624" w:leader="none"/>
          <w:tab w:val="left" w:pos="7200" w:leader="none"/>
          <w:tab w:val="left" w:pos="7920" w:leader="none"/>
        </w:tabs>
        <w:spacing w:lineRule="atLeast" w:line="240"/>
        <w:jc w:val="both"/>
        <w:rPr>
          <w:rFonts w:ascii="Univers;Arial" w:hAnsi="Univers;Arial" w:cs="Univers;Arial"/>
          <w:color w:val="000000"/>
        </w:rPr>
      </w:pPr>
      <w:r>
        <w:rPr>
          <w:rFonts w:cs="Univers;Arial" w:ascii="Univers;Arial" w:hAnsi="Univers;Arial"/>
          <w:color w:val="000000"/>
        </w:rPr>
      </w:r>
    </w:p>
    <w:p>
      <w:pPr>
        <w:pStyle w:val="Normal"/>
        <w:tabs>
          <w:tab w:val="left" w:pos="0" w:leader="none"/>
          <w:tab w:val="left" w:pos="720" w:leader="none"/>
          <w:tab w:val="left" w:pos="1440" w:leader="none"/>
          <w:tab w:val="left" w:pos="2160" w:leader="none"/>
          <w:tab w:val="left" w:pos="2880" w:leader="none"/>
          <w:tab w:val="left" w:pos="3427" w:leader="none"/>
          <w:tab w:val="left" w:pos="3686" w:leader="none"/>
          <w:tab w:val="left" w:pos="3960" w:leader="none"/>
          <w:tab w:val="left" w:pos="4507" w:leader="none"/>
          <w:tab w:val="left" w:pos="5040" w:leader="none"/>
          <w:tab w:val="left" w:pos="5760" w:leader="none"/>
          <w:tab w:val="left" w:pos="6624" w:leader="none"/>
          <w:tab w:val="left" w:pos="7200" w:leader="none"/>
          <w:tab w:val="left" w:pos="7920" w:leader="none"/>
        </w:tabs>
        <w:spacing w:lineRule="atLeast" w:line="240"/>
        <w:jc w:val="both"/>
        <w:rPr>
          <w:rFonts w:ascii="Univers;Arial" w:hAnsi="Univers;Arial" w:cs="Univers;Arial"/>
          <w:color w:val="000000"/>
        </w:rPr>
      </w:pPr>
      <w:r>
        <w:rPr>
          <w:rFonts w:cs="Univers;Arial" w:ascii="Univers;Arial" w:hAnsi="Univers;Arial"/>
          <w:color w:val="000000"/>
        </w:rPr>
        <w:tab/>
        <w:tab/>
        <w:tab/>
        <w:t>(1)</w:t>
        <w:tab/>
        <w:t>any extension of time, addition to its respective Contract Price entitlement to terminate its respective Contract; or</w:t>
      </w:r>
    </w:p>
    <w:p>
      <w:pPr>
        <w:pStyle w:val="Normal"/>
        <w:tabs>
          <w:tab w:val="left" w:pos="0" w:leader="none"/>
          <w:tab w:val="left" w:pos="720" w:leader="none"/>
          <w:tab w:val="left" w:pos="1440" w:leader="none"/>
          <w:tab w:val="left" w:pos="2160" w:leader="none"/>
          <w:tab w:val="left" w:pos="2880" w:leader="none"/>
          <w:tab w:val="left" w:pos="3427" w:leader="none"/>
          <w:tab w:val="left" w:pos="3686" w:leader="none"/>
          <w:tab w:val="left" w:pos="3960" w:leader="none"/>
          <w:tab w:val="left" w:pos="4507" w:leader="none"/>
          <w:tab w:val="left" w:pos="5040" w:leader="none"/>
          <w:tab w:val="left" w:pos="5760" w:leader="none"/>
          <w:tab w:val="left" w:pos="6624" w:leader="none"/>
          <w:tab w:val="left" w:pos="7200" w:leader="none"/>
          <w:tab w:val="left" w:pos="7920" w:leader="none"/>
        </w:tabs>
        <w:spacing w:lineRule="atLeast" w:line="240"/>
        <w:jc w:val="both"/>
        <w:rPr>
          <w:rFonts w:ascii="Univers;Arial" w:hAnsi="Univers;Arial" w:cs="Univers;Arial"/>
          <w:color w:val="000000"/>
        </w:rPr>
      </w:pPr>
      <w:r>
        <w:rPr>
          <w:rFonts w:cs="Univers;Arial" w:ascii="Univers;Arial" w:hAnsi="Univers;Arial"/>
          <w:color w:val="000000"/>
        </w:rPr>
      </w:r>
    </w:p>
    <w:p>
      <w:pPr>
        <w:pStyle w:val="Normal"/>
        <w:tabs>
          <w:tab w:val="left" w:pos="0" w:leader="none"/>
          <w:tab w:val="left" w:pos="720" w:leader="none"/>
          <w:tab w:val="left" w:pos="1440" w:leader="none"/>
          <w:tab w:val="left" w:pos="2160" w:leader="none"/>
          <w:tab w:val="left" w:pos="2880" w:leader="none"/>
          <w:tab w:val="left" w:pos="3427" w:leader="none"/>
          <w:tab w:val="left" w:pos="3686" w:leader="none"/>
          <w:tab w:val="left" w:pos="3960" w:leader="none"/>
          <w:tab w:val="left" w:pos="4507" w:leader="none"/>
          <w:tab w:val="left" w:pos="5040" w:leader="none"/>
          <w:tab w:val="left" w:pos="5760" w:leader="none"/>
          <w:tab w:val="left" w:pos="6624" w:leader="none"/>
          <w:tab w:val="left" w:pos="7200" w:leader="none"/>
          <w:tab w:val="left" w:pos="7920" w:leader="none"/>
        </w:tabs>
        <w:spacing w:lineRule="atLeast" w:line="240"/>
        <w:jc w:val="both"/>
        <w:rPr>
          <w:rFonts w:ascii="Univers;Arial" w:hAnsi="Univers;Arial" w:cs="Univers;Arial"/>
          <w:color w:val="000000"/>
        </w:rPr>
      </w:pPr>
      <w:r>
        <w:rPr>
          <w:rFonts w:cs="Univers;Arial" w:ascii="Univers;Arial" w:hAnsi="Univers;Arial"/>
          <w:color w:val="000000"/>
        </w:rPr>
        <w:tab/>
        <w:tab/>
        <w:tab/>
        <w:t>(2)</w:t>
        <w:tab/>
        <w:t>relief or adjustment to any of its Specific Performance Guarantee obligations, Liquidated Damages obligations, Warranty Period obligations, Extended Warranty Period obligations, as described in each of the respective Contracts; or</w:t>
      </w:r>
    </w:p>
    <w:p>
      <w:pPr>
        <w:pStyle w:val="Normal"/>
        <w:tabs>
          <w:tab w:val="left" w:pos="0" w:leader="none"/>
          <w:tab w:val="left" w:pos="720" w:leader="none"/>
          <w:tab w:val="left" w:pos="1440" w:leader="none"/>
          <w:tab w:val="left" w:pos="2160" w:leader="none"/>
          <w:tab w:val="left" w:pos="2880" w:leader="none"/>
          <w:tab w:val="left" w:pos="3427" w:leader="none"/>
          <w:tab w:val="left" w:pos="3686" w:leader="none"/>
          <w:tab w:val="left" w:pos="3960" w:leader="none"/>
          <w:tab w:val="left" w:pos="4507" w:leader="none"/>
          <w:tab w:val="left" w:pos="5040" w:leader="none"/>
          <w:tab w:val="left" w:pos="5760" w:leader="none"/>
          <w:tab w:val="left" w:pos="6624" w:leader="none"/>
          <w:tab w:val="left" w:pos="7200" w:leader="none"/>
          <w:tab w:val="left" w:pos="7920" w:leader="none"/>
        </w:tabs>
        <w:spacing w:lineRule="atLeast" w:line="240"/>
        <w:jc w:val="both"/>
        <w:rPr>
          <w:rFonts w:ascii="Univers;Arial" w:hAnsi="Univers;Arial" w:cs="Univers;Arial"/>
          <w:color w:val="000000"/>
        </w:rPr>
      </w:pPr>
      <w:r>
        <w:rPr>
          <w:rFonts w:cs="Univers;Arial" w:ascii="Univers;Arial" w:hAnsi="Univers;Arial"/>
          <w:color w:val="000000"/>
        </w:rPr>
      </w:r>
    </w:p>
    <w:p>
      <w:pPr>
        <w:pStyle w:val="Normal"/>
        <w:tabs>
          <w:tab w:val="left" w:pos="0" w:leader="none"/>
          <w:tab w:val="left" w:pos="720" w:leader="none"/>
          <w:tab w:val="left" w:pos="1440" w:leader="none"/>
          <w:tab w:val="left" w:pos="2160" w:leader="none"/>
          <w:tab w:val="left" w:pos="2880" w:leader="none"/>
          <w:tab w:val="left" w:pos="3427" w:leader="none"/>
          <w:tab w:val="left" w:pos="3686" w:leader="none"/>
          <w:tab w:val="left" w:pos="3960" w:leader="none"/>
          <w:tab w:val="left" w:pos="4507" w:leader="none"/>
          <w:tab w:val="left" w:pos="5040" w:leader="none"/>
          <w:tab w:val="left" w:pos="5760" w:leader="none"/>
          <w:tab w:val="left" w:pos="6624" w:leader="none"/>
          <w:tab w:val="left" w:pos="7200" w:leader="none"/>
          <w:tab w:val="left" w:pos="7920" w:leader="none"/>
        </w:tabs>
        <w:spacing w:lineRule="atLeast" w:line="240"/>
        <w:jc w:val="both"/>
        <w:rPr>
          <w:rFonts w:ascii="Univers;Arial" w:hAnsi="Univers;Arial" w:cs="Univers;Arial"/>
          <w:color w:val="000000"/>
        </w:rPr>
      </w:pPr>
      <w:r>
        <w:rPr>
          <w:rFonts w:cs="Univers;Arial" w:ascii="Univers;Arial" w:hAnsi="Univers;Arial"/>
          <w:color w:val="000000"/>
        </w:rPr>
        <w:tab/>
        <w:tab/>
        <w:tab/>
        <w:t>(3)</w:t>
        <w:tab/>
        <w:t>any other relief under its respective Contract or for any other relief from any other obligation imposed by its respective Contract.</w:t>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Arial" w:hAnsi="Univers;Arial" w:cs="Univers;Arial"/>
          <w:color w:val="000000"/>
        </w:rPr>
      </w:pPr>
      <w:r>
        <w:rPr>
          <w:rFonts w:cs="Univers;Arial" w:ascii="Univers;Arial" w:hAnsi="Univers;Arial"/>
          <w:color w:val="000000"/>
        </w:rPr>
      </w:r>
    </w:p>
    <w:p>
      <w:pPr>
        <w:pStyle w:val="Normal"/>
        <w:tabs>
          <w:tab w:val="left" w:pos="0" w:leader="none"/>
          <w:tab w:val="left" w:pos="720" w:leader="none"/>
          <w:tab w:val="left" w:pos="1440" w:leader="none"/>
          <w:tab w:val="left" w:pos="2160" w:leader="none"/>
          <w:tab w:val="left" w:pos="2880" w:leader="none"/>
          <w:tab w:val="left" w:pos="3427" w:leader="none"/>
          <w:tab w:val="left" w:pos="3686" w:leader="none"/>
          <w:tab w:val="left" w:pos="3960" w:leader="none"/>
          <w:tab w:val="left" w:pos="4507" w:leader="none"/>
          <w:tab w:val="left" w:pos="5040" w:leader="none"/>
          <w:tab w:val="left" w:pos="5760" w:leader="none"/>
          <w:tab w:val="left" w:pos="6624" w:leader="none"/>
          <w:tab w:val="left" w:pos="7200" w:leader="none"/>
          <w:tab w:val="left" w:pos="7920" w:leader="none"/>
        </w:tabs>
        <w:spacing w:lineRule="atLeast" w:line="240"/>
        <w:jc w:val="both"/>
        <w:rPr>
          <w:rFonts w:ascii="Univers;Arial" w:hAnsi="Univers;Arial" w:cs="Univers;Arial"/>
          <w:color w:val="000000"/>
        </w:rPr>
      </w:pPr>
      <w:r>
        <w:rPr>
          <w:rFonts w:cs="Univers;Arial" w:ascii="Univers;Arial" w:hAnsi="Univers;Arial"/>
          <w:color w:val="000000"/>
        </w:rPr>
      </w:r>
    </w:p>
    <w:p>
      <w:pPr>
        <w:pStyle w:val="Normal"/>
        <w:tabs>
          <w:tab w:val="left" w:pos="0" w:leader="none"/>
          <w:tab w:val="left" w:pos="720" w:leader="none"/>
          <w:tab w:val="left" w:pos="1440" w:leader="none"/>
          <w:tab w:val="left" w:pos="2160" w:leader="none"/>
          <w:tab w:val="left" w:pos="2880" w:leader="none"/>
          <w:tab w:val="left" w:pos="3427" w:leader="none"/>
          <w:tab w:val="left" w:pos="3686" w:leader="none"/>
          <w:tab w:val="left" w:pos="3960" w:leader="none"/>
          <w:tab w:val="left" w:pos="4507" w:leader="none"/>
          <w:tab w:val="left" w:pos="5040" w:leader="none"/>
          <w:tab w:val="left" w:pos="5760" w:leader="none"/>
          <w:tab w:val="left" w:pos="6624" w:leader="none"/>
          <w:tab w:val="left" w:pos="7200" w:leader="none"/>
          <w:tab w:val="left" w:pos="7920" w:leader="none"/>
        </w:tabs>
        <w:spacing w:lineRule="atLeast" w:line="240"/>
        <w:jc w:val="both"/>
        <w:rPr>
          <w:rFonts w:ascii="Univers;Arial" w:hAnsi="Univers;Arial" w:cs="Univers;Arial"/>
          <w:color w:val="000000"/>
          <w:u w:val="single"/>
        </w:rPr>
      </w:pPr>
      <w:r>
        <w:rPr>
          <w:rFonts w:cs="Univers;Arial" w:ascii="Univers;Arial" w:hAnsi="Univers;Arial"/>
          <w:color w:val="000000"/>
        </w:rPr>
        <w:t>15.</w:t>
        <w:tab/>
        <w:tab/>
      </w:r>
      <w:r>
        <w:rPr>
          <w:rFonts w:cs="Univers;Arial" w:ascii="Univers;Arial" w:hAnsi="Univers;Arial"/>
          <w:color w:val="000000"/>
          <w:u w:val="single"/>
        </w:rPr>
        <w:t>PARENT GUARANTEE</w:t>
      </w:r>
      <w:r>
        <w:fldChar w:fldCharType="begin"/>
      </w:r>
      <w:r>
        <w:rPr/>
        <w:instrText xml:space="preserve"> TC "15.</w:instrText>
        <w:tab/>
        <w:instrText xml:space="preserve"/>
        <w:tab/>
        <w:instrText xml:space="preserve">PARENT GUARANTEE" \l 1 </w:instrText>
      </w:r>
      <w:r>
        <w:rPr/>
        <w:fldChar w:fldCharType="separate"/>
      </w:r>
      <w:r>
        <w:rPr/>
      </w:r>
      <w:r>
        <w:rPr/>
        <w:fldChar w:fldCharType="end"/>
      </w:r>
      <w:bookmarkStart w:id="14" w:name="__RefHeading___Toc485715260"/>
      <w:bookmarkEnd w:id="14"/>
    </w:p>
    <w:p>
      <w:pPr>
        <w:pStyle w:val="Normal"/>
        <w:tabs>
          <w:tab w:val="left" w:pos="0" w:leader="none"/>
          <w:tab w:val="left" w:pos="720" w:leader="none"/>
          <w:tab w:val="left" w:pos="1440" w:leader="none"/>
          <w:tab w:val="left" w:pos="2160" w:leader="none"/>
          <w:tab w:val="left" w:pos="2880" w:leader="none"/>
          <w:tab w:val="left" w:pos="3427" w:leader="none"/>
          <w:tab w:val="left" w:pos="3686" w:leader="none"/>
          <w:tab w:val="left" w:pos="3960" w:leader="none"/>
          <w:tab w:val="left" w:pos="4507" w:leader="none"/>
          <w:tab w:val="left" w:pos="5040" w:leader="none"/>
          <w:tab w:val="left" w:pos="5760" w:leader="none"/>
          <w:tab w:val="left" w:pos="6624" w:leader="none"/>
          <w:tab w:val="left" w:pos="7200" w:leader="none"/>
          <w:tab w:val="left" w:pos="7920" w:leader="none"/>
        </w:tabs>
        <w:spacing w:lineRule="atLeast" w:line="240"/>
        <w:jc w:val="both"/>
        <w:rPr>
          <w:rFonts w:ascii="Univers;Arial" w:hAnsi="Univers;Arial" w:cs="Univers;Arial"/>
          <w:color w:val="000000"/>
          <w:u w:val="single"/>
        </w:rPr>
      </w:pPr>
      <w:r>
        <w:rPr>
          <w:rFonts w:cs="Univers;Arial" w:ascii="Univers;Arial" w:hAnsi="Univers;Arial"/>
          <w:color w:val="000000"/>
          <w:u w:val="single"/>
        </w:rPr>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Arial" w:hAnsi="Univers;Arial" w:cs="Univers;Arial"/>
        </w:rPr>
      </w:pPr>
      <w:r>
        <w:rPr>
          <w:rFonts w:cs="Univers;Arial" w:ascii="Univers;Arial" w:hAnsi="Univers;Arial"/>
          <w:color w:val="000000"/>
        </w:rPr>
        <w:t xml:space="preserve">COMPANY shall </w:t>
      </w:r>
      <w:ins w:id="7" w:author="Bracewell &amp; Patterson, LLP" w:date="2000-06-16T15:35:00Z">
        <w:r>
          <w:rPr>
            <w:rFonts w:cs="Univers;Arial" w:ascii="Univers;Arial" w:hAnsi="Univers;Arial"/>
            <w:color w:val="000000"/>
          </w:rPr>
          <w:t xml:space="preserve">either (a) </w:t>
        </w:r>
      </w:ins>
      <w:r>
        <w:rPr>
          <w:rFonts w:cs="Univers;Arial" w:ascii="Univers;Arial" w:hAnsi="Univers;Arial"/>
          <w:color w:val="000000"/>
        </w:rPr>
        <w:t>provide a parent guarantee from Enron North America Corp., substantially in the form set forth in Exhibit C-2 of the Contracts, within thirty days after the date of execution of the Contracts</w:t>
      </w:r>
      <w:ins w:id="8" w:author="Bracewell &amp; Patterson, LLP" w:date="2000-06-16T15:36:00Z">
        <w:r>
          <w:rPr>
            <w:rFonts w:cs="Univers;Arial" w:ascii="Univers;Arial" w:hAnsi="Univers;Arial"/>
            <w:color w:val="000000"/>
          </w:rPr>
          <w:t xml:space="preserve"> or (b) have Mitsui &amp; Co., Ltd. Guaranty or otherwise assume all obligations of Purchaser under the Contracts</w:t>
        </w:r>
      </w:ins>
      <w:ins w:id="9" w:author="Bracewell &amp; Patterson, LLP" w:date="2000-06-16T15:38:00Z">
        <w:r>
          <w:rPr>
            <w:rFonts w:cs="Univers;Arial" w:ascii="Univers;Arial" w:hAnsi="Univers;Arial"/>
            <w:color w:val="000000"/>
          </w:rPr>
          <w:t>, within thirty days after the date of execution of the Contracts</w:t>
        </w:r>
      </w:ins>
      <w:r>
        <w:rPr>
          <w:rFonts w:cs="Univers;Arial" w:ascii="Univers;Arial" w:hAnsi="Univers;Arial"/>
          <w:color w:val="000000"/>
        </w:rPr>
        <w:t xml:space="preserve">.  </w:t>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Arial" w:hAnsi="Univers;Arial" w:cs="Univers;Arial"/>
        </w:rPr>
      </w:pPr>
      <w:r>
        <w:rPr>
          <w:rFonts w:cs="Univers;Arial" w:ascii="Univers;Arial" w:hAnsi="Univers;Arial"/>
        </w:rPr>
      </w:r>
    </w:p>
    <w:p>
      <w:pPr>
        <w:pStyle w:val="Heading1"/>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rFonts w:ascii="Univers;Arial" w:hAnsi="Univers;Arial" w:cs="Univers;Arial"/>
          <w:sz w:val="22"/>
        </w:rPr>
      </w:pPr>
      <w:bookmarkStart w:id="15" w:name="__RefHeading___Toc485715261"/>
      <w:bookmarkEnd w:id="15"/>
      <w:r>
        <w:rPr>
          <w:rFonts w:cs="Univers;Arial" w:ascii="Univers;Arial" w:hAnsi="Univers;Arial"/>
          <w:sz w:val="22"/>
        </w:rPr>
        <w:t>16.</w:t>
        <w:tab/>
      </w:r>
      <w:r>
        <w:rPr>
          <w:rFonts w:cs="Univers;Arial" w:ascii="Univers;Arial" w:hAnsi="Univers;Arial"/>
          <w:sz w:val="22"/>
          <w:u w:val="single"/>
        </w:rPr>
        <w:t>CAPITALIZED TERMS</w:t>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Arial" w:hAnsi="Univers;Arial" w:cs="Univers;Arial"/>
          <w:sz w:val="22"/>
        </w:rPr>
      </w:pPr>
      <w:r>
        <w:rPr>
          <w:rFonts w:cs="Univers;Arial" w:ascii="Univers;Arial" w:hAnsi="Univers;Arial"/>
          <w:sz w:val="22"/>
        </w:rPr>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Arial" w:hAnsi="Univers;Arial" w:cs="Univers;Arial"/>
        </w:rPr>
      </w:pPr>
      <w:r>
        <w:rPr>
          <w:rFonts w:cs="Univers;Arial" w:ascii="Univers;Arial" w:hAnsi="Univers;Arial"/>
        </w:rPr>
        <w:t>Capitalized terms used herein shall have the meanings stated in the Contracts unless otherwise specified.</w:t>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Arial" w:hAnsi="Univers;Arial" w:cs="Univers;Arial"/>
        </w:rPr>
      </w:pPr>
      <w:r>
        <w:rPr>
          <w:rFonts w:cs="Univers;Arial" w:ascii="Univers;Arial" w:hAnsi="Univers;Arial"/>
        </w:rPr>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Arial" w:hAnsi="Univers;Arial" w:cs="Univers;Arial"/>
        </w:rPr>
      </w:pPr>
      <w:r>
        <w:rPr>
          <w:rFonts w:cs="Univers;Arial" w:ascii="Univers;Arial" w:hAnsi="Univers;Arial"/>
        </w:rPr>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Arial" w:hAnsi="Univers;Arial" w:cs="Univers;Arial"/>
        </w:rPr>
      </w:pPr>
      <w:r>
        <w:rPr>
          <w:rFonts w:cs="Univers;Arial" w:ascii="Univers;Arial" w:hAnsi="Univers;Arial"/>
        </w:rPr>
        <w:t>IN WITNESS WHEREOF the parties hereto have duly executed this Consolidation Agreement as of the day and year first above written.</w:t>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Arial" w:hAnsi="Univers;Arial" w:cs="Univers;Arial"/>
        </w:rPr>
      </w:pPr>
      <w:r>
        <w:rPr>
          <w:rFonts w:cs="Univers;Arial" w:ascii="Univers;Arial" w:hAnsi="Univers;Arial"/>
        </w:rPr>
      </w:r>
    </w:p>
    <w:p>
      <w:pPr>
        <w:pStyle w:val="2-level1"/>
        <w:tabs>
          <w:tab w:val="left" w:pos="-720" w:leader="none"/>
          <w:tab w:val="left" w:pos="1440" w:leader="none"/>
          <w:tab w:val="left" w:pos="2160" w:leader="none"/>
          <w:tab w:val="left" w:pos="288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Arial" w:hAnsi="Univers;Arial" w:cs="Univers;Arial"/>
        </w:rPr>
      </w:pPr>
      <w:r>
        <w:rPr>
          <w:rFonts w:cs="Univers;Arial" w:ascii="Univers;Arial" w:hAnsi="Univers;Arial"/>
        </w:rPr>
      </w:r>
    </w:p>
    <w:p>
      <w:pPr>
        <w:pStyle w:val="2-level1"/>
        <w:tabs>
          <w:tab w:val="left" w:pos="-720" w:leader="none"/>
          <w:tab w:val="left" w:pos="1440" w:leader="none"/>
          <w:tab w:val="left" w:pos="2160" w:leader="none"/>
          <w:tab w:val="left" w:pos="288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Arial" w:hAnsi="Univers;Arial" w:cs="Univers;Arial"/>
        </w:rPr>
      </w:pPr>
      <w:r>
        <w:rPr>
          <w:rFonts w:cs="Univers;Arial" w:ascii="Univers;Arial" w:hAnsi="Univers;Arial"/>
        </w:rPr>
      </w:r>
    </w:p>
    <w:p>
      <w:pPr>
        <w:pStyle w:val="2-level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Arial" w:hAnsi="Univers;Arial" w:cs="Univers;Arial"/>
        </w:rPr>
      </w:pPr>
      <w:r>
        <w:rPr>
          <w:rFonts w:cs="Univers;Arial" w:ascii="Univers;Arial" w:hAnsi="Univers;Arial"/>
        </w:rPr>
        <w:t>GE Power Services Inc.</w:t>
      </w:r>
    </w:p>
    <w:p>
      <w:pPr>
        <w:pStyle w:val="2-level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Arial" w:hAnsi="Univers;Arial" w:cs="Univers;Arial"/>
        </w:rPr>
      </w:pPr>
      <w:r>
        <w:rPr>
          <w:rFonts w:cs="Univers;Arial" w:ascii="Univers;Arial" w:hAnsi="Univers;Arial"/>
        </w:rPr>
      </w:r>
    </w:p>
    <w:p>
      <w:pPr>
        <w:pStyle w:val="2-level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Arial" w:hAnsi="Univers;Arial" w:cs="Univers;Arial"/>
        </w:rPr>
      </w:pPr>
      <w:r>
        <w:rPr>
          <w:rFonts w:cs="Univers;Arial" w:ascii="Univers;Arial" w:hAnsi="Univers;Arial"/>
        </w:rPr>
        <w:t>By _______________________</w:t>
      </w:r>
    </w:p>
    <w:p>
      <w:pPr>
        <w:pStyle w:val="2-level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Arial" w:hAnsi="Univers;Arial" w:cs="Univers;Arial"/>
        </w:rPr>
      </w:pPr>
      <w:r>
        <w:rPr>
          <w:rFonts w:cs="Univers;Arial" w:ascii="Univers;Arial" w:hAnsi="Univers;Arial"/>
        </w:rPr>
      </w:r>
    </w:p>
    <w:p>
      <w:pPr>
        <w:pStyle w:val="2-level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Arial" w:hAnsi="Univers;Arial" w:cs="Univers;Arial"/>
        </w:rPr>
      </w:pPr>
      <w:r>
        <w:rPr>
          <w:rFonts w:cs="Univers;Arial" w:ascii="Univers;Arial" w:hAnsi="Univers;Arial"/>
        </w:rPr>
        <w:t>Title ____________________</w:t>
      </w:r>
    </w:p>
    <w:p>
      <w:pPr>
        <w:pStyle w:val="2-level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Arial" w:hAnsi="Univers;Arial" w:cs="Univers;Arial"/>
        </w:rPr>
      </w:pPr>
      <w:r>
        <w:rPr>
          <w:rFonts w:cs="Univers;Arial" w:ascii="Univers;Arial" w:hAnsi="Univers;Arial"/>
        </w:rPr>
      </w:r>
    </w:p>
    <w:p>
      <w:pPr>
        <w:pStyle w:val="2-level1"/>
        <w:tabs>
          <w:tab w:val="left" w:pos="-720" w:leader="none"/>
          <w:tab w:val="left" w:pos="1440" w:leader="none"/>
          <w:tab w:val="left" w:pos="2160" w:leader="none"/>
          <w:tab w:val="left" w:pos="288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Arial" w:hAnsi="Univers;Arial" w:cs="Univers;Arial"/>
        </w:rPr>
      </w:pPr>
      <w:r>
        <w:rPr>
          <w:rFonts w:cs="Univers;Arial" w:ascii="Univers;Arial" w:hAnsi="Univers;Arial"/>
        </w:rPr>
      </w:r>
    </w:p>
    <w:p>
      <w:pPr>
        <w:pStyle w:val="2-level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Arial" w:hAnsi="Univers;Arial" w:cs="Univers;Arial"/>
        </w:rPr>
      </w:pPr>
      <w:r>
        <w:rPr>
          <w:rFonts w:cs="Univers;Arial" w:ascii="Univers;Arial" w:hAnsi="Univers;Arial"/>
        </w:rPr>
        <w:t>General Electric International Operations Company Inc.</w:t>
      </w:r>
    </w:p>
    <w:p>
      <w:pPr>
        <w:pStyle w:val="2-level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Arial" w:hAnsi="Univers;Arial" w:cs="Univers;Arial"/>
        </w:rPr>
      </w:pPr>
      <w:r>
        <w:rPr>
          <w:rFonts w:cs="Univers;Arial" w:ascii="Univers;Arial" w:hAnsi="Univers;Arial"/>
        </w:rPr>
      </w:r>
    </w:p>
    <w:p>
      <w:pPr>
        <w:pStyle w:val="2-level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Arial" w:hAnsi="Univers;Arial" w:cs="Univers;Arial"/>
        </w:rPr>
      </w:pPr>
      <w:r>
        <w:rPr>
          <w:rFonts w:cs="Univers;Arial" w:ascii="Univers;Arial" w:hAnsi="Univers;Arial"/>
        </w:rPr>
        <w:t>By _______________________</w:t>
      </w:r>
    </w:p>
    <w:p>
      <w:pPr>
        <w:pStyle w:val="2-level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Arial" w:hAnsi="Univers;Arial" w:cs="Univers;Arial"/>
        </w:rPr>
      </w:pPr>
      <w:r>
        <w:rPr>
          <w:rFonts w:cs="Univers;Arial" w:ascii="Univers;Arial" w:hAnsi="Univers;Arial"/>
        </w:rPr>
      </w:r>
    </w:p>
    <w:p>
      <w:pPr>
        <w:pStyle w:val="2-level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Arial" w:hAnsi="Univers;Arial" w:cs="Univers;Arial"/>
        </w:rPr>
      </w:pPr>
      <w:r>
        <w:rPr>
          <w:rFonts w:cs="Univers;Arial" w:ascii="Univers;Arial" w:hAnsi="Univers;Arial"/>
        </w:rPr>
        <w:t>Title ____________________</w:t>
      </w:r>
    </w:p>
    <w:p>
      <w:pPr>
        <w:pStyle w:val="2-level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Arial" w:hAnsi="Univers;Arial" w:cs="Univers;Arial"/>
        </w:rPr>
      </w:pPr>
      <w:r>
        <w:rPr>
          <w:rFonts w:cs="Univers;Arial" w:ascii="Univers;Arial" w:hAnsi="Univers;Arial"/>
        </w:rPr>
      </w:r>
    </w:p>
    <w:p>
      <w:pPr>
        <w:pStyle w:val="2-level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Arial" w:hAnsi="Univers;Arial" w:cs="Univers;Arial"/>
        </w:rPr>
      </w:pPr>
      <w:r>
        <w:rPr>
          <w:rFonts w:cs="Univers;Arial" w:ascii="Univers;Arial" w:hAnsi="Univers;Arial"/>
        </w:rPr>
      </w:r>
    </w:p>
    <w:p>
      <w:pPr>
        <w:pStyle w:val="2-level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Arial" w:hAnsi="Univers;Arial" w:cs="Univers;Arial"/>
        </w:rPr>
      </w:pPr>
      <w:r>
        <w:rPr>
          <w:rFonts w:cs="Univers;Arial" w:ascii="Univers;Arial" w:hAnsi="Univers;Arial"/>
        </w:rPr>
        <w:t>Enron Energia Industrial de Mexico S. de R.L. de C.V.</w:t>
      </w:r>
    </w:p>
    <w:p>
      <w:pPr>
        <w:pStyle w:val="2-level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Arial" w:hAnsi="Univers;Arial" w:cs="Univers;Arial"/>
        </w:rPr>
      </w:pPr>
      <w:r>
        <w:rPr>
          <w:rFonts w:cs="Univers;Arial" w:ascii="Univers;Arial" w:hAnsi="Univers;Arial"/>
        </w:rPr>
      </w:r>
    </w:p>
    <w:p>
      <w:pPr>
        <w:pStyle w:val="2-level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Arial" w:hAnsi="Univers;Arial" w:cs="Univers;Arial"/>
        </w:rPr>
      </w:pPr>
      <w:r>
        <w:rPr>
          <w:rFonts w:cs="Univers;Arial" w:ascii="Univers;Arial" w:hAnsi="Univers;Arial"/>
        </w:rPr>
        <w:t>By ______________________</w:t>
      </w:r>
    </w:p>
    <w:p>
      <w:pPr>
        <w:pStyle w:val="2-level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Arial" w:hAnsi="Univers;Arial" w:cs="Univers;Arial"/>
        </w:rPr>
      </w:pPr>
      <w:r>
        <w:rPr>
          <w:rFonts w:cs="Univers;Arial" w:ascii="Univers;Arial" w:hAnsi="Univers;Arial"/>
        </w:rPr>
      </w:r>
    </w:p>
    <w:p>
      <w:pPr>
        <w:pStyle w:val="2-level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Arial" w:hAnsi="Univers;Arial" w:cs="Univers;Arial"/>
        </w:rPr>
      </w:pPr>
      <w:r>
        <w:rPr>
          <w:rFonts w:cs="Univers;Arial" w:ascii="Univers;Arial" w:hAnsi="Univers;Arial"/>
        </w:rPr>
        <w:t>Title ___________________</w:t>
      </w:r>
    </w:p>
    <w:p>
      <w:pPr>
        <w:pStyle w:val="2-level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Arial" w:hAnsi="Univers;Arial" w:cs="Univers;Arial"/>
        </w:rPr>
      </w:pPr>
      <w:r>
        <w:rPr>
          <w:rFonts w:cs="Univers;Arial" w:ascii="Univers;Arial" w:hAnsi="Univers;Arial"/>
        </w:rPr>
      </w:r>
    </w:p>
    <w:p>
      <w:pPr>
        <w:pStyle w:val="2-level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Arial" w:hAnsi="Univers;Arial" w:cs="Univers;Arial"/>
        </w:rPr>
      </w:pPr>
      <w:r>
        <w:rPr>
          <w:rFonts w:cs="Univers;Arial" w:ascii="Univers;Arial" w:hAnsi="Univers;Arial"/>
        </w:rPr>
      </w:r>
    </w:p>
    <w:p>
      <w:pPr>
        <w:pStyle w:val="2-level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Arial" w:hAnsi="Univers;Arial" w:cs="Univers;Arial"/>
        </w:rPr>
      </w:pPr>
      <w:r>
        <w:rPr>
          <w:rFonts w:cs="Univers;Arial" w:ascii="Univers;Arial" w:hAnsi="Univers;Arial"/>
        </w:rPr>
      </w:r>
    </w:p>
    <w:sectPr>
      <w:footerReference w:type="default" r:id="rId2"/>
      <w:footerReference w:type="first" r:id="rId3"/>
      <w:type w:val="nextPage"/>
      <w:pgSz w:w="12240" w:h="15840"/>
      <w:pgMar w:left="1440" w:right="1440" w:gutter="0" w:header="0" w:top="1440" w:footer="1440" w:bottom="149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Univers">
    <w:altName w:val="Arial"/>
    <w:charset w:val="00" w:characterSet="windows-1252"/>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rFonts w:ascii="Courier New" w:hAnsi="Courier New" w:cs="Courier New"/>
        <w:sz w:val="10"/>
      </w:rPr>
    </w:pPr>
    <w:r>
      <w:rPr>
        <w:rFonts w:cs="Courier New" w:ascii="Courier New" w:hAnsi="Courier New"/>
        <w:sz w:val="10"/>
      </w:rPr>
    </w:r>
  </w:p>
  <w:p>
    <w:pPr>
      <w:pStyle w:val="Normal"/>
      <w:tabs>
        <w:tab w:val="clear" w:pos="720"/>
        <w:tab w:val="left" w:pos="-720" w:leader="none"/>
      </w:tabs>
      <w:suppressAutoHyphens w:val="true"/>
      <w:rPr>
        <w:rFonts w:ascii="Univers;Arial" w:hAnsi="Univers;Arial" w:cs="Univers;Arial"/>
        <w:sz w:val="16"/>
      </w:rPr>
    </w:pPr>
    <w:r>
      <w:rPr>
        <w:rFonts w:cs="Univers;Arial" w:ascii="Univers;Arial" w:hAnsi="Univers;Arial"/>
        <w:sz w:val="16"/>
      </w:rPr>
      <w:t>EPC-WRAP.R8  30 JUN 1997</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rFonts w:ascii="Courier New" w:hAnsi="Courier New" w:cs="Courier New"/>
        <w:sz w:val="10"/>
      </w:rPr>
    </w:pPr>
    <w:r>
      <w:rPr>
        <w:rFonts w:cs="Courier New" w:ascii="Courier New" w:hAnsi="Courier New"/>
        <w:sz w:val="10"/>
      </w:rPr>
    </w:r>
  </w:p>
  <w:p>
    <w:pPr>
      <w:pStyle w:val="Normal"/>
      <w:tabs>
        <w:tab w:val="clear" w:pos="720"/>
        <w:tab w:val="left" w:pos="-720" w:leader="none"/>
      </w:tabs>
      <w:suppressAutoHyphens w:val="true"/>
      <w:rPr>
        <w:rFonts w:ascii="Univers;Arial" w:hAnsi="Univers;Arial" w:cs="Univers;Arial"/>
        <w:sz w:val="16"/>
      </w:rPr>
    </w:pPr>
    <w:r>
      <w:rPr>
        <w:rFonts w:cs="Univers;Arial" w:ascii="Univers;Arial" w:hAnsi="Univers;Arial"/>
        <w:sz w:val="16"/>
      </w:rPr>
      <w:t>GE Vitro Wrap rev 4, June 15, 2000</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pStyle w:val="Heading1"/>
      <w:numFmt w:val="decimal"/>
      <w:lvlText w:val="%1."/>
      <w:lvlJc w:val="start"/>
      <w:pPr>
        <w:tabs>
          <w:tab w:val="num" w:pos="0"/>
        </w:tabs>
        <w:ind w:start="0" w:hanging="0"/>
      </w:pPr>
    </w:lvl>
    <w:lvl w:ilvl="1">
      <w:start w:val="0"/>
      <w:pStyle w:val="Heading2"/>
      <w:numFmt w:val="lowerLetter"/>
      <w:lvlText w:val="%2."/>
      <w:lvlJc w:val="start"/>
      <w:pPr>
        <w:tabs>
          <w:tab w:val="num" w:pos="0"/>
        </w:tabs>
        <w:ind w:start="0" w:hanging="0"/>
      </w:pPr>
    </w:lvl>
    <w:lvl w:ilvl="2">
      <w:start w:val="0"/>
      <w:pStyle w:val="Heading3"/>
      <w:numFmt w:val="lowerRoman"/>
      <w:lvlText w:val="%3."/>
      <w:lvlJc w:val="start"/>
      <w:pPr>
        <w:tabs>
          <w:tab w:val="num" w:pos="0"/>
        </w:tabs>
        <w:ind w:start="0" w:hanging="0"/>
      </w:pPr>
    </w:lvl>
    <w:lvl w:ilvl="3">
      <w:start w:val="0"/>
      <w:pStyle w:val="Heading4"/>
      <w:numFmt w:val="decimal"/>
      <w:lvlText w:val="(%4)"/>
      <w:lvlJc w:val="start"/>
      <w:pPr>
        <w:tabs>
          <w:tab w:val="num" w:pos="0"/>
        </w:tabs>
        <w:ind w:start="0" w:hanging="0"/>
      </w:pPr>
    </w:lvl>
    <w:lvl w:ilvl="4">
      <w:start w:val="0"/>
      <w:pStyle w:val="Heading5"/>
      <w:numFmt w:val="lowerLetter"/>
      <w:lvlText w:val="(%5)"/>
      <w:lvlJc w:val="start"/>
      <w:pPr>
        <w:tabs>
          <w:tab w:val="num" w:pos="0"/>
        </w:tabs>
        <w:ind w:start="0" w:hanging="0"/>
      </w:pPr>
    </w:lvl>
    <w:lvl w:ilvl="5">
      <w:start w:val="0"/>
      <w:pStyle w:val="Heading6"/>
      <w:numFmt w:val="lowerRoman"/>
      <w:lvlText w:val="(%6)"/>
      <w:lvlJc w:val="start"/>
      <w:pPr>
        <w:tabs>
          <w:tab w:val="num" w:pos="0"/>
        </w:tabs>
        <w:ind w:start="0" w:hanging="0"/>
      </w:pPr>
    </w:lvl>
    <w:lvl w:ilvl="6">
      <w:start w:val="0"/>
      <w:pStyle w:val="Heading7"/>
      <w:numFmt w:val="decimal"/>
      <w:lvlText w:val="%7)"/>
      <w:lvlJc w:val="start"/>
      <w:pPr>
        <w:tabs>
          <w:tab w:val="num" w:pos="0"/>
        </w:tabs>
        <w:ind w:start="0" w:hanging="0"/>
      </w:pPr>
    </w:lvl>
    <w:lvl w:ilvl="7">
      <w:start w:val="0"/>
      <w:pStyle w:val="Heading8"/>
      <w:numFmt w:val="lowerLetter"/>
      <w:lvlText w:val="%8)"/>
      <w:lvlJc w:val="start"/>
      <w:pPr>
        <w:tabs>
          <w:tab w:val="num" w:pos="0"/>
        </w:tabs>
        <w:ind w:start="0" w:hanging="0"/>
      </w:pPr>
    </w:lvl>
    <w:lvl w:ilvl="8">
      <w:start w:val="0"/>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paragraph" w:styleId="Heading1">
    <w:name w:val="heading 1"/>
    <w:basedOn w:val="Normal"/>
    <w:next w:val="Normal"/>
    <w:qFormat/>
    <w:pPr>
      <w:numPr>
        <w:ilvl w:val="0"/>
        <w:numId w:val="1"/>
      </w:numPr>
      <w:outlineLvl w:val="0"/>
    </w:pPr>
    <w:rPr>
      <w:rFonts w:ascii="Courier New" w:hAnsi="Courier New" w:cs="Courier New"/>
      <w:sz w:val="24"/>
    </w:rPr>
  </w:style>
  <w:style w:type="paragraph" w:styleId="Heading2">
    <w:name w:val="heading 2"/>
    <w:basedOn w:val="Normal"/>
    <w:next w:val="Normal"/>
    <w:qFormat/>
    <w:pPr>
      <w:numPr>
        <w:ilvl w:val="1"/>
        <w:numId w:val="1"/>
      </w:numPr>
      <w:outlineLvl w:val="1"/>
    </w:pPr>
    <w:rPr>
      <w:rFonts w:ascii="Courier New" w:hAnsi="Courier New" w:cs="Courier New"/>
      <w:sz w:val="24"/>
    </w:rPr>
  </w:style>
  <w:style w:type="paragraph" w:styleId="Heading3">
    <w:name w:val="heading 3"/>
    <w:basedOn w:val="Normal"/>
    <w:next w:val="Normal"/>
    <w:qFormat/>
    <w:pPr>
      <w:numPr>
        <w:ilvl w:val="2"/>
        <w:numId w:val="1"/>
      </w:numPr>
      <w:outlineLvl w:val="2"/>
    </w:pPr>
    <w:rPr>
      <w:rFonts w:ascii="Courier New" w:hAnsi="Courier New" w:cs="Courier New"/>
      <w:sz w:val="24"/>
    </w:rPr>
  </w:style>
  <w:style w:type="paragraph" w:styleId="Heading4">
    <w:name w:val="heading 4"/>
    <w:basedOn w:val="Normal"/>
    <w:next w:val="Normal"/>
    <w:qFormat/>
    <w:pPr>
      <w:numPr>
        <w:ilvl w:val="3"/>
        <w:numId w:val="1"/>
      </w:numPr>
      <w:outlineLvl w:val="3"/>
    </w:pPr>
    <w:rPr>
      <w:rFonts w:ascii="Courier New" w:hAnsi="Courier New" w:cs="Courier New"/>
      <w:sz w:val="24"/>
    </w:rPr>
  </w:style>
  <w:style w:type="paragraph" w:styleId="Heading5">
    <w:name w:val="heading 5"/>
    <w:basedOn w:val="Normal"/>
    <w:next w:val="Normal"/>
    <w:qFormat/>
    <w:pPr>
      <w:numPr>
        <w:ilvl w:val="4"/>
        <w:numId w:val="1"/>
      </w:numPr>
      <w:outlineLvl w:val="4"/>
    </w:pPr>
    <w:rPr>
      <w:rFonts w:ascii="Courier New" w:hAnsi="Courier New" w:cs="Courier New"/>
      <w:sz w:val="24"/>
    </w:rPr>
  </w:style>
  <w:style w:type="paragraph" w:styleId="Heading6">
    <w:name w:val="heading 6"/>
    <w:basedOn w:val="Normal"/>
    <w:next w:val="Normal"/>
    <w:qFormat/>
    <w:pPr>
      <w:numPr>
        <w:ilvl w:val="5"/>
        <w:numId w:val="1"/>
      </w:numPr>
      <w:outlineLvl w:val="5"/>
    </w:pPr>
    <w:rPr>
      <w:rFonts w:ascii="Courier New" w:hAnsi="Courier New" w:cs="Courier New"/>
      <w:sz w:val="24"/>
    </w:rPr>
  </w:style>
  <w:style w:type="paragraph" w:styleId="Heading7">
    <w:name w:val="heading 7"/>
    <w:basedOn w:val="Normal"/>
    <w:next w:val="Normal"/>
    <w:qFormat/>
    <w:pPr>
      <w:numPr>
        <w:ilvl w:val="6"/>
        <w:numId w:val="1"/>
      </w:numPr>
      <w:outlineLvl w:val="6"/>
    </w:pPr>
    <w:rPr>
      <w:rFonts w:ascii="Courier New" w:hAnsi="Courier New" w:cs="Courier New"/>
      <w:sz w:val="24"/>
    </w:rPr>
  </w:style>
  <w:style w:type="paragraph" w:styleId="Heading8">
    <w:name w:val="heading 8"/>
    <w:basedOn w:val="Normal"/>
    <w:next w:val="Normal"/>
    <w:qFormat/>
    <w:pPr>
      <w:numPr>
        <w:ilvl w:val="7"/>
        <w:numId w:val="1"/>
      </w:numPr>
      <w:outlineLvl w:val="7"/>
    </w:pPr>
    <w:rPr>
      <w:rFonts w:ascii="Courier New" w:hAnsi="Courier New" w:cs="Courier New"/>
      <w:sz w:val="24"/>
    </w:rPr>
  </w:style>
  <w:style w:type="character" w:styleId="DefaultParagraphFont">
    <w:name w:val="Default Paragraph Font"/>
    <w:qFormat/>
    <w:rPr/>
  </w:style>
  <w:style w:type="character" w:styleId="EquationCaption">
    <w:name w:val="_Equation Caption"/>
    <w:qFormat/>
    <w:rPr/>
  </w:style>
  <w:style w:type="character" w:styleId="PageNumber">
    <w:name w:val="page number"/>
    <w:basedOn w:val="DefaultParagraphFont"/>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rFonts w:ascii="Courier New" w:hAnsi="Courier New" w:cs="Courier New"/>
      <w:sz w:val="24"/>
    </w:rPr>
  </w:style>
  <w:style w:type="paragraph" w:styleId="Index">
    <w:name w:val="Index"/>
    <w:basedOn w:val="Normal"/>
    <w:qFormat/>
    <w:pPr>
      <w:suppressLineNumbers/>
    </w:pPr>
    <w:rPr>
      <w:rFonts w:cs="NotoSans NF"/>
    </w:rPr>
  </w:style>
  <w:style w:type="paragraph" w:styleId="2-level1">
    <w:name w:val="2-level 1"/>
    <w:qFormat/>
    <w:pPr>
      <w:widowControl/>
      <w:tabs>
        <w:tab w:val="clear" w:pos="720"/>
        <w:tab w:val="left" w:pos="-720" w:leader="none"/>
      </w:tabs>
      <w:suppressAutoHyphens w:val="true"/>
      <w:bidi w:val="0"/>
    </w:pPr>
    <w:rPr>
      <w:rFonts w:ascii="Times New Roman" w:hAnsi="Times New Roman" w:eastAsia="Times New Roman" w:cs="Times New Roman"/>
      <w:color w:val="auto"/>
      <w:sz w:val="22"/>
      <w:szCs w:val="20"/>
      <w:lang w:val="en-US" w:bidi="ar-SA" w:eastAsia="zh-CN"/>
    </w:rPr>
  </w:style>
  <w:style w:type="paragraph" w:styleId="2-level2">
    <w:name w:val="2-level 2"/>
    <w:qFormat/>
    <w:pPr>
      <w:widowControl/>
      <w:tabs>
        <w:tab w:val="clear" w:pos="720"/>
        <w:tab w:val="left" w:pos="-720" w:leader="none"/>
      </w:tabs>
      <w:suppressAutoHyphens w:val="true"/>
      <w:bidi w:val="0"/>
      <w:ind w:firstLine="1440" w:start="0" w:end="0"/>
    </w:pPr>
    <w:rPr>
      <w:rFonts w:ascii="Times New Roman" w:hAnsi="Times New Roman" w:eastAsia="Times New Roman" w:cs="Times New Roman"/>
      <w:color w:val="auto"/>
      <w:sz w:val="22"/>
      <w:szCs w:val="20"/>
      <w:lang w:val="en-US" w:bidi="ar-SA" w:eastAsia="zh-CN"/>
    </w:rPr>
  </w:style>
  <w:style w:type="paragraph" w:styleId="2-level3">
    <w:name w:val="2-level 3"/>
    <w:qFormat/>
    <w:pPr>
      <w:widowControl/>
      <w:tabs>
        <w:tab w:val="clear" w:pos="720"/>
        <w:tab w:val="left" w:pos="-720" w:leader="none"/>
      </w:tabs>
      <w:suppressAutoHyphens w:val="true"/>
      <w:bidi w:val="0"/>
    </w:pPr>
    <w:rPr>
      <w:rFonts w:ascii="Times New Roman" w:hAnsi="Times New Roman" w:eastAsia="Times New Roman" w:cs="Times New Roman"/>
      <w:color w:val="auto"/>
      <w:sz w:val="22"/>
      <w:szCs w:val="20"/>
      <w:lang w:val="en-US" w:bidi="ar-SA" w:eastAsia="zh-CN"/>
    </w:rPr>
  </w:style>
  <w:style w:type="paragraph" w:styleId="2-level4">
    <w:name w:val="2-level 4"/>
    <w:qFormat/>
    <w:pPr>
      <w:widowControl/>
      <w:tabs>
        <w:tab w:val="clear" w:pos="720"/>
        <w:tab w:val="left" w:pos="-720" w:leader="none"/>
      </w:tabs>
      <w:suppressAutoHyphens w:val="true"/>
      <w:bidi w:val="0"/>
    </w:pPr>
    <w:rPr>
      <w:rFonts w:ascii="Times New Roman" w:hAnsi="Times New Roman" w:eastAsia="Times New Roman" w:cs="Times New Roman"/>
      <w:color w:val="auto"/>
      <w:sz w:val="22"/>
      <w:szCs w:val="20"/>
      <w:lang w:val="en-US" w:bidi="ar-SA" w:eastAsia="zh-CN"/>
    </w:rPr>
  </w:style>
  <w:style w:type="paragraph" w:styleId="2-level5">
    <w:name w:val="2-level 5"/>
    <w:qFormat/>
    <w:pPr>
      <w:widowControl/>
      <w:tabs>
        <w:tab w:val="clear" w:pos="720"/>
        <w:tab w:val="left" w:pos="-720" w:leader="none"/>
      </w:tabs>
      <w:suppressAutoHyphens w:val="true"/>
      <w:bidi w:val="0"/>
      <w:ind w:firstLine="720" w:start="0" w:end="0"/>
    </w:pPr>
    <w:rPr>
      <w:rFonts w:ascii="Times New Roman" w:hAnsi="Times New Roman" w:eastAsia="Times New Roman" w:cs="Times New Roman"/>
      <w:color w:val="auto"/>
      <w:sz w:val="22"/>
      <w:szCs w:val="20"/>
      <w:lang w:val="en-US" w:bidi="ar-SA" w:eastAsia="zh-CN"/>
    </w:rPr>
  </w:style>
  <w:style w:type="paragraph" w:styleId="2-level6">
    <w:name w:val="2-level 6"/>
    <w:qFormat/>
    <w:pPr>
      <w:widowControl/>
      <w:tabs>
        <w:tab w:val="clear" w:pos="720"/>
        <w:tab w:val="left" w:pos="-720" w:leader="none"/>
      </w:tabs>
      <w:suppressAutoHyphens w:val="true"/>
      <w:bidi w:val="0"/>
      <w:ind w:firstLine="1440" w:start="0" w:end="0"/>
    </w:pPr>
    <w:rPr>
      <w:rFonts w:ascii="Times New Roman" w:hAnsi="Times New Roman" w:eastAsia="Times New Roman" w:cs="Times New Roman"/>
      <w:color w:val="auto"/>
      <w:sz w:val="22"/>
      <w:szCs w:val="20"/>
      <w:lang w:val="en-US" w:bidi="ar-SA" w:eastAsia="zh-CN"/>
    </w:rPr>
  </w:style>
  <w:style w:type="paragraph" w:styleId="2-level7">
    <w:name w:val="2-level 7"/>
    <w:qFormat/>
    <w:pPr>
      <w:widowControl/>
      <w:tabs>
        <w:tab w:val="clear" w:pos="720"/>
        <w:tab w:val="left" w:pos="-720" w:leader="none"/>
      </w:tabs>
      <w:suppressAutoHyphens w:val="true"/>
      <w:bidi w:val="0"/>
      <w:ind w:firstLine="1440" w:start="0" w:end="0"/>
    </w:pPr>
    <w:rPr>
      <w:rFonts w:ascii="Times New Roman" w:hAnsi="Times New Roman" w:eastAsia="Times New Roman" w:cs="Times New Roman"/>
      <w:color w:val="auto"/>
      <w:sz w:val="22"/>
      <w:szCs w:val="20"/>
      <w:lang w:val="en-US" w:bidi="ar-SA" w:eastAsia="zh-CN"/>
    </w:rPr>
  </w:style>
  <w:style w:type="paragraph" w:styleId="2-level8">
    <w:name w:val="2-level 8"/>
    <w:qFormat/>
    <w:pPr>
      <w:widowControl/>
      <w:tabs>
        <w:tab w:val="clear" w:pos="720"/>
        <w:tab w:val="left" w:pos="-720" w:leader="none"/>
      </w:tabs>
      <w:suppressAutoHyphens w:val="true"/>
      <w:bidi w:val="0"/>
      <w:ind w:firstLine="1440" w:start="0" w:end="0"/>
    </w:pPr>
    <w:rPr>
      <w:rFonts w:ascii="Times New Roman" w:hAnsi="Times New Roman" w:eastAsia="Times New Roman" w:cs="Times New Roman"/>
      <w:color w:val="auto"/>
      <w:sz w:val="22"/>
      <w:szCs w:val="20"/>
      <w:lang w:val="en-US" w:bidi="ar-SA" w:eastAsia="zh-CN"/>
    </w:rPr>
  </w:style>
  <w:style w:type="paragraph" w:styleId="Paragraph1">
    <w:name w:val="Paragraph 1"/>
    <w:qFormat/>
    <w:pPr>
      <w:widowControl/>
      <w:tabs>
        <w:tab w:val="clear" w:pos="720"/>
        <w:tab w:val="left" w:pos="-720" w:leader="none"/>
        <w:tab w:val="left" w:pos="0" w:leader="none"/>
      </w:tabs>
      <w:suppressAutoHyphens w:val="true"/>
      <w:bidi w:val="0"/>
      <w:ind w:hanging="0" w:start="720" w:end="0"/>
    </w:pPr>
    <w:rPr>
      <w:rFonts w:ascii="Times New Roman" w:hAnsi="Times New Roman" w:eastAsia="Times New Roman" w:cs="Times New Roman"/>
      <w:color w:val="auto"/>
      <w:sz w:val="22"/>
      <w:szCs w:val="20"/>
      <w:lang w:val="en-US" w:bidi="ar-SA" w:eastAsia="zh-CN"/>
    </w:rPr>
  </w:style>
  <w:style w:type="paragraph" w:styleId="Paragraph2">
    <w:name w:val="Paragraph 2"/>
    <w:qFormat/>
    <w:pPr>
      <w:widowControl/>
      <w:tabs>
        <w:tab w:val="clear" w:pos="720"/>
        <w:tab w:val="left" w:pos="-720" w:leader="none"/>
      </w:tabs>
      <w:suppressAutoHyphens w:val="true"/>
      <w:bidi w:val="0"/>
    </w:pPr>
    <w:rPr>
      <w:rFonts w:ascii="Times New Roman" w:hAnsi="Times New Roman" w:eastAsia="Times New Roman" w:cs="Times New Roman"/>
      <w:color w:val="auto"/>
      <w:sz w:val="22"/>
      <w:szCs w:val="20"/>
      <w:lang w:val="en-US" w:bidi="ar-SA" w:eastAsia="zh-CN"/>
    </w:rPr>
  </w:style>
  <w:style w:type="paragraph" w:styleId="Paragraph3">
    <w:name w:val="Paragraph 3"/>
    <w:qFormat/>
    <w:pPr>
      <w:widowControl/>
      <w:tabs>
        <w:tab w:val="clear" w:pos="720"/>
        <w:tab w:val="left" w:pos="-720" w:leader="none"/>
      </w:tabs>
      <w:suppressAutoHyphens w:val="true"/>
      <w:bidi w:val="0"/>
    </w:pPr>
    <w:rPr>
      <w:rFonts w:ascii="Times New Roman" w:hAnsi="Times New Roman" w:eastAsia="Times New Roman" w:cs="Times New Roman"/>
      <w:color w:val="auto"/>
      <w:sz w:val="22"/>
      <w:szCs w:val="20"/>
      <w:lang w:val="en-US" w:bidi="ar-SA" w:eastAsia="zh-CN"/>
    </w:rPr>
  </w:style>
  <w:style w:type="paragraph" w:styleId="Paragraph4">
    <w:name w:val="Paragraph 4"/>
    <w:qFormat/>
    <w:pPr>
      <w:widowControl/>
      <w:tabs>
        <w:tab w:val="clear" w:pos="720"/>
        <w:tab w:val="left" w:pos="-720" w:leader="none"/>
        <w:tab w:val="left" w:pos="0" w:leader="none"/>
      </w:tabs>
      <w:suppressAutoHyphens w:val="true"/>
      <w:bidi w:val="0"/>
      <w:ind w:hanging="0" w:start="720" w:end="0"/>
    </w:pPr>
    <w:rPr>
      <w:rFonts w:ascii="Times New Roman" w:hAnsi="Times New Roman" w:eastAsia="Times New Roman" w:cs="Times New Roman"/>
      <w:color w:val="auto"/>
      <w:sz w:val="22"/>
      <w:szCs w:val="20"/>
      <w:lang w:val="en-US" w:bidi="ar-SA" w:eastAsia="zh-CN"/>
    </w:rPr>
  </w:style>
  <w:style w:type="paragraph" w:styleId="Paragraph5">
    <w:name w:val="Paragraph 5"/>
    <w:qFormat/>
    <w:pPr>
      <w:widowControl/>
      <w:tabs>
        <w:tab w:val="clear" w:pos="720"/>
        <w:tab w:val="left" w:pos="-720" w:leader="none"/>
        <w:tab w:val="left" w:pos="0" w:leader="none"/>
      </w:tabs>
      <w:suppressAutoHyphens w:val="true"/>
      <w:bidi w:val="0"/>
      <w:ind w:hanging="0" w:start="720" w:end="0"/>
    </w:pPr>
    <w:rPr>
      <w:rFonts w:ascii="Times New Roman" w:hAnsi="Times New Roman" w:eastAsia="Times New Roman" w:cs="Times New Roman"/>
      <w:color w:val="auto"/>
      <w:sz w:val="22"/>
      <w:szCs w:val="20"/>
      <w:lang w:val="en-US" w:bidi="ar-SA" w:eastAsia="zh-CN"/>
    </w:rPr>
  </w:style>
  <w:style w:type="paragraph" w:styleId="Paragraph6">
    <w:name w:val="Paragraph 6"/>
    <w:qFormat/>
    <w:pPr>
      <w:widowControl/>
      <w:tabs>
        <w:tab w:val="clear" w:pos="720"/>
        <w:tab w:val="left" w:pos="-720" w:leader="none"/>
        <w:tab w:val="left" w:pos="0" w:leader="none"/>
      </w:tabs>
      <w:suppressAutoHyphens w:val="true"/>
      <w:bidi w:val="0"/>
      <w:ind w:hanging="0" w:start="720" w:end="0"/>
    </w:pPr>
    <w:rPr>
      <w:rFonts w:ascii="Times New Roman" w:hAnsi="Times New Roman" w:eastAsia="Times New Roman" w:cs="Times New Roman"/>
      <w:color w:val="auto"/>
      <w:sz w:val="22"/>
      <w:szCs w:val="20"/>
      <w:lang w:val="en-US" w:bidi="ar-SA" w:eastAsia="zh-CN"/>
    </w:rPr>
  </w:style>
  <w:style w:type="paragraph" w:styleId="Paragraph7">
    <w:name w:val="Paragraph 7"/>
    <w:qFormat/>
    <w:pPr>
      <w:widowControl/>
      <w:tabs>
        <w:tab w:val="clear" w:pos="720"/>
        <w:tab w:val="left" w:pos="-720" w:leader="none"/>
        <w:tab w:val="left" w:pos="0" w:leader="none"/>
      </w:tabs>
      <w:suppressAutoHyphens w:val="true"/>
      <w:bidi w:val="0"/>
      <w:ind w:hanging="0" w:start="720" w:end="0"/>
    </w:pPr>
    <w:rPr>
      <w:rFonts w:ascii="Times New Roman" w:hAnsi="Times New Roman" w:eastAsia="Times New Roman" w:cs="Times New Roman"/>
      <w:color w:val="auto"/>
      <w:sz w:val="22"/>
      <w:szCs w:val="20"/>
      <w:lang w:val="en-US" w:bidi="ar-SA" w:eastAsia="zh-CN"/>
    </w:rPr>
  </w:style>
  <w:style w:type="paragraph" w:styleId="Paragraph8">
    <w:name w:val="Paragraph 8"/>
    <w:qFormat/>
    <w:pPr>
      <w:widowControl/>
      <w:tabs>
        <w:tab w:val="clear" w:pos="720"/>
        <w:tab w:val="left" w:pos="-720" w:leader="none"/>
        <w:tab w:val="left" w:pos="0" w:leader="none"/>
      </w:tabs>
      <w:suppressAutoHyphens w:val="true"/>
      <w:bidi w:val="0"/>
      <w:ind w:hanging="0" w:start="720" w:end="0"/>
    </w:pPr>
    <w:rPr>
      <w:rFonts w:ascii="Times New Roman" w:hAnsi="Times New Roman" w:eastAsia="Times New Roman" w:cs="Times New Roman"/>
      <w:color w:val="auto"/>
      <w:sz w:val="22"/>
      <w:szCs w:val="20"/>
      <w:lang w:val="en-US" w:bidi="ar-SA" w:eastAsia="zh-CN"/>
    </w:rPr>
  </w:style>
  <w:style w:type="paragraph" w:styleId="TOC1">
    <w:name w:val="toc 1"/>
    <w:basedOn w:val="Normal"/>
    <w:next w:val="Normal"/>
    <w:pPr>
      <w:spacing w:before="120" w:after="0"/>
      <w:jc w:val="both"/>
    </w:pPr>
    <w:rPr>
      <w:rFonts w:ascii="Univers;Arial" w:hAnsi="Univers;Arial" w:cs="Univers;Arial"/>
      <w:caps/>
      <w:sz w:val="20"/>
    </w:rPr>
  </w:style>
  <w:style w:type="paragraph" w:styleId="TOC2">
    <w:name w:val="toc 2"/>
    <w:basedOn w:val="Normal"/>
    <w:next w:val="Normal"/>
    <w:pPr>
      <w:ind w:hanging="0" w:start="220" w:end="0"/>
    </w:pPr>
    <w:rPr>
      <w:smallCaps/>
      <w:sz w:val="20"/>
    </w:rPr>
  </w:style>
  <w:style w:type="paragraph" w:styleId="TOC3">
    <w:name w:val="toc 3"/>
    <w:basedOn w:val="Normal"/>
    <w:next w:val="Normal"/>
    <w:pPr>
      <w:ind w:hanging="0" w:start="440" w:end="0"/>
    </w:pPr>
    <w:rPr>
      <w:i/>
      <w:sz w:val="20"/>
    </w:rPr>
  </w:style>
  <w:style w:type="paragraph" w:styleId="TOC4">
    <w:name w:val="toc 4"/>
    <w:basedOn w:val="Normal"/>
    <w:next w:val="Normal"/>
    <w:pPr>
      <w:ind w:hanging="0" w:start="660" w:end="0"/>
    </w:pPr>
    <w:rPr>
      <w:sz w:val="18"/>
    </w:rPr>
  </w:style>
  <w:style w:type="paragraph" w:styleId="TOC5">
    <w:name w:val="toc 5"/>
    <w:basedOn w:val="Normal"/>
    <w:next w:val="Normal"/>
    <w:pPr>
      <w:ind w:hanging="0" w:start="880" w:end="0"/>
    </w:pPr>
    <w:rPr>
      <w:sz w:val="18"/>
    </w:rPr>
  </w:style>
  <w:style w:type="paragraph" w:styleId="TOC6">
    <w:name w:val="toc 6"/>
    <w:basedOn w:val="Normal"/>
    <w:next w:val="Normal"/>
    <w:pPr>
      <w:ind w:hanging="0" w:start="1100" w:end="0"/>
    </w:pPr>
    <w:rPr>
      <w:sz w:val="18"/>
    </w:rPr>
  </w:style>
  <w:style w:type="paragraph" w:styleId="TOC7">
    <w:name w:val="toc 7"/>
    <w:basedOn w:val="Normal"/>
    <w:next w:val="Normal"/>
    <w:pPr>
      <w:ind w:hanging="0" w:start="1320" w:end="0"/>
    </w:pPr>
    <w:rPr>
      <w:sz w:val="18"/>
    </w:rPr>
  </w:style>
  <w:style w:type="paragraph" w:styleId="TOC8">
    <w:name w:val="toc 8"/>
    <w:basedOn w:val="Normal"/>
    <w:next w:val="Normal"/>
    <w:pPr>
      <w:ind w:hanging="0" w:start="1540" w:end="0"/>
    </w:pPr>
    <w:rPr>
      <w:sz w:val="18"/>
    </w:rPr>
  </w:style>
  <w:style w:type="paragraph" w:styleId="TOC9">
    <w:name w:val="toc 9"/>
    <w:basedOn w:val="Normal"/>
    <w:next w:val="Normal"/>
    <w:pPr>
      <w:ind w:hanging="0" w:start="1760" w:end="0"/>
    </w:pPr>
    <w:rPr>
      <w:sz w:val="18"/>
    </w:rPr>
  </w:style>
  <w:style w:type="paragraph" w:styleId="Index1">
    <w:name w:val="index 1"/>
    <w:basedOn w:val="Normal"/>
    <w:next w:val="Normal"/>
    <w:pPr>
      <w:tabs>
        <w:tab w:val="clear" w:pos="720"/>
        <w:tab w:val="left" w:pos="9000" w:leader="dot"/>
        <w:tab w:val="right" w:pos="9360" w:leader="none"/>
      </w:tabs>
      <w:suppressAutoHyphens w:val="true"/>
      <w:ind w:hanging="0" w:start="720" w:end="0"/>
    </w:pPr>
    <w:rPr/>
  </w:style>
  <w:style w:type="paragraph" w:styleId="Index2">
    <w:name w:val="index 2"/>
    <w:basedOn w:val="Normal"/>
    <w:next w:val="Normal"/>
    <w:pPr>
      <w:tabs>
        <w:tab w:val="clear" w:pos="720"/>
        <w:tab w:val="left" w:pos="9000" w:leader="dot"/>
        <w:tab w:val="right" w:pos="9360" w:leader="none"/>
      </w:tabs>
      <w:suppressAutoHyphens w:val="true"/>
      <w:ind w:hanging="0" w:start="720" w:end="0"/>
    </w:pPr>
    <w:rPr/>
  </w:style>
  <w:style w:type="paragraph" w:styleId="TOAHeading">
    <w:name w:val="TOA Heading"/>
    <w:basedOn w:val="Normal"/>
    <w:next w:val="Normal"/>
    <w:qFormat/>
    <w:pPr>
      <w:tabs>
        <w:tab w:val="clear" w:pos="720"/>
        <w:tab w:val="left" w:pos="9000" w:leader="none"/>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2000-06-16T18:10:00Z</dcterms:created>
  <dc:creator>m v</dc:creator>
  <dc:description/>
  <dc:language>en-CA</dc:language>
  <cp:lastModifiedBy>Bracewell &amp; Patterson, LLP</cp:lastModifiedBy>
  <cp:lastPrinted>2000-06-16T12:19:00Z</cp:lastPrinted>
  <dcterms:modified xsi:type="dcterms:W3CDTF">2000-06-16T18:10:00Z</dcterms:modified>
  <cp:revision>2</cp:revision>
  <dc:subject/>
  <dc:title/>
</cp:coreProperties>
</file>