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ARTICLE XX.  </w:t>
      </w:r>
      <w:r>
        <w:rPr>
          <w:b/>
          <w:sz w:val="24"/>
          <w:u w:val="single"/>
        </w:rPr>
        <w:t>INDEMNIFICATION</w:t>
      </w:r>
    </w:p>
    <w:p>
      <w:pPr>
        <w:pStyle w:val="Normal"/>
        <w:jc w:val="both"/>
        <w:rPr>
          <w:b/>
          <w:sz w:val="24"/>
        </w:rPr>
      </w:pPr>
      <w:r>
        <w:rPr>
          <w:b/>
          <w:sz w:val="24"/>
        </w:rPr>
      </w:r>
    </w:p>
    <w:p>
      <w:pPr>
        <w:pStyle w:val="Normal"/>
        <w:jc w:val="both"/>
        <w:rPr/>
      </w:pPr>
      <w:r>
        <w:rPr>
          <w:sz w:val="24"/>
        </w:rPr>
        <w:t>20.1</w:t>
        <w:tab/>
      </w:r>
      <w:r>
        <w:rPr>
          <w:sz w:val="24"/>
          <w:u w:val="single"/>
        </w:rPr>
        <w:t>Definitions</w:t>
      </w:r>
      <w:r>
        <w:fldChar w:fldCharType="begin"/>
      </w:r>
      <w:r>
        <w:rPr/>
        <w:instrText xml:space="preserve"> TC "20.1   Third Party " \l 2 </w:instrText>
      </w:r>
      <w:r>
        <w:rPr/>
        <w:fldChar w:fldCharType="separate"/>
      </w:r>
      <w:r>
        <w:rPr/>
      </w:r>
      <w:r>
        <w:rPr/>
        <w:fldChar w:fldCharType="end"/>
      </w:r>
      <w:r>
        <w:rPr>
          <w:sz w:val="24"/>
          <w:u w:val="single"/>
        </w:rPr>
        <w:t>.</w:t>
      </w:r>
      <w:r>
        <w:rPr>
          <w:sz w:val="24"/>
        </w:rPr>
        <w:t xml:space="preserve">  The following defined terms shall apply with respect to the Parties obligations under this Article XX:</w:t>
      </w:r>
    </w:p>
    <w:p>
      <w:pPr>
        <w:pStyle w:val="Normal"/>
        <w:jc w:val="both"/>
        <w:rPr>
          <w:sz w:val="24"/>
        </w:rPr>
      </w:pPr>
      <w:r>
        <w:rPr>
          <w:sz w:val="24"/>
        </w:rPr>
      </w:r>
    </w:p>
    <w:p>
      <w:pPr>
        <w:pStyle w:val="Normal"/>
        <w:numPr>
          <w:ilvl w:val="0"/>
          <w:numId w:val="3"/>
        </w:numPr>
        <w:jc w:val="both"/>
        <w:rPr>
          <w:sz w:val="24"/>
        </w:rPr>
      </w:pPr>
      <w:r>
        <w:rPr>
          <w:sz w:val="24"/>
        </w:rPr>
        <w:t>“</w:t>
      </w:r>
      <w:r>
        <w:rPr>
          <w:sz w:val="24"/>
        </w:rPr>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Normal"/>
        <w:jc w:val="both"/>
        <w:rPr>
          <w:sz w:val="24"/>
        </w:rPr>
      </w:pPr>
      <w:r>
        <w:rPr>
          <w:sz w:val="24"/>
        </w:rPr>
      </w:r>
    </w:p>
    <w:p>
      <w:pPr>
        <w:pStyle w:val="Normal"/>
        <w:numPr>
          <w:ilvl w:val="0"/>
          <w:numId w:val="3"/>
        </w:numPr>
        <w:jc w:val="both"/>
        <w:rPr>
          <w:sz w:val="24"/>
        </w:rPr>
      </w:pPr>
      <w:r>
        <w:rPr>
          <w:sz w:val="24"/>
        </w:rPr>
        <w:t>“</w:t>
      </w:r>
      <w:r>
        <w:rPr>
          <w:sz w:val="24"/>
        </w:rPr>
        <w:t xml:space="preserve">Purchaser Indemnified Party” shall mean Purchaser, Purchaser’s Affiliates, the Lender, and their respective employees, officers, directors, </w:t>
      </w:r>
      <w:ins w:id="0" w:author="kmann" w:date="2000-08-04T12:39:00Z">
        <w:r>
          <w:rPr>
            <w:sz w:val="24"/>
          </w:rPr>
          <w:t xml:space="preserve">and </w:t>
        </w:r>
      </w:ins>
      <w:r>
        <w:rPr>
          <w:sz w:val="24"/>
        </w:rPr>
        <w:t xml:space="preserve">agents, </w:t>
      </w:r>
      <w:del w:id="1" w:author="kmann" w:date="2000-08-04T12:38:00Z">
        <w:r>
          <w:rPr>
            <w:sz w:val="24"/>
          </w:rPr>
          <w:delText>subcontractors and representatives</w:delText>
        </w:r>
      </w:del>
      <w:r>
        <w:rPr>
          <w:sz w:val="24"/>
        </w:rPr>
        <w:t>.</w:t>
      </w:r>
      <w:ins w:id="2" w:author="kmann" w:date="2000-08-04T12:39:00Z">
        <w:r>
          <w:rPr>
            <w:sz w:val="24"/>
          </w:rPr>
          <w:t>[I’ve excluded this because we want indemnity</w:t>
        </w:r>
      </w:ins>
      <w:ins w:id="3" w:author="kmann" w:date="2000-08-04T12:41:00Z">
        <w:r>
          <w:rPr>
            <w:sz w:val="24"/>
          </w:rPr>
          <w:t xml:space="preserve"> for claims from out subcontractor</w:t>
        </w:r>
      </w:ins>
      <w:ins w:id="4" w:author="kmann" w:date="2000-08-04T12:49:00Z">
        <w:r>
          <w:rPr>
            <w:sz w:val="24"/>
          </w:rPr>
          <w:t>’s employees.]</w:t>
        </w:r>
      </w:ins>
    </w:p>
    <w:p>
      <w:pPr>
        <w:pStyle w:val="Normal"/>
        <w:jc w:val="both"/>
        <w:rPr>
          <w:sz w:val="24"/>
        </w:rPr>
      </w:pPr>
      <w:r>
        <w:rPr>
          <w:sz w:val="24"/>
        </w:rPr>
      </w:r>
    </w:p>
    <w:p>
      <w:pPr>
        <w:pStyle w:val="Normal"/>
        <w:numPr>
          <w:ilvl w:val="0"/>
          <w:numId w:val="3"/>
        </w:numPr>
        <w:jc w:val="both"/>
        <w:rPr>
          <w:sz w:val="24"/>
        </w:rPr>
      </w:pPr>
      <w:r>
        <w:rPr>
          <w:sz w:val="24"/>
        </w:rPr>
        <w:t>“</w:t>
      </w:r>
      <w:r>
        <w:rPr>
          <w:sz w:val="24"/>
        </w:rPr>
        <w:t>Seller Indemnifying Party” shall mean Seller, Seller’s Affiliates, and their respective employees, officers, directors, agents, subcontractors and representatives.</w:t>
      </w:r>
    </w:p>
    <w:p>
      <w:pPr>
        <w:pStyle w:val="Normal"/>
        <w:jc w:val="both"/>
        <w:rPr>
          <w:sz w:val="24"/>
        </w:rPr>
      </w:pPr>
      <w:r>
        <w:rPr>
          <w:sz w:val="24"/>
        </w:rPr>
      </w:r>
    </w:p>
    <w:p>
      <w:pPr>
        <w:pStyle w:val="Normal"/>
        <w:numPr>
          <w:ilvl w:val="0"/>
          <w:numId w:val="3"/>
        </w:numPr>
        <w:jc w:val="both"/>
        <w:rPr>
          <w:sz w:val="24"/>
        </w:rPr>
      </w:pPr>
      <w:r>
        <w:rPr>
          <w:sz w:val="24"/>
        </w:rPr>
        <w:t>“</w:t>
      </w:r>
      <w:r>
        <w:rPr>
          <w:sz w:val="24"/>
        </w:rPr>
        <w:t>Third Party” shall mean any natural person, corporation, company, partnership (general or limited), limited liability company, business trust, or other entity or association other than any Purchaser Indemnified Party.</w:t>
      </w:r>
    </w:p>
    <w:p>
      <w:pPr>
        <w:pStyle w:val="Normal"/>
        <w:jc w:val="both"/>
        <w:rPr>
          <w:sz w:val="24"/>
        </w:rPr>
      </w:pPr>
      <w:r>
        <w:rPr>
          <w:sz w:val="24"/>
        </w:rPr>
      </w:r>
    </w:p>
    <w:p>
      <w:pPr>
        <w:pStyle w:val="Normal"/>
        <w:jc w:val="both"/>
        <w:rPr/>
      </w:pPr>
      <w:r>
        <w:rPr>
          <w:sz w:val="24"/>
        </w:rPr>
        <w:t>20.2</w:t>
        <w:tab/>
      </w:r>
      <w:r>
        <w:rPr>
          <w:sz w:val="24"/>
          <w:u w:val="single"/>
        </w:rPr>
        <w:t>Seller Indemnity.</w:t>
      </w:r>
      <w:r>
        <w:rPr>
          <w:sz w:val="24"/>
        </w:rPr>
        <w:tab/>
        <w:t>Seller agrees to indemnify, protect, defend and hold harmless each Purchaser Indemnified Party from and against the following:</w:t>
      </w:r>
    </w:p>
    <w:p>
      <w:pPr>
        <w:pStyle w:val="Normal"/>
        <w:jc w:val="both"/>
        <w:rPr>
          <w:sz w:val="24"/>
        </w:rPr>
      </w:pPr>
      <w:r>
        <w:rPr>
          <w:sz w:val="24"/>
        </w:rPr>
      </w:r>
    </w:p>
    <w:p>
      <w:pPr>
        <w:pStyle w:val="Normal"/>
        <w:numPr>
          <w:ilvl w:val="0"/>
          <w:numId w:val="4"/>
        </w:numPr>
        <w:jc w:val="both"/>
        <w:rPr>
          <w:sz w:val="24"/>
        </w:rPr>
      </w:pPr>
      <w:r>
        <w:rPr>
          <w:sz w:val="24"/>
        </w:rPr>
        <w:t>each and every Claim for personal injury (including death) or damage to property of a Third Party based upon, in connection with, relating to or arising out of or alleged to arise out of the acts or omissions of a Seller Indemnifying Party</w:t>
      </w:r>
      <w:ins w:id="5" w:author="kmann" w:date="2000-08-04T12:50:00Z">
        <w:del w:id="6" w:author="mpenkwi" w:date="2000-08-21T09:53:00Z">
          <w:r>
            <w:rPr>
              <w:sz w:val="24"/>
            </w:rPr>
            <w:delText>, or any equipment or service provided by a Seller Indemnifying Party pursuant to this Agreement</w:delText>
          </w:r>
        </w:del>
      </w:ins>
      <w:r>
        <w:rPr>
          <w:sz w:val="24"/>
        </w:rPr>
        <w:t>;</w:t>
      </w:r>
    </w:p>
    <w:p>
      <w:pPr>
        <w:pStyle w:val="Normal"/>
        <w:jc w:val="both"/>
        <w:rPr>
          <w:sz w:val="24"/>
        </w:rPr>
      </w:pPr>
      <w:r>
        <w:rPr>
          <w:sz w:val="24"/>
        </w:rPr>
      </w:r>
    </w:p>
    <w:p>
      <w:pPr>
        <w:pStyle w:val="Normal"/>
        <w:ind w:hanging="720" w:start="1440" w:end="0"/>
        <w:jc w:val="both"/>
        <w:rPr>
          <w:sz w:val="24"/>
        </w:rPr>
      </w:pPr>
      <w:r>
        <w:rPr>
          <w:sz w:val="24"/>
        </w:rPr>
        <w:t>(b)</w:t>
        <w:tab/>
        <w:t>each and every Claim resulting from Seller’s failure to comply with the provisions of Section 3.8 (Compliance with Governmental Rules and the Requirements of this Agreement);</w:t>
      </w:r>
    </w:p>
    <w:p>
      <w:pPr>
        <w:pStyle w:val="Normal"/>
        <w:ind w:firstLine="360" w:start="360" w:end="0"/>
        <w:jc w:val="both"/>
        <w:rPr>
          <w:sz w:val="24"/>
        </w:rPr>
      </w:pPr>
      <w:r>
        <w:rPr>
          <w:sz w:val="24"/>
        </w:rPr>
      </w:r>
    </w:p>
    <w:p>
      <w:pPr>
        <w:pStyle w:val="Normal"/>
        <w:ind w:hanging="720" w:start="1440" w:end="0"/>
        <w:jc w:val="both"/>
        <w:rPr>
          <w:sz w:val="24"/>
        </w:rPr>
      </w:pPr>
      <w:r>
        <w:rPr>
          <w:sz w:val="24"/>
        </w:rPr>
        <w:t>(c)</w:t>
        <w:tab/>
        <w:t>each and every Claim resulting from Seller’s failure to comply with the provisions of Section 15.2.2 (Infringement Cures and Defense);</w:t>
      </w:r>
    </w:p>
    <w:p>
      <w:pPr>
        <w:pStyle w:val="Normal"/>
        <w:ind w:firstLine="360" w:start="360" w:end="0"/>
        <w:jc w:val="both"/>
        <w:rPr>
          <w:sz w:val="24"/>
        </w:rPr>
      </w:pPr>
      <w:r>
        <w:rPr>
          <w:sz w:val="24"/>
        </w:rPr>
      </w:r>
    </w:p>
    <w:p>
      <w:pPr>
        <w:pStyle w:val="Normal"/>
        <w:ind w:hanging="720" w:start="1440" w:end="0"/>
        <w:jc w:val="both"/>
        <w:rPr>
          <w:sz w:val="24"/>
        </w:rPr>
      </w:pPr>
      <w:r>
        <w:rPr>
          <w:sz w:val="24"/>
        </w:rPr>
        <w:t>(d)</w:t>
        <w:tab/>
        <w:t>each and every Claim resulting from Seller’s failure to comply with the provisions of Section 3.4 (Hazardous Materials Notification); and</w:t>
      </w:r>
    </w:p>
    <w:p>
      <w:pPr>
        <w:pStyle w:val="Normal"/>
        <w:ind w:firstLine="360" w:start="360" w:end="0"/>
        <w:jc w:val="both"/>
        <w:rPr>
          <w:sz w:val="24"/>
        </w:rPr>
      </w:pPr>
      <w:r>
        <w:rPr>
          <w:sz w:val="24"/>
        </w:rPr>
      </w:r>
    </w:p>
    <w:p>
      <w:pPr>
        <w:pStyle w:val="Normal"/>
        <w:ind w:hanging="720" w:start="1440" w:end="0"/>
        <w:jc w:val="both"/>
        <w:rPr>
          <w:sz w:val="24"/>
        </w:rPr>
      </w:pPr>
      <w:r>
        <w:rPr>
          <w:sz w:val="24"/>
        </w:rPr>
        <w:t>(e)</w:t>
        <w:tab/>
        <w:t>each and every Claim resulting from Seller’s failure to comply with the provisions of Section 6.6 (Lien Release) and Article XXIV (Liens and Claims).</w:t>
      </w:r>
    </w:p>
    <w:p>
      <w:pPr>
        <w:pStyle w:val="Normal"/>
        <w:ind w:firstLine="360" w:start="360" w:end="0"/>
        <w:jc w:val="both"/>
        <w:rPr>
          <w:sz w:val="24"/>
        </w:rPr>
      </w:pPr>
      <w:r>
        <w:rPr>
          <w:sz w:val="24"/>
        </w:rPr>
        <w:tab/>
      </w:r>
    </w:p>
    <w:p>
      <w:pPr>
        <w:pStyle w:val="Normal"/>
        <w:tabs>
          <w:tab w:val="clear" w:pos="720"/>
          <w:tab w:val="left" w:pos="450" w:leader="none"/>
        </w:tabs>
        <w:jc w:val="both"/>
        <w:rPr>
          <w:sz w:val="24"/>
          <w:u w:val="single"/>
        </w:rPr>
      </w:pPr>
      <w:r>
        <w:rPr>
          <w:sz w:val="24"/>
        </w:rPr>
        <w:t>20.4</w:t>
        <w:tab/>
        <w:tab/>
      </w:r>
      <w:r>
        <w:rPr>
          <w:sz w:val="24"/>
          <w:u w:val="single"/>
        </w:rPr>
        <w:t>Comparative Fault.</w:t>
      </w:r>
      <w:r>
        <w:rPr>
          <w:sz w:val="24"/>
        </w:rPr>
        <w:tab/>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adjudicated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jc w:val="both"/>
        <w:rPr>
          <w:sz w:val="24"/>
          <w:u w:val="single"/>
        </w:rPr>
      </w:pPr>
      <w:r>
        <w:rPr>
          <w:sz w:val="24"/>
          <w:u w:val="single"/>
        </w:rPr>
      </w:r>
    </w:p>
    <w:p>
      <w:pPr>
        <w:pStyle w:val="Normal"/>
        <w:numPr>
          <w:ilvl w:val="1"/>
          <w:numId w:val="2"/>
        </w:numPr>
        <w:tabs>
          <w:tab w:val="left" w:pos="720" w:leader="none"/>
        </w:tabs>
        <w:ind w:hanging="0" w:start="0" w:end="0"/>
        <w:jc w:val="both"/>
        <w:rPr>
          <w:sz w:val="24"/>
        </w:rPr>
      </w:pPr>
      <w:r>
        <w:rPr>
          <w:sz w:val="24"/>
          <w:u w:val="single"/>
        </w:rPr>
        <w:t>Insurance.</w:t>
      </w:r>
      <w:r>
        <w:rPr>
          <w:sz w:val="24"/>
        </w:rPr>
        <w:tab/>
        <w:t>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Normal"/>
        <w:jc w:val="both"/>
        <w:rPr>
          <w:sz w:val="24"/>
          <w:u w:val="single"/>
        </w:rPr>
      </w:pPr>
      <w:r>
        <w:rPr>
          <w:sz w:val="24"/>
        </w:rPr>
        <w:tab/>
      </w:r>
    </w:p>
    <w:p>
      <w:pPr>
        <w:pStyle w:val="Normal"/>
        <w:numPr>
          <w:ilvl w:val="1"/>
          <w:numId w:val="2"/>
        </w:numPr>
        <w:tabs>
          <w:tab w:val="left" w:pos="720" w:leader="none"/>
        </w:tabs>
        <w:ind w:hanging="0" w:start="0" w:end="0"/>
        <w:jc w:val="both"/>
        <w:rPr>
          <w:sz w:val="24"/>
          <w:u w:val="single"/>
        </w:rPr>
      </w:pPr>
      <w:r>
        <w:rPr>
          <w:sz w:val="24"/>
          <w:u w:val="single"/>
        </w:rPr>
        <w:t>Notice and Litigation.</w:t>
      </w:r>
      <w:r>
        <w:rPr>
          <w:sz w:val="24"/>
        </w:rPr>
        <w:tab/>
        <w:tab/>
        <w:t>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Normal"/>
        <w:jc w:val="both"/>
        <w:rPr>
          <w:sz w:val="24"/>
          <w:u w:val="single"/>
        </w:rPr>
      </w:pPr>
      <w:r>
        <w:rPr>
          <w:sz w:val="24"/>
          <w:u w:val="single"/>
        </w:rPr>
      </w:r>
    </w:p>
    <w:p>
      <w:pPr>
        <w:pStyle w:val="Normal"/>
        <w:jc w:val="both"/>
        <w:rPr/>
      </w:pPr>
      <w:r>
        <w:rPr>
          <w:sz w:val="24"/>
        </w:rPr>
        <w:t>20.7</w:t>
        <w:tab/>
      </w:r>
      <w:r>
        <w:rPr>
          <w:sz w:val="24"/>
          <w:u w:val="single"/>
        </w:rPr>
        <w:t>Survival of Obligations.</w:t>
      </w:r>
      <w:r>
        <w:rPr>
          <w:sz w:val="24"/>
        </w:rPr>
        <w:tab/>
        <w:t>The obligations to indemnify under this Article XX will continue in full force and effect notwithstanding the expiration or termination of this Agreement.</w:t>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ARTICLE XXVII.  </w:t>
      </w:r>
      <w:r>
        <w:rPr>
          <w:b/>
          <w:sz w:val="24"/>
          <w:u w:val="single"/>
        </w:rPr>
        <w:t>LIMITATION OF LIABILITY</w:t>
      </w:r>
      <w:r>
        <w:fldChar w:fldCharType="begin"/>
      </w:r>
      <w:r>
        <w:rPr/>
        <w:instrText xml:space="preserve"> TC "ARTICLE XXVII.  LIMITATION OF LIABILITY" \l 1 </w:instrText>
      </w:r>
      <w:r>
        <w:rPr/>
        <w:fldChar w:fldCharType="separate"/>
      </w:r>
      <w:r>
        <w:rPr/>
      </w:r>
      <w:r>
        <w:rPr/>
        <w:fldChar w:fldCharType="end"/>
      </w:r>
    </w:p>
    <w:p>
      <w:pPr>
        <w:pStyle w:val="Normal"/>
        <w:jc w:val="both"/>
        <w:rPr>
          <w:b/>
          <w:sz w:val="24"/>
        </w:rPr>
      </w:pPr>
      <w:r>
        <w:rPr>
          <w:b/>
          <w:sz w:val="24"/>
        </w:rPr>
      </w:r>
    </w:p>
    <w:p>
      <w:pPr>
        <w:pStyle w:val="Normal"/>
        <w:jc w:val="both"/>
        <w:rPr>
          <w:sz w:val="24"/>
        </w:rPr>
      </w:pPr>
      <w:r>
        <w:rPr>
          <w:sz w:val="24"/>
        </w:rPr>
        <w:t xml:space="preserve">27.1   </w:t>
      </w:r>
      <w:r>
        <w:rPr>
          <w:sz w:val="24"/>
          <w:u w:val="single"/>
        </w:rPr>
        <w:t>Maximum Liability of Seller</w:t>
      </w:r>
      <w:r>
        <w:fldChar w:fldCharType="begin"/>
      </w:r>
      <w:r>
        <w:rPr/>
        <w:instrText xml:space="preserve"> TC "27.1   Maximum Liability " \l 2 </w:instrText>
      </w:r>
      <w:r>
        <w:rPr/>
        <w:fldChar w:fldCharType="separate"/>
      </w:r>
      <w:r>
        <w:rPr/>
      </w:r>
      <w:r>
        <w:rPr/>
        <w:fldChar w:fldCharType="end"/>
      </w:r>
      <w:r>
        <w:rPr>
          <w:sz w:val="24"/>
        </w:rPr>
        <w:t>.  Seller's maximum aggregate liability for claims by Purchaser arising out of Seller's performance of this Agreement</w:t>
      </w:r>
      <w:ins w:id="7" w:author="mpenkwi" w:date="2000-08-21T10:19:00Z">
        <w:r>
          <w:rPr>
            <w:sz w:val="24"/>
          </w:rPr>
          <w:t>,</w:t>
        </w:r>
      </w:ins>
      <w:r>
        <w:rPr>
          <w:sz w:val="24"/>
        </w:rPr>
        <w:t xml:space="preserve"> </w:t>
      </w:r>
      <w:ins w:id="8" w:author="mpenkwi" w:date="2000-08-21T10:19:00Z">
        <w:r>
          <w:rPr>
            <w:sz w:val="24"/>
          </w:rPr>
          <w:t xml:space="preserve">including Liquidated Damages, </w:t>
        </w:r>
      </w:ins>
      <w:r>
        <w:rPr>
          <w:sz w:val="24"/>
        </w:rPr>
        <w:t xml:space="preserve">whether arising from tort (including negligence or strict liability without regard to fault), breach of contract or any other cause of action, </w:t>
      </w:r>
      <w:del w:id="9" w:author="mpenkwi" w:date="2000-08-21T10:19:00Z">
        <w:r>
          <w:rPr>
            <w:sz w:val="24"/>
          </w:rPr>
          <w:delText xml:space="preserve">including Liquidated Damages, </w:delText>
        </w:r>
      </w:del>
      <w:r>
        <w:rPr>
          <w:sz w:val="24"/>
        </w:rPr>
        <w:t xml:space="preserve">shall be one hundred percent (100%) of the Purchase Amount; provided, however, that this limitation on liability shall not </w:t>
      </w:r>
      <w:del w:id="10" w:author="mpenkwi" w:date="2000-08-21T10:20:00Z">
        <w:r>
          <w:rPr>
            <w:sz w:val="24"/>
          </w:rPr>
          <w:delText xml:space="preserve">include or otherwise be limited by or </w:delText>
        </w:r>
      </w:del>
      <w:r>
        <w:rPr>
          <w:sz w:val="24"/>
        </w:rPr>
        <w:t>apply to any of the following categories of liability of Seller:</w:t>
      </w:r>
      <w:del w:id="11" w:author="mpenkwi" w:date="2000-08-21T10:20:00Z">
        <w:r>
          <w:rPr>
            <w:sz w:val="24"/>
          </w:rPr>
          <w:delText xml:space="preserve"> </w:delText>
        </w:r>
      </w:del>
    </w:p>
    <w:p>
      <w:pPr>
        <w:pStyle w:val="Normal"/>
        <w:jc w:val="both"/>
        <w:rPr>
          <w:sz w:val="24"/>
        </w:rPr>
      </w:pPr>
      <w:r>
        <w:rPr>
          <w:sz w:val="24"/>
        </w:rPr>
      </w:r>
    </w:p>
    <w:p>
      <w:pPr>
        <w:pStyle w:val="Normal"/>
        <w:tabs>
          <w:tab w:val="left" w:pos="720" w:leader="none"/>
        </w:tabs>
        <w:ind w:hanging="1080" w:start="1080" w:end="0"/>
        <w:jc w:val="both"/>
        <w:rPr>
          <w:sz w:val="24"/>
        </w:rPr>
      </w:pPr>
      <w:r>
        <w:rPr>
          <w:sz w:val="24"/>
        </w:rPr>
        <w:tab/>
        <w:t>(i)</w:t>
        <w:tab/>
        <w:t>under Section 20.2 (Seller Indemnity);</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(ii)</w:t>
        <w:tab/>
        <w:t>under Section 15.2 (Title); and</w:t>
      </w:r>
    </w:p>
    <w:p>
      <w:pPr>
        <w:pStyle w:val="Normal"/>
        <w:jc w:val="both"/>
        <w:rPr>
          <w:sz w:val="24"/>
        </w:rPr>
      </w:pPr>
      <w:r>
        <w:rPr>
          <w:sz w:val="24"/>
        </w:rPr>
      </w:r>
    </w:p>
    <w:p>
      <w:pPr>
        <w:pStyle w:val="Normal"/>
        <w:tabs>
          <w:tab w:val="left" w:pos="720" w:leader="none"/>
        </w:tabs>
        <w:ind w:hanging="1080" w:start="1080" w:end="0"/>
        <w:jc w:val="both"/>
        <w:rPr/>
      </w:pPr>
      <w:r>
        <w:rPr>
          <w:sz w:val="24"/>
        </w:rPr>
        <w:tab/>
        <w:t>(iii)</w:t>
        <w:tab/>
        <w:t xml:space="preserve">resulting from the gross negligence or wilful misconduct of the Seller, its Affiliates, subcontractors, </w:t>
      </w:r>
      <w:ins w:id="12" w:author="kmann" w:date="2000-08-04T12:52:00Z">
        <w:r>
          <w:rPr>
            <w:sz w:val="24"/>
          </w:rPr>
          <w:t xml:space="preserve">vendors, </w:t>
        </w:r>
      </w:ins>
      <w:r>
        <w:rPr>
          <w:sz w:val="24"/>
        </w:rPr>
        <w:t>agents and their employees, directors, officers and representatives.</w:t>
      </w:r>
    </w:p>
    <w:p>
      <w:pPr>
        <w:pStyle w:val="Normal"/>
        <w:jc w:val="both"/>
        <w:rPr>
          <w:sz w:val="24"/>
        </w:rPr>
      </w:pPr>
      <w:r>
        <w:rPr>
          <w:sz w:val="24"/>
        </w:rPr>
      </w:r>
    </w:p>
    <w:p>
      <w:pPr>
        <w:pStyle w:val="Normal"/>
        <w:jc w:val="both"/>
        <w:rPr>
          <w:sz w:val="24"/>
        </w:rPr>
      </w:pPr>
      <w:r>
        <w:rPr>
          <w:sz w:val="24"/>
        </w:rPr>
        <w:t>All liability of Seller under this Agreement shall terminate six (6) years after delivery of the Unit to the Delivery Point, as determined in accordance with Section 10.2.</w:t>
      </w:r>
    </w:p>
    <w:p>
      <w:pPr>
        <w:pStyle w:val="Normal"/>
        <w:jc w:val="both"/>
        <w:rPr>
          <w:sz w:val="24"/>
        </w:rPr>
      </w:pPr>
      <w:ins w:id="13" w:author="kmann" w:date="2000-08-04T13:04:00Z">
        <w:del w:id="14" w:author="mpenkwi" w:date="2000-08-21T10:29:00Z">
          <w:r>
            <w:rPr>
              <w:sz w:val="24"/>
            </w:rPr>
            <w:delText xml:space="preserve">Other possible carve outs </w:delText>
          </w:r>
        </w:del>
      </w:ins>
      <w:ins w:id="15" w:author="kmann" w:date="2000-08-04T13:04:00Z">
        <w:del w:id="16" w:author="mpenkwi" w:date="2000-08-21T10:29:00Z">
          <w:r>
            <w:rPr>
              <w:sz w:val="24"/>
            </w:rPr>
            <w:delText>we discussed were:  hazardous materials, compliance with laws</w:delText>
          </w:r>
        </w:del>
      </w:ins>
      <w:ins w:id="17" w:author="mpenkwi" w:date="2000-08-21T10:29:00Z">
        <w:r>
          <w:rPr>
            <w:sz w:val="24"/>
          </w:rPr>
          <w:t xml:space="preserve"> Scott:  This can be deleted because by including Sec. 20.2 above, we pick up haz mat, compliance, patent infringement, etc.  I believe that this covers all pertinent areas of Seller’s indemnification.</w:t>
        </w:r>
      </w:ins>
    </w:p>
    <w:p>
      <w:pPr>
        <w:pStyle w:val="Normal"/>
        <w:jc w:val="both"/>
        <w:rPr>
          <w:sz w:val="24"/>
        </w:rPr>
      </w:pPr>
      <w:r>
        <w:rPr>
          <w:sz w:val="24"/>
        </w:rPr>
        <w:t>27.2</w:t>
        <w:tab/>
      </w:r>
      <w:r>
        <w:rPr>
          <w:sz w:val="24"/>
          <w:u w:val="single"/>
        </w:rPr>
        <w:t>Maximum Liability of Purchaser.</w:t>
      </w:r>
      <w:r>
        <w:rPr>
          <w:sz w:val="24"/>
        </w:rPr>
        <w:tab/>
        <w:t>Purchaser's maximum aggregate liability for claims by Seller arising out of Purchaser's performance of this Agreement</w:t>
      </w:r>
      <w:del w:id="18" w:author="mpenkwi" w:date="2000-08-21T10:31:00Z">
        <w:r>
          <w:rPr>
            <w:sz w:val="24"/>
          </w:rPr>
          <w:delText xml:space="preserve"> </w:delText>
        </w:r>
      </w:del>
      <w:ins w:id="19" w:author="mpenkwi" w:date="2000-08-21T10:31:00Z">
        <w:r>
          <w:rPr>
            <w:sz w:val="24"/>
          </w:rPr>
          <w:t xml:space="preserve">, including the Cancellation Fee, </w:t>
        </w:r>
      </w:ins>
      <w:r>
        <w:rPr>
          <w:sz w:val="24"/>
        </w:rPr>
        <w:t>whether arising from tort (including negligence or strict liability without regard to fault), breach of contract or any other cause of action</w:t>
      </w:r>
      <w:ins w:id="20" w:author="mpenkwi" w:date="2000-08-21T10:31:00Z">
        <w:r>
          <w:rPr>
            <w:sz w:val="24"/>
          </w:rPr>
          <w:t xml:space="preserve">, </w:t>
        </w:r>
      </w:ins>
      <w:del w:id="21" w:author="mpenkwi" w:date="2000-08-21T10:31:00Z">
        <w:r>
          <w:rPr>
            <w:sz w:val="24"/>
          </w:rPr>
          <w:delText xml:space="preserve">, including the Cancellation Fee, </w:delText>
        </w:r>
      </w:del>
      <w:r>
        <w:rPr>
          <w:sz w:val="24"/>
        </w:rPr>
        <w:t xml:space="preserve">shall be one hundred percent (100%) of the Purchase Amount; provided, however, that this limitation on liability shall not </w:t>
      </w:r>
      <w:del w:id="22" w:author="mpenkwi" w:date="2000-08-21T10:32:00Z">
        <w:r>
          <w:rPr>
            <w:sz w:val="24"/>
          </w:rPr>
          <w:delText xml:space="preserve">include or otherwise be limited by or </w:delText>
        </w:r>
      </w:del>
      <w:r>
        <w:rPr>
          <w:sz w:val="24"/>
        </w:rPr>
        <w:t>apply to any of the following categories of liability of Seller:</w:t>
      </w:r>
      <w:del w:id="23" w:author="mpenkwi" w:date="2000-08-21T10:32:00Z">
        <w:r>
          <w:rPr>
            <w:sz w:val="24"/>
          </w:rPr>
          <w:delText xml:space="preserve"> </w:delText>
        </w:r>
      </w:del>
    </w:p>
    <w:p>
      <w:pPr>
        <w:pStyle w:val="Normal"/>
        <w:jc w:val="both"/>
        <w:rPr>
          <w:sz w:val="24"/>
        </w:rPr>
      </w:pPr>
      <w:r>
        <w:rPr>
          <w:sz w:val="24"/>
        </w:rPr>
      </w:r>
    </w:p>
    <w:p>
      <w:pPr>
        <w:pStyle w:val="Normal"/>
        <w:tabs>
          <w:tab w:val="left" w:pos="720" w:leader="none"/>
        </w:tabs>
        <w:ind w:hanging="1080" w:start="1080" w:end="0"/>
        <w:jc w:val="both"/>
        <w:rPr>
          <w:sz w:val="24"/>
        </w:rPr>
      </w:pPr>
      <w:r>
        <w:rPr>
          <w:sz w:val="24"/>
        </w:rPr>
        <w:tab/>
        <w:t>(i)</w:t>
        <w:tab/>
        <w:t>resulting from the gross negligence or wilful misconduct of the Purchaser, its Affiliates, subcontractors,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Purchaser under this Agreement shall terminate six (6) years after delivery of the Unit to the Delivery Point, as determined in accordance with Section 10.2.</w:t>
      </w:r>
    </w:p>
    <w:p>
      <w:pPr>
        <w:pStyle w:val="Normal"/>
        <w:jc w:val="both"/>
        <w:rPr>
          <w:sz w:val="24"/>
        </w:rPr>
      </w:pPr>
      <w:r>
        <w:rPr>
          <w:sz w:val="24"/>
        </w:rPr>
        <w:tab/>
      </w:r>
    </w:p>
    <w:p>
      <w:pPr>
        <w:pStyle w:val="Normal"/>
        <w:jc w:val="both"/>
        <w:rPr>
          <w:sz w:val="24"/>
        </w:rPr>
      </w:pPr>
      <w:r>
        <w:rPr>
          <w:sz w:val="24"/>
        </w:rPr>
        <w:t xml:space="preserve">27.3   </w:t>
      </w:r>
      <w:r>
        <w:rPr>
          <w:sz w:val="24"/>
          <w:u w:val="single"/>
        </w:rPr>
        <w:t>Consequential Losses</w:t>
      </w:r>
      <w:r>
        <w:rPr>
          <w:sz w:val="24"/>
        </w:rPr>
        <w:t xml:space="preserve"> </w:t>
      </w:r>
      <w:r>
        <w:fldChar w:fldCharType="begin"/>
      </w:r>
      <w:r>
        <w:rPr/>
        <w:instrText xml:space="preserve"> TC "27.2   Consequential Losses " \l 2 </w:instrText>
      </w:r>
      <w:r>
        <w:rPr/>
        <w:fldChar w:fldCharType="separate"/>
      </w:r>
      <w:r>
        <w:rPr/>
      </w:r>
      <w:r>
        <w:rPr/>
        <w:fldChar w:fldCharType="end"/>
      </w:r>
      <w:r>
        <w:rPr>
          <w:sz w:val="24"/>
        </w:rPr>
        <w:t xml:space="preserve">.  </w:t>
      </w:r>
      <w:del w:id="24" w:author="mpenkwi" w:date="2000-08-21T10:34:00Z">
        <w:r>
          <w:rPr>
            <w:sz w:val="24"/>
          </w:rPr>
          <w:delText>Except for Liquidated Damages or Cancellation Fees as specifically provided for herein,</w:delText>
        </w:r>
      </w:del>
      <w:ins w:id="25" w:author="mpenkwi" w:date="2000-08-21T10:34:00Z">
        <w:r>
          <w:rPr>
            <w:sz w:val="24"/>
          </w:rPr>
          <w:t xml:space="preserve">The Parties have agreed to liquidate certain direct damages and have provided for these damages </w:t>
        </w:r>
      </w:ins>
      <w:ins w:id="26" w:author="mpenkwi" w:date="2000-08-21T10:38:00Z">
        <w:r>
          <w:rPr>
            <w:sz w:val="24"/>
          </w:rPr>
          <w:t xml:space="preserve">as Liquidated Damages and Cancellation Fees.  For purposes of this Section, Liquidated Damages and Cancellation Fees shall not be deemed consequential </w:t>
        </w:r>
      </w:ins>
      <w:ins w:id="27" w:author="mpenkwi" w:date="2000-08-21T10:40:00Z">
        <w:r>
          <w:rPr>
            <w:sz w:val="24"/>
          </w:rPr>
          <w:t xml:space="preserve">losses. </w:t>
        </w:r>
      </w:ins>
      <w:r>
        <w:rPr>
          <w:sz w:val="24"/>
        </w:rPr>
        <w:t xml:space="preserve"> </w:t>
      </w:r>
      <w:del w:id="28" w:author="mpenkwi" w:date="2000-08-21T10:40:00Z">
        <w:r>
          <w:rPr>
            <w:sz w:val="24"/>
          </w:rPr>
          <w:delText>i</w:delText>
        </w:r>
      </w:del>
      <w:ins w:id="29" w:author="mpenkwi" w:date="2000-08-21T10:40:00Z">
        <w:r>
          <w:rPr>
            <w:sz w:val="24"/>
          </w:rPr>
          <w:t>I</w:t>
        </w:r>
      </w:ins>
      <w:r>
        <w:rPr>
          <w:sz w:val="24"/>
        </w:rPr>
        <w:t xml:space="preserve">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ins w:id="30" w:author="kmann" w:date="2000-08-04T12:55:00Z">
        <w:r>
          <w:rPr>
            <w:sz w:val="24"/>
          </w:rPr>
          <w:t xml:space="preserve">[Do we want to address the issue of consequentials as a part of an indemnity claim, </w:t>
        </w:r>
      </w:ins>
      <w:ins w:id="31" w:author="kmann" w:date="2000-08-04T12:55:00Z">
        <w:del w:id="32" w:author="mpenkwi" w:date="2000-08-21T11:14:00Z">
          <w:r>
            <w:rPr>
              <w:sz w:val="24"/>
            </w:rPr>
            <w:delText>ie</w:delText>
          </w:r>
        </w:del>
      </w:ins>
      <w:ins w:id="33" w:author="mpenkwi" w:date="2000-08-21T11:14:00Z">
        <w:r>
          <w:rPr>
            <w:sz w:val="24"/>
          </w:rPr>
          <w:t>i.e.</w:t>
        </w:r>
      </w:ins>
      <w:ins w:id="34" w:author="kmann" w:date="2000-08-04T12:55:00Z">
        <w:r>
          <w:rPr>
            <w:sz w:val="24"/>
          </w:rPr>
          <w:t>, if we are liable for someone else’s consequentials (as in a personal injury claim), they can’t avoid their indemnity obligation with this clause.]</w:t>
        </w:r>
      </w:ins>
      <w:ins w:id="35" w:author="mpenkwi" w:date="2000-08-21T10:45:00Z">
        <w:r>
          <w:rPr>
            <w:sz w:val="24"/>
          </w:rPr>
          <w:t xml:space="preserve">  [Scott:  See alternative provision below which covers the waiver of consequentials; concurrent liability for </w:t>
        </w:r>
      </w:ins>
      <w:ins w:id="36" w:author="mpenkwi" w:date="2000-08-21T11:15:00Z">
        <w:r>
          <w:rPr>
            <w:sz w:val="24"/>
          </w:rPr>
          <w:t>consequential</w:t>
        </w:r>
      </w:ins>
      <w:ins w:id="37" w:author="mpenkwi" w:date="2000-08-21T10:47:00Z">
        <w:r>
          <w:rPr>
            <w:sz w:val="24"/>
          </w:rPr>
          <w:t xml:space="preserve"> damage, and third party consequentials covered by indemnity </w:t>
        </w:r>
      </w:ins>
      <w:ins w:id="38" w:author="mpenkwi" w:date="2000-08-21T11:15:00Z">
        <w:r>
          <w:rPr>
            <w:sz w:val="24"/>
          </w:rPr>
          <w:t>obligations</w:t>
        </w:r>
      </w:ins>
      <w:ins w:id="39" w:author="mpenkwi" w:date="2000-08-21T10:47:00Z">
        <w:r>
          <w:rPr>
            <w:sz w:val="24"/>
          </w:rPr>
          <w:t>.  We might just propose an entire revision.]</w:t>
        </w:r>
      </w:ins>
    </w:p>
    <w:p>
      <w:pPr>
        <w:pStyle w:val="Normal"/>
        <w:jc w:val="both"/>
        <w:rPr>
          <w:sz w:val="24"/>
        </w:rPr>
      </w:pPr>
      <w:r>
        <w:rPr>
          <w:sz w:val="24"/>
        </w:rPr>
      </w:r>
    </w:p>
    <w:p>
      <w:pPr>
        <w:pStyle w:val="Normal"/>
        <w:jc w:val="both"/>
        <w:rPr/>
      </w:pPr>
      <w:r>
        <w:rPr>
          <w:sz w:val="24"/>
        </w:rPr>
        <w:t xml:space="preserve">27.4   </w:t>
      </w:r>
      <w:r>
        <w:rPr>
          <w:sz w:val="24"/>
          <w:u w:val="single"/>
        </w:rPr>
        <w:t>Releases Valid in All Events</w:t>
      </w:r>
      <w:r>
        <w:rPr>
          <w:sz w:val="24"/>
        </w:rPr>
        <w:t xml:space="preserve"> </w:t>
      </w:r>
      <w:r>
        <w:fldChar w:fldCharType="begin"/>
      </w:r>
      <w:r>
        <w:rPr/>
        <w:instrText xml:space="preserve"> TC "27.3   Releases Valid in All Events " \l 2 </w:instrText>
      </w:r>
      <w:r>
        <w:rPr/>
        <w:fldChar w:fldCharType="separate"/>
      </w:r>
      <w:r>
        <w:rPr/>
      </w:r>
      <w:r>
        <w:rPr/>
        <w:fldChar w:fldCharType="end"/>
      </w:r>
      <w:r>
        <w:rPr>
          <w:sz w:val="24"/>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Normal"/>
        <w:jc w:val="both"/>
        <w:rPr>
          <w:sz w:val="24"/>
        </w:rPr>
      </w:pPr>
      <w:r>
        <w:rPr>
          <w:sz w:val="24"/>
        </w:rPr>
      </w:r>
    </w:p>
    <w:p>
      <w:pPr>
        <w:pStyle w:val="BodyText"/>
        <w:jc w:val="both"/>
        <w:rPr>
          <w:sz w:val="24"/>
          <w:ins w:id="45" w:author="mpenkwi" w:date="2000-08-21T10:47:00Z"/>
        </w:rPr>
      </w:pPr>
      <w:del w:id="40" w:author="kmann" w:date="2000-08-04T12:56:00Z">
        <w:r>
          <w:rPr>
            <w:sz w:val="24"/>
          </w:rPr>
          <w:delText>27.5</w:delText>
          <w:tab/>
        </w:r>
      </w:del>
      <w:del w:id="41" w:author="kmann" w:date="2000-08-04T12:56:00Z">
        <w:r>
          <w:rPr>
            <w:sz w:val="24"/>
            <w:u w:val="single"/>
          </w:rPr>
          <w:delText>Separate Advise or Assistance.</w:delText>
        </w:r>
      </w:del>
      <w:del w:id="42" w:author="kmann" w:date="2000-08-04T12:56:00Z">
        <w:r>
          <w:rPr>
            <w:sz w:val="24"/>
          </w:rPr>
          <w:delText xml:space="preserve">  If Seller furnishes Purchaser with advice or assistance which is not required by this Agreement, the furnishing of such advice or assistance will not subject Seller to any liability whether in contract, warranty, tort (including negligence or strict liability without regard to fault), indemnity or otherwise</w:delText>
        </w:r>
      </w:del>
      <w:r>
        <w:rPr>
          <w:sz w:val="24"/>
        </w:rPr>
        <w:t>.</w:t>
      </w:r>
      <w:ins w:id="43" w:author="kmann" w:date="2000-08-04T13:05:00Z">
        <w:r>
          <w:rPr>
            <w:sz w:val="24"/>
          </w:rPr>
          <w:t xml:space="preserve"> Can this be narrowed or deleted?</w:t>
        </w:r>
      </w:ins>
      <w:ins w:id="44" w:author="mpenkwi" w:date="2000-08-21T11:14:00Z">
        <w:r>
          <w:rPr>
            <w:sz w:val="24"/>
          </w:rPr>
          <w:t xml:space="preserve">  See option below.</w:t>
        </w:r>
      </w:ins>
    </w:p>
    <w:p>
      <w:pPr>
        <w:pStyle w:val="BodyText"/>
        <w:jc w:val="both"/>
        <w:rPr>
          <w:sz w:val="24"/>
          <w:ins w:id="47" w:author="mpenkwi" w:date="2000-08-21T10:47:00Z"/>
        </w:rPr>
      </w:pPr>
      <w:ins w:id="46" w:author="mpenkwi" w:date="2000-08-21T10:47:00Z">
        <w:r>
          <w:rPr>
            <w:sz w:val="24"/>
          </w:rPr>
        </w:r>
      </w:ins>
    </w:p>
    <w:p>
      <w:pPr>
        <w:pStyle w:val="BodyText"/>
        <w:jc w:val="both"/>
        <w:rPr>
          <w:sz w:val="24"/>
          <w:ins w:id="49" w:author="mpenkwi" w:date="2000-08-21T10:47:00Z"/>
        </w:rPr>
      </w:pPr>
      <w:ins w:id="48" w:author="mpenkwi" w:date="2000-08-21T10:47:00Z">
        <w:r>
          <w:rPr>
            <w:sz w:val="24"/>
          </w:rPr>
        </w:r>
      </w:ins>
    </w:p>
    <w:p>
      <w:pPr>
        <w:pStyle w:val="BodyText"/>
        <w:jc w:val="both"/>
        <w:rPr>
          <w:sz w:val="24"/>
          <w:ins w:id="51" w:author="mpenkwi" w:date="2000-08-21T10:47:00Z"/>
        </w:rPr>
      </w:pPr>
      <w:ins w:id="50" w:author="mpenkwi" w:date="2000-08-21T10:47:00Z">
        <w:r>
          <w:rPr>
            <w:sz w:val="24"/>
          </w:rPr>
        </w:r>
      </w:ins>
    </w:p>
    <w:p>
      <w:pPr>
        <w:pStyle w:val="BodyText"/>
        <w:jc w:val="both"/>
        <w:rPr>
          <w:sz w:val="24"/>
          <w:ins w:id="53" w:author="mpenkwi" w:date="2000-08-21T10:47:00Z"/>
        </w:rPr>
      </w:pPr>
      <w:ins w:id="52" w:author="mpenkwi" w:date="2000-08-21T10:47:00Z">
        <w:r>
          <w:rPr>
            <w:sz w:val="24"/>
          </w:rPr>
        </w:r>
      </w:ins>
    </w:p>
    <w:p>
      <w:pPr>
        <w:pStyle w:val="BodyText"/>
        <w:jc w:val="both"/>
        <w:rPr>
          <w:sz w:val="24"/>
          <w:ins w:id="55" w:author="mpenkwi" w:date="2000-08-21T10:47:00Z"/>
        </w:rPr>
      </w:pPr>
      <w:ins w:id="54" w:author="mpenkwi" w:date="2000-08-21T10:47:00Z">
        <w:r>
          <w:rPr>
            <w:sz w:val="24"/>
          </w:rPr>
        </w:r>
      </w:ins>
    </w:p>
    <w:p>
      <w:pPr>
        <w:pStyle w:val="BodyText"/>
        <w:jc w:val="both"/>
        <w:rPr>
          <w:b/>
          <w:bCs/>
          <w:sz w:val="24"/>
          <w:u w:val="single"/>
          <w:ins w:id="57" w:author="mpenkwi" w:date="2000-08-21T10:47:00Z"/>
        </w:rPr>
      </w:pPr>
      <w:ins w:id="56" w:author="mpenkwi" w:date="2000-08-21T10:47:00Z">
        <w:r>
          <w:rPr>
            <w:b/>
            <w:bCs/>
            <w:sz w:val="24"/>
            <w:u w:val="single"/>
          </w:rPr>
          <w:t>Alternative provisions:</w:t>
        </w:r>
      </w:ins>
    </w:p>
    <w:p>
      <w:pPr>
        <w:pStyle w:val="BodyText"/>
        <w:jc w:val="both"/>
        <w:rPr>
          <w:b/>
          <w:bCs/>
          <w:sz w:val="24"/>
          <w:u w:val="single"/>
          <w:ins w:id="59" w:author="mpenkwi" w:date="2000-08-21T10:47:00Z"/>
        </w:rPr>
      </w:pPr>
      <w:ins w:id="58" w:author="mpenkwi" w:date="2000-08-21T10:47:00Z">
        <w:r>
          <w:rPr>
            <w:b/>
            <w:bCs/>
            <w:sz w:val="24"/>
            <w:u w:val="single"/>
          </w:rPr>
        </w:r>
      </w:ins>
    </w:p>
    <w:p>
      <w:pPr>
        <w:pStyle w:val="Heading2"/>
        <w:spacing w:before="120" w:after="0"/>
        <w:rPr>
          <w:ins w:id="69" w:author="mpenkwi" w:date="2000-08-21T10:47:00Z"/>
        </w:rPr>
      </w:pPr>
      <w:ins w:id="60" w:author="mpenkwi" w:date="2000-08-21T10:47:00Z">
        <w:r>
          <w:rPr>
            <w:rFonts w:cs="Arial" w:ascii="Arial" w:hAnsi="Arial"/>
            <w:sz w:val="22"/>
          </w:rPr>
          <w:fldChar w:fldCharType="begin"/>
        </w:r>
        <w:r>
          <w:rPr>
            <w:sz w:val="22"/>
            <w:rFonts w:cs="Arial" w:ascii="Arial" w:hAnsi="Arial"/>
          </w:rPr>
          <w:instrText xml:space="preserve"> SEQ AutoNr \* ARABIC </w:instrText>
        </w:r>
        <w:r>
          <w:rPr>
            <w:sz w:val="22"/>
            <w:rFonts w:cs="Arial" w:ascii="Arial" w:hAnsi="Arial"/>
          </w:rPr>
          <w:fldChar w:fldCharType="separate"/>
        </w:r>
        <w:r>
          <w:rPr>
            <w:sz w:val="22"/>
            <w:rFonts w:cs="Arial" w:ascii="Arial" w:hAnsi="Arial"/>
          </w:rPr>
          <w:t>1</w:t>
        </w:r>
        <w:r>
          <w:rPr>
            <w:sz w:val="22"/>
            <w:rFonts w:cs="Arial" w:ascii="Arial" w:hAnsi="Arial"/>
          </w:rPr>
          <w:fldChar w:fldCharType="end"/>
        </w:r>
      </w:ins>
      <w:ins w:id="61" w:author="mpenkwi" w:date="2000-08-21T10:47:00Z">
        <w:r>
          <w:rPr>
            <w:rFonts w:cs="Arial" w:ascii="Arial" w:hAnsi="Arial"/>
            <w:sz w:val="22"/>
          </w:rPr>
          <w:tab/>
        </w:r>
      </w:ins>
      <w:ins w:id="62" w:author="mpenkwi" w:date="2000-08-21T10:47:00Z">
        <w:r>
          <w:rPr>
            <w:rFonts w:cs="Arial" w:ascii="Arial" w:hAnsi="Arial"/>
            <w:b/>
            <w:sz w:val="22"/>
            <w:u w:val="single"/>
          </w:rPr>
          <w:t>Consequential Damages</w:t>
        </w:r>
      </w:ins>
      <w:ins w:id="63" w:author="mpenkwi" w:date="2000-08-21T10:47:00Z">
        <w:r>
          <w:rPr>
            <w:rFonts w:cs="Arial" w:ascii="Arial" w:hAnsi="Arial"/>
            <w:sz w:val="22"/>
          </w:rPr>
          <w:t xml:space="preserve">.  </w:t>
        </w:r>
      </w:ins>
      <w:ins w:id="64" w:author="mpenkwi" w:date="2000-08-21T10:47:00Z">
        <w:r>
          <w:rPr>
            <w:rFonts w:cs="Arial" w:ascii="Arial" w:hAnsi="Arial"/>
            <w:b/>
            <w:bCs/>
            <w:sz w:val="22"/>
          </w:rPr>
          <w:t xml:space="preserve">NEITHER SELLER NOR PURCHASER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EVEN IF SUCH LOSSES OR DAMAGES ARE CAUSED BY THE SOLE, JOINT OR CONCURRENT NEGLIGENCE, STRICT LIABILITY, OR OTHER FAULT OF THE PARTY WHOSE LIABILITY IS BEING WAIVED OR RELEASED; </w:t>
        </w:r>
      </w:ins>
      <w:ins w:id="65" w:author="mpenkwi" w:date="2000-08-21T10:47:00Z">
        <w:r>
          <w:rPr>
            <w:rFonts w:cs="Arial" w:ascii="Arial" w:hAnsi="Arial"/>
            <w:b/>
            <w:bCs/>
            <w:sz w:val="22"/>
            <w:u w:val="single"/>
          </w:rPr>
          <w:t>PROVIDED</w:t>
        </w:r>
      </w:ins>
      <w:ins w:id="66" w:author="mpenkwi" w:date="2000-08-21T10:47:00Z">
        <w:r>
          <w:rPr>
            <w:rFonts w:cs="Arial" w:ascii="Arial" w:hAnsi="Arial"/>
            <w:b/>
            <w:bCs/>
            <w:sz w:val="22"/>
          </w:rPr>
          <w:t xml:space="preserve">, </w:t>
        </w:r>
      </w:ins>
      <w:ins w:id="67" w:author="mpenkwi" w:date="2000-08-21T10:47:00Z">
        <w:r>
          <w:rPr>
            <w:rFonts w:cs="Arial" w:ascii="Arial" w:hAnsi="Arial"/>
            <w:b/>
            <w:bCs/>
            <w:sz w:val="22"/>
            <w:u w:val="single"/>
          </w:rPr>
          <w:t>HOWEVER</w:t>
        </w:r>
      </w:ins>
      <w:ins w:id="68" w:author="mpenkwi" w:date="2000-08-21T10:47:00Z">
        <w:r>
          <w:rPr>
            <w:rFonts w:cs="Arial" w:ascii="Arial" w:hAnsi="Arial"/>
            <w:b/>
            <w:bCs/>
            <w:sz w:val="22"/>
          </w:rPr>
          <w:t>, THAT THE FOREGOING LIMITATION ON LIABILITY SHALL NOT LIMIT EITHER PARTY'S OBLIGATION TO INDEMNIFY, DEFEND AND HOLD HARMLESS THE OTHER PARTY FOR ANY LOSSES OCCASIONED BY THIRD PARTY CLAIMS AGAINST THE INDEMNIFIED PARTY.</w:t>
        </w:r>
      </w:ins>
    </w:p>
    <w:p>
      <w:pPr>
        <w:pStyle w:val="BodyText"/>
        <w:jc w:val="both"/>
        <w:rPr>
          <w:rFonts w:ascii="Arial" w:hAnsi="Arial" w:cs="Arial"/>
          <w:b/>
          <w:bCs/>
          <w:sz w:val="24"/>
          <w:ins w:id="71" w:author="mpenkwi" w:date="2000-08-21T10:50:00Z"/>
        </w:rPr>
      </w:pPr>
      <w:ins w:id="70" w:author="mpenkwi" w:date="2000-08-21T10:50:00Z">
        <w:r>
          <w:rPr>
            <w:rFonts w:cs="Arial" w:ascii="Arial" w:hAnsi="Arial"/>
            <w:b/>
            <w:bCs/>
            <w:sz w:val="24"/>
          </w:rPr>
        </w:r>
      </w:ins>
    </w:p>
    <w:p>
      <w:pPr>
        <w:pStyle w:val="BodyText"/>
        <w:jc w:val="both"/>
        <w:rPr>
          <w:sz w:val="24"/>
          <w:ins w:id="73" w:author="mpenkwi" w:date="2000-08-21T10:50:00Z"/>
        </w:rPr>
      </w:pPr>
      <w:ins w:id="72" w:author="mpenkwi" w:date="2000-08-21T10:50:00Z">
        <w:r>
          <w:rPr>
            <w:sz w:val="24"/>
          </w:rPr>
        </w:r>
      </w:ins>
    </w:p>
    <w:p>
      <w:pPr>
        <w:pStyle w:val="BodyText"/>
        <w:jc w:val="both"/>
        <w:rPr/>
      </w:pPr>
      <w:ins w:id="74" w:author="mpenkwi" w:date="2000-08-21T11:11:00Z">
        <w:r>
          <w:rPr>
            <w:sz w:val="24"/>
          </w:rPr>
          <w:t>27.5</w:t>
          <w:tab/>
        </w:r>
      </w:ins>
      <w:ins w:id="75" w:author="mpenkwi" w:date="2000-08-21T11:11:00Z">
        <w:r>
          <w:rPr>
            <w:b/>
            <w:bCs/>
            <w:sz w:val="24"/>
          </w:rPr>
          <w:t>Separate Advice or Assistance</w:t>
        </w:r>
      </w:ins>
      <w:ins w:id="76" w:author="mpenkwi" w:date="2000-08-21T11:11:00Z">
        <w:r>
          <w:rPr>
            <w:sz w:val="24"/>
          </w:rPr>
          <w:t>.  If Seller furnishes Purchaser with advice or assistance which is not re</w:t>
        </w:r>
      </w:ins>
      <w:ins w:id="77" w:author="mpenkwi" w:date="2000-08-21T11:13:00Z">
        <w:r>
          <w:rPr>
            <w:sz w:val="24"/>
          </w:rPr>
          <w:t>q</w:t>
        </w:r>
      </w:ins>
      <w:ins w:id="78" w:author="mpenkwi" w:date="2000-08-21T11:11:00Z">
        <w:r>
          <w:rPr>
            <w:sz w:val="24"/>
          </w:rPr>
          <w:t xml:space="preserve">uired by this </w:t>
        </w:r>
      </w:ins>
      <w:ins w:id="79" w:author="mpenkwi" w:date="2000-08-21T11:13:00Z">
        <w:r>
          <w:rPr>
            <w:sz w:val="24"/>
          </w:rPr>
          <w:t>A</w:t>
        </w:r>
      </w:ins>
      <w:ins w:id="80" w:author="mpenkwi" w:date="2000-08-21T11:11:00Z">
        <w:r>
          <w:rPr>
            <w:sz w:val="24"/>
          </w:rPr>
          <w:t xml:space="preserve">greement, Seller shall not be subject to any </w:t>
        </w:r>
      </w:ins>
      <w:ins w:id="81" w:author="mpenkwi" w:date="2000-08-21T11:13:00Z">
        <w:r>
          <w:rPr>
            <w:sz w:val="24"/>
          </w:rPr>
          <w:t>liability</w:t>
        </w:r>
      </w:ins>
      <w:ins w:id="82" w:author="mpenkwi" w:date="2000-08-21T11:11:00Z">
        <w:r>
          <w:rPr>
            <w:sz w:val="24"/>
          </w:rPr>
          <w:t xml:space="preserve"> whether in contract, </w:t>
        </w:r>
      </w:ins>
      <w:ins w:id="83" w:author="mpenkwi" w:date="2000-08-21T11:13:00Z">
        <w:r>
          <w:rPr>
            <w:sz w:val="24"/>
          </w:rPr>
          <w:t>warranty</w:t>
        </w:r>
      </w:ins>
      <w:ins w:id="84" w:author="mpenkwi" w:date="2000-08-21T11:11:00Z">
        <w:r>
          <w:rPr>
            <w:sz w:val="24"/>
          </w:rPr>
          <w:t xml:space="preserve">, tort (including negligence or strict liability without regard to </w:t>
        </w:r>
      </w:ins>
      <w:ins w:id="85" w:author="mpenkwi" w:date="2000-08-21T11:13:00Z">
        <w:r>
          <w:rPr>
            <w:sz w:val="24"/>
          </w:rPr>
          <w:t>fault</w:t>
        </w:r>
      </w:ins>
      <w:ins w:id="86" w:author="mpenkwi" w:date="2000-08-21T11:11:00Z">
        <w:r>
          <w:rPr>
            <w:sz w:val="24"/>
          </w:rPr>
          <w:t xml:space="preserve">), indemnity or otherwise in connection </w:t>
        </w:r>
      </w:ins>
      <w:ins w:id="87" w:author="mpenkwi" w:date="2000-08-21T11:13:00Z">
        <w:r>
          <w:rPr>
            <w:sz w:val="24"/>
          </w:rPr>
          <w:t>with</w:t>
        </w:r>
      </w:ins>
      <w:ins w:id="88" w:author="mpenkwi" w:date="2000-08-21T11:11:00Z">
        <w:r>
          <w:rPr>
            <w:sz w:val="24"/>
          </w:rPr>
          <w:t xml:space="preserve"> Seller’s provision of such out of scope of service advice or assistance.</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
      <w:numFmt w:val="decimal"/>
      <w:lvlText w:val="%1"/>
      <w:lvlJc w:val="start"/>
      <w:pPr>
        <w:tabs>
          <w:tab w:val="num" w:pos="420"/>
        </w:tabs>
        <w:ind w:start="420" w:hanging="420"/>
      </w:pPr>
      <w:rPr>
        <w:u w:val="none"/>
      </w:rPr>
    </w:lvl>
    <w:lvl w:ilvl="1">
      <w:start w:val="5"/>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720" w:start="108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2000-08-21T12:21:00Z</dcterms:created>
  <dc:creator>EI</dc:creator>
  <dc:description/>
  <dc:language>en-CA</dc:language>
  <cp:lastModifiedBy>mpenkwi</cp:lastModifiedBy>
  <dcterms:modified xsi:type="dcterms:W3CDTF">2000-08-21T13:45:00Z</dcterms:modified>
  <cp:revision>4</cp:revision>
  <dc:subject/>
  <dc:title>ARTICLE XX</dc:title>
</cp:coreProperties>
</file>