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Normal"/>
        <w:widowControl/>
        <w:autoSpaceDE w:val="false"/>
        <w:rPr>
          <w:ins w:id="10" w:author="kmann" w:date="2000-10-03T09:04:00Z"/>
        </w:rPr>
      </w:pPr>
      <w:r>
        <w:rPr>
          <w:rFonts w:cs="Arial" w:ascii="Arial" w:hAnsi="Arial"/>
          <w:b/>
          <w:sz w:val="22"/>
        </w:rPr>
        <w:t xml:space="preserve">Seller shall provide each and every item of materials, equipment, labor and expendables necessary to provide the </w:t>
      </w:r>
      <w:ins w:id="0" w:author="kmann" w:date="2000-10-02T15:00:00Z">
        <w:r>
          <w:rPr>
            <w:rFonts w:cs="Arial" w:ascii="Arial" w:hAnsi="Arial"/>
            <w:b/>
            <w:sz w:val="22"/>
          </w:rPr>
          <w:t>four</w:t>
        </w:r>
      </w:ins>
      <w:ins w:id="1" w:author="kmann" w:date="2000-10-02T15:02:00Z">
        <w:r>
          <w:rPr>
            <w:rFonts w:cs="Arial" w:ascii="Arial" w:hAnsi="Arial"/>
            <w:b/>
            <w:sz w:val="22"/>
          </w:rPr>
          <w:t xml:space="preserve"> exhaust assemblies as generally described in Exhibit N-2</w:t>
        </w:r>
      </w:ins>
      <w:ins w:id="2" w:author="kmann" w:date="2000-10-02T15:06:00Z">
        <w:r>
          <w:rPr>
            <w:rFonts w:cs="Arial" w:ascii="Arial" w:hAnsi="Arial"/>
            <w:b/>
            <w:sz w:val="22"/>
          </w:rPr>
          <w:t xml:space="preserve"> as</w:t>
        </w:r>
      </w:ins>
      <w:ins w:id="3" w:author="kmann" w:date="2000-10-02T15:02:00Z">
        <w:r>
          <w:rPr>
            <w:rFonts w:cs="Arial" w:ascii="Arial" w:hAnsi="Arial"/>
            <w:b/>
            <w:sz w:val="22"/>
          </w:rPr>
          <w:t xml:space="preserve"> </w:t>
        </w:r>
      </w:ins>
      <w:ins w:id="4" w:author="kmann" w:date="2000-10-02T15:00:00Z">
        <w:r>
          <w:rPr>
            <w:rFonts w:cs="Arial" w:ascii="Arial" w:hAnsi="Arial"/>
            <w:b/>
            <w:sz w:val="22"/>
          </w:rPr>
          <w:t>Option P 1</w:t>
        </w:r>
      </w:ins>
      <w:ins w:id="5" w:author="kmann" w:date="2000-10-02T15:02:00Z">
        <w:r>
          <w:rPr>
            <w:rFonts w:cs="Arial" w:ascii="Arial" w:hAnsi="Arial"/>
            <w:b/>
            <w:sz w:val="22"/>
          </w:rPr>
          <w:t xml:space="preserve">, </w:t>
        </w:r>
      </w:ins>
      <w:ins w:id="6" w:author="kmann" w:date="2000-10-02T15:04:00Z">
        <w:r>
          <w:rPr>
            <w:rFonts w:cs="Arial" w:ascii="Arial" w:hAnsi="Arial"/>
            <w:b/>
            <w:sz w:val="22"/>
          </w:rPr>
          <w:t xml:space="preserve">and  more particularly described in </w:t>
        </w:r>
      </w:ins>
      <w:ins w:id="7" w:author="kmann" w:date="2000-10-02T15:02:00Z">
        <w:r>
          <w:rPr>
            <w:rFonts w:cs="Arial" w:ascii="Arial" w:hAnsi="Arial"/>
            <w:b/>
            <w:sz w:val="22"/>
          </w:rPr>
          <w:t>GE Drawing number</w:t>
        </w:r>
      </w:ins>
      <w:ins w:id="8" w:author="kmann" w:date="2000-10-03T09:04:00Z">
        <w:r>
          <w:rPr>
            <w:rFonts w:cs="Arial" w:ascii="Arial" w:hAnsi="Arial"/>
            <w:b/>
            <w:sz w:val="22"/>
          </w:rPr>
          <w:t>s listed below:</w:t>
        </w:r>
      </w:ins>
      <w:ins w:id="9" w:author="kmann" w:date="2000-10-03T09:04:00Z">
        <w:r>
          <w:rPr>
            <w:rFonts w:cs="Arial" w:ascii="Arial" w:hAnsi="Arial"/>
            <w:color w:val="000000"/>
            <w:sz w:val="20"/>
          </w:rPr>
          <w:t xml:space="preserve"> &gt;</w:t>
        </w:r>
      </w:ins>
    </w:p>
    <w:p>
      <w:pPr>
        <w:pStyle w:val="Normal"/>
        <w:widowControl/>
        <w:autoSpaceDE w:val="false"/>
        <w:ind w:start="1440" w:end="0"/>
        <w:rPr>
          <w:ins w:id="12" w:author="kmann" w:date="2000-10-03T09:04:00Z"/>
        </w:rPr>
      </w:pPr>
      <w:ins w:id="11" w:author="kmann" w:date="2000-10-03T09:04:00Z">
        <w:r>
          <w:rPr>
            <w:rFonts w:cs="Arial" w:ascii="Arial" w:hAnsi="Arial"/>
            <w:color w:val="000000"/>
            <w:sz w:val="20"/>
          </w:rPr>
          <w:t xml:space="preserve">&gt;    45 Ft Heavy Base </w:t>
          <w:tab/>
          <w:tab/>
          <w:t>BM-6000-X-45HVY</w:t>
        </w:r>
      </w:ins>
    </w:p>
    <w:p>
      <w:pPr>
        <w:pStyle w:val="Normal"/>
        <w:widowControl/>
        <w:autoSpaceDE w:val="false"/>
        <w:ind w:start="1440" w:end="0"/>
        <w:rPr>
          <w:ins w:id="18" w:author="kmann" w:date="2000-10-03T09:04:00Z"/>
        </w:rPr>
      </w:pPr>
      <w:ins w:id="13" w:author="kmann" w:date="2000-10-03T09:04:00Z">
        <w:r>
          <w:rPr>
            <w:rFonts w:cs="Arial" w:ascii="Arial" w:hAnsi="Arial"/>
            <w:color w:val="000000"/>
            <w:sz w:val="20"/>
          </w:rPr>
          <w:t xml:space="preserve">&gt;&gt; </w:t>
        </w:r>
      </w:ins>
      <w:ins w:id="14" w:author="kmann" w:date="2000-10-03T09:06:00Z">
        <w:r>
          <w:rPr>
            <w:rFonts w:cs="Arial" w:ascii="Arial" w:hAnsi="Arial"/>
            <w:color w:val="000000"/>
            <w:sz w:val="20"/>
          </w:rPr>
          <w:t xml:space="preserve"> </w:t>
        </w:r>
      </w:ins>
      <w:ins w:id="15" w:author="kmann" w:date="2000-10-03T09:04:00Z">
        <w:r>
          <w:rPr>
            <w:rFonts w:cs="Arial" w:ascii="Arial" w:hAnsi="Arial"/>
            <w:color w:val="000000"/>
            <w:sz w:val="20"/>
          </w:rPr>
          <w:t xml:space="preserve">45 Ft </w:t>
        </w:r>
      </w:ins>
      <w:ins w:id="16" w:author="kmann" w:date="2000-10-03T09:07:00Z">
        <w:r>
          <w:rPr>
            <w:rFonts w:cs="Arial" w:ascii="Arial" w:hAnsi="Arial"/>
            <w:color w:val="000000"/>
            <w:sz w:val="20"/>
          </w:rPr>
          <w:t xml:space="preserve"> E</w:t>
        </w:r>
      </w:ins>
      <w:ins w:id="17" w:author="kmann" w:date="2000-10-03T09:04:00Z">
        <w:r>
          <w:rPr>
            <w:rFonts w:cs="Arial" w:ascii="Arial" w:hAnsi="Arial"/>
            <w:color w:val="000000"/>
            <w:sz w:val="20"/>
          </w:rPr>
          <w:t>xtension</w:t>
          <w:tab/>
          <w:tab/>
          <w:t>BM-6000-EXT-45</w:t>
        </w:r>
      </w:ins>
    </w:p>
    <w:p>
      <w:pPr>
        <w:pStyle w:val="Normal"/>
        <w:widowControl/>
        <w:autoSpaceDE w:val="false"/>
        <w:ind w:start="1440" w:end="0"/>
        <w:rPr>
          <w:rFonts w:ascii="Arial" w:hAnsi="Arial" w:cs="Arial"/>
          <w:b/>
          <w:sz w:val="22"/>
          <w:ins w:id="21" w:author="kmann" w:date="2000-10-03T09:04:00Z"/>
        </w:rPr>
      </w:pPr>
      <w:ins w:id="19" w:author="kmann" w:date="2000-10-03T09:04:00Z">
        <w:r>
          <w:rPr>
            <w:rFonts w:cs="Arial" w:ascii="Arial" w:hAnsi="Arial"/>
          </w:rPr>
          <w:t xml:space="preserve">&gt;&gt; </w:t>
        </w:r>
      </w:ins>
      <w:ins w:id="20" w:author="kmann" w:date="2000-10-03T09:04:00Z">
        <w:r>
          <w:rPr>
            <w:rFonts w:cs="Arial" w:ascii="Arial" w:hAnsi="Arial"/>
            <w:sz w:val="20"/>
          </w:rPr>
          <w:t>45 Ft Standard Base</w:t>
          <w:tab/>
          <w:t>BM-6000-X-45</w:t>
        </w:r>
      </w:ins>
    </w:p>
    <w:p>
      <w:pPr>
        <w:pStyle w:val="Heading1"/>
        <w:ind w:hanging="0" w:start="0"/>
        <w:jc w:val="both"/>
        <w:rPr>
          <w:rFonts w:cs="Arial"/>
          <w:b w:val="false"/>
          <w:sz w:val="22"/>
        </w:rPr>
      </w:pPr>
      <w:ins w:id="22" w:author="kmann" w:date="2000-10-02T15:02:00Z">
        <w:r>
          <w:rPr>
            <w:rFonts w:eastAsia="Arial" w:cs="Arial"/>
            <w:b w:val="false"/>
            <w:sz w:val="22"/>
          </w:rPr>
          <w:t xml:space="preserve"> </w:t>
        </w:r>
      </w:ins>
      <w:ins w:id="23" w:author="kmann" w:date="2000-10-02T15:02:00Z">
        <w:r>
          <w:rPr>
            <w:rFonts w:cs="Arial"/>
            <w:b w:val="false"/>
            <w:sz w:val="22"/>
          </w:rPr>
          <w:t>___</w:t>
        </w:r>
      </w:ins>
      <w:del w:id="24" w:author="kmann" w:date="2000-10-02T15:01:00Z">
        <w:r>
          <w:rPr>
            <w:rFonts w:cs="Arial"/>
            <w:b w:val="false"/>
            <w:sz w:val="22"/>
          </w:rPr>
          <w:delText>options Purchaser has ordered</w:delText>
        </w:r>
      </w:del>
      <w:del w:id="25" w:author="kmann" w:date="2000-10-02T15:06:00Z">
        <w:r>
          <w:rPr>
            <w:rFonts w:cs="Arial"/>
            <w:b w:val="false"/>
            <w:sz w:val="22"/>
          </w:rPr>
          <w:delText xml:space="preserve"> as set forth below</w:delText>
        </w:r>
      </w:del>
      <w:r>
        <w:rPr>
          <w:rFonts w:cs="Arial"/>
          <w:b w:val="false"/>
          <w:sz w:val="22"/>
        </w:rPr>
        <w:t>.</w:t>
      </w:r>
      <w:ins w:id="26" w:author="kmann" w:date="2000-10-02T15:01:00Z">
        <w:r>
          <w:rPr>
            <w:rFonts w:cs="Arial"/>
            <w:b w:val="false"/>
            <w:sz w:val="22"/>
          </w:rPr>
          <w:t xml:space="preserve">  These stacks shall be delivered to the Delivery Point on or before ______.</w:t>
        </w:r>
      </w:ins>
      <w:ins w:id="27" w:author="kmann" w:date="2000-10-02T15:04:00Z">
        <w:r>
          <w:rPr>
            <w:rFonts w:cs="Arial"/>
            <w:b w:val="false"/>
            <w:sz w:val="22"/>
          </w:rPr>
          <w:t xml:space="preserve">  Such items shall be considered Equipment under the Agreement and part of the applicable Units.</w:t>
        </w:r>
      </w:ins>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w:t>
      </w:r>
      <w:ins w:id="28" w:author="kmann" w:date="2000-10-02T15:06:00Z">
        <w:r>
          <w:rPr>
            <w:rFonts w:cs="Univers" w:ascii="Univers" w:hAnsi="Univers"/>
            <w:spacing w:val="-2"/>
            <w:sz w:val="22"/>
          </w:rPr>
          <w:t>Equipment</w:t>
        </w:r>
      </w:ins>
      <w:del w:id="29" w:author="kmann" w:date="2000-10-02T15:07:00Z">
        <w:r>
          <w:rPr>
            <w:rFonts w:cs="Univers" w:ascii="Univers" w:hAnsi="Univers"/>
            <w:spacing w:val="-2"/>
            <w:sz w:val="22"/>
          </w:rPr>
          <w:delText>materials</w:delText>
        </w:r>
      </w:del>
      <w:r>
        <w:rPr>
          <w:rFonts w:cs="Univers" w:ascii="Univers" w:hAnsi="Univers"/>
          <w:spacing w:val="-2"/>
          <w:sz w:val="22"/>
        </w:rPr>
        <w:t xml:space="preserve">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2000-10-02T17:27:00Z</dcterms:created>
  <dc:creator>krenko</dc:creator>
  <dc:description/>
  <dc:language>en-CA</dc:language>
  <cp:lastModifiedBy>kmann</cp:lastModifiedBy>
  <cp:lastPrinted>2000-08-30T11:07:00Z</cp:lastPrinted>
  <dcterms:modified xsi:type="dcterms:W3CDTF">2000-10-03T11:37:00Z</dcterms:modified>
  <cp:revision>4</cp:revision>
  <dc:subject/>
  <dc:title>S&amp;S GT CHINA [PRC294, CO#1]</dc:title>
</cp:coreProperties>
</file>