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ins w:id="1" w:author="Cleve Whitener" w:date="2001-04-11T18:26:00Z"/>
        </w:rPr>
      </w:pPr>
      <w:ins w:id="0" w:author="Cleve Whitener" w:date="2001-04-11T18:26:00Z">
        <w:r>
          <w:rPr/>
          <w:t>pp.26</w:t>
        </w:r>
      </w:ins>
    </w:p>
    <w:p>
      <w:pPr>
        <w:pStyle w:val="Normal"/>
        <w:spacing w:lineRule="auto" w:line="360"/>
        <w:rPr/>
      </w:pPr>
      <w:r>
        <w:rPr/>
        <w:t>10.2.1</w:t>
        <w:tab/>
        <w:t xml:space="preserve">Guaranteed Unit Delivery Dates.  Seller shall deliver the Units to the Delivery Point by no later than the dates listed below (the “Guaranteed Unit Delivery Dates”):  </w:t>
      </w:r>
    </w:p>
    <w:p>
      <w:pPr>
        <w:pStyle w:val="Normal"/>
        <w:spacing w:lineRule="auto" w:line="360"/>
        <w:rPr/>
      </w:pPr>
      <w:r>
        <w:rPr>
          <w:u w:val="single"/>
        </w:rPr>
        <w:t>Item:</w:t>
      </w:r>
      <w:r>
        <w:rPr/>
        <w:tab/>
        <w:tab/>
        <w:tab/>
        <w:tab/>
        <w:tab/>
        <w:tab/>
      </w:r>
      <w:r>
        <w:rPr>
          <w:u w:val="single"/>
        </w:rPr>
        <w:t>Guaranteed Unit Delivery Date:</w:t>
      </w:r>
    </w:p>
    <w:p>
      <w:pPr>
        <w:pStyle w:val="Normal"/>
        <w:spacing w:lineRule="auto" w:line="360"/>
        <w:rPr/>
      </w:pPr>
      <w:r>
        <w:rPr/>
        <w:t>Unit 19 turbine SN 310889</w:t>
        <w:tab/>
        <w:tab/>
        <w:tab/>
      </w:r>
      <w:del w:id="2" w:author="Cleve Whitener" w:date="2001-04-11T18:05:00Z">
        <w:r>
          <w:rPr/>
          <w:delText>July</w:delText>
        </w:r>
      </w:del>
      <w:ins w:id="3" w:author="Cleve Whitener" w:date="2001-04-11T18:05:00Z">
        <w:r>
          <w:rPr/>
          <w:t xml:space="preserve">October </w:t>
        </w:r>
      </w:ins>
      <w:del w:id="4" w:author="Cleve Whitener" w:date="2001-04-11T18:05:00Z">
        <w:r>
          <w:rPr/>
          <w:delText xml:space="preserve"> 30</w:delText>
        </w:r>
      </w:del>
      <w:ins w:id="5" w:author="Cleve Whitener" w:date="2001-04-11T18:05:00Z">
        <w:r>
          <w:rPr/>
          <w:t>25</w:t>
        </w:r>
      </w:ins>
      <w:r>
        <w:rPr/>
        <w:t>, 2001</w:t>
      </w:r>
    </w:p>
    <w:p>
      <w:pPr>
        <w:pStyle w:val="Normal"/>
        <w:spacing w:lineRule="auto" w:line="360"/>
        <w:rPr/>
      </w:pPr>
      <w:r>
        <w:rPr/>
        <w:t>Unit 20 turbine SN 310890</w:t>
        <w:tab/>
        <w:tab/>
        <w:tab/>
      </w:r>
      <w:del w:id="6" w:author="Cleve Whitener" w:date="2001-04-11T18:05:00Z">
        <w:r>
          <w:rPr/>
          <w:delText>July</w:delText>
        </w:r>
      </w:del>
      <w:ins w:id="7" w:author="Cleve Whitener" w:date="2001-04-11T18:06:00Z">
        <w:r>
          <w:rPr/>
          <w:t>November</w:t>
        </w:r>
      </w:ins>
      <w:del w:id="8" w:author="Cleve Whitener" w:date="2001-04-11T18:06:00Z">
        <w:r>
          <w:rPr/>
          <w:delText xml:space="preserve"> 30</w:delText>
        </w:r>
      </w:del>
      <w:ins w:id="9" w:author="Cleve Whitener" w:date="2001-04-11T18:06:00Z">
        <w:r>
          <w:rPr/>
          <w:t>1</w:t>
        </w:r>
      </w:ins>
      <w:r>
        <w:rPr/>
        <w:t>, 2001</w:t>
      </w:r>
    </w:p>
    <w:p>
      <w:pPr>
        <w:pStyle w:val="Normal"/>
        <w:spacing w:lineRule="auto" w:line="360"/>
        <w:rPr/>
      </w:pPr>
      <w:r>
        <w:rPr/>
        <w:t>Unit 23 turbine SN 309994</w:t>
        <w:tab/>
        <w:tab/>
        <w:tab/>
      </w:r>
      <w:del w:id="10" w:author="Cleve Whitener" w:date="2001-04-11T18:06:00Z">
        <w:r>
          <w:rPr/>
          <w:delText>July</w:delText>
        </w:r>
      </w:del>
      <w:ins w:id="11" w:author="Cleve Whitener" w:date="2001-04-11T18:06:00Z">
        <w:r>
          <w:rPr/>
          <w:t>November</w:t>
        </w:r>
      </w:ins>
      <w:del w:id="12" w:author="Cleve Whitener" w:date="2001-04-11T18:06:00Z">
        <w:r>
          <w:rPr/>
          <w:delText xml:space="preserve"> 30</w:delText>
        </w:r>
      </w:del>
      <w:ins w:id="13" w:author="Cleve Whitener" w:date="2001-04-11T18:06:00Z">
        <w:r>
          <w:rPr/>
          <w:t>8</w:t>
        </w:r>
      </w:ins>
      <w:r>
        <w:rPr/>
        <w:t>, 2001</w:t>
      </w:r>
    </w:p>
    <w:p>
      <w:pPr>
        <w:pStyle w:val="Normal"/>
        <w:spacing w:lineRule="auto" w:line="360"/>
        <w:rPr/>
      </w:pPr>
      <w:r>
        <w:rPr/>
        <w:t>Unit 24 turbine SN 310891</w:t>
        <w:tab/>
        <w:tab/>
        <w:tab/>
      </w:r>
      <w:del w:id="14" w:author="Cleve Whitener" w:date="2001-04-11T18:06:00Z">
        <w:r>
          <w:rPr/>
          <w:delText>August</w:delText>
        </w:r>
      </w:del>
      <w:ins w:id="15" w:author="Cleve Whitener" w:date="2001-04-11T18:07:00Z">
        <w:r>
          <w:rPr/>
          <w:t>November</w:t>
        </w:r>
      </w:ins>
      <w:r>
        <w:rPr/>
        <w:t xml:space="preserve"> 15, 2001</w:t>
      </w:r>
    </w:p>
    <w:p>
      <w:pPr>
        <w:pStyle w:val="Normal"/>
        <w:spacing w:lineRule="auto" w:line="360"/>
        <w:rPr>
          <w:ins w:id="17" w:author="Cleve Whitener" w:date="2001-04-11T18:23:00Z"/>
        </w:rPr>
      </w:pPr>
      <w:ins w:id="16" w:author="Cleve Whitener" w:date="2001-04-11T18:23:00Z">
        <w:r>
          <w:rPr/>
        </w:r>
      </w:ins>
    </w:p>
    <w:p>
      <w:pPr>
        <w:pStyle w:val="Normal"/>
        <w:spacing w:lineRule="auto" w:line="360"/>
        <w:rPr>
          <w:color w:val="000000"/>
        </w:rPr>
      </w:pPr>
      <w:ins w:id="18" w:author="Cleve Whitener" w:date="2001-04-11T18:25:00Z">
        <w:r>
          <w:rPr>
            <w:color w:val="000000"/>
          </w:rPr>
          <w:t>pp.82</w:t>
        </w:r>
      </w:ins>
    </w:p>
    <w:p>
      <w:pPr>
        <w:pStyle w:val="Normal"/>
        <w:numPr>
          <w:ilvl w:val="2"/>
          <w:numId w:val="1"/>
        </w:numPr>
        <w:spacing w:lineRule="auto" w:line="360"/>
        <w:rPr>
          <w:ins w:id="21" w:author="Cleve Whitener" w:date="2001-04-11T18:09:00Z"/>
        </w:rPr>
      </w:pPr>
      <w:ins w:id="19" w:author="Cleve Whitener" w:date="2001-04-11T18:07:00Z">
        <w:r>
          <w:rPr/>
          <w:t xml:space="preserve">A remote HMI (one per GTG, located in the central control room) shall be provided for </w:t>
        </w:r>
      </w:ins>
      <w:ins w:id="20" w:author="Cleve Whitener" w:date="2001-04-11T18:09:00Z">
        <w:r>
          <w:rPr/>
          <w:t>operator use.</w:t>
        </w:r>
      </w:ins>
    </w:p>
    <w:p>
      <w:pPr>
        <w:pStyle w:val="Normal"/>
        <w:numPr>
          <w:ilvl w:val="2"/>
          <w:numId w:val="1"/>
        </w:numPr>
        <w:spacing w:lineRule="auto" w:line="360"/>
        <w:rPr>
          <w:ins w:id="24" w:author="Cleve Whitener" w:date="2001-04-11T18:11:00Z"/>
        </w:rPr>
      </w:pPr>
      <w:ins w:id="22" w:author="Cleve Whitener" w:date="2001-04-11T18:09:00Z">
        <w:r>
          <w:rPr/>
          <w:t>Mass flow gas exhaust signal (one per GTG)shall be provided for Purchaser</w:t>
        </w:r>
      </w:ins>
      <w:ins w:id="23" w:author="Cleve Whitener" w:date="2001-04-11T18:11:00Z">
        <w:r>
          <w:rPr/>
          <w:t>’s use.</w:t>
        </w:r>
      </w:ins>
    </w:p>
    <w:p>
      <w:pPr>
        <w:pStyle w:val="Normal"/>
        <w:numPr>
          <w:ilvl w:val="2"/>
          <w:numId w:val="1"/>
        </w:numPr>
        <w:spacing w:lineRule="auto" w:line="360"/>
        <w:rPr/>
      </w:pPr>
      <w:ins w:id="25" w:author="Cleve Whitener" w:date="2001-04-11T18:11:00Z">
        <w:r>
          <w:rPr/>
          <w:t>A provision to interface with the DCS (via serial communication or</w:t>
        </w:r>
      </w:ins>
      <w:ins w:id="26" w:author="Cleve Whitener" w:date="2001-04-11T18:13:00Z">
        <w:r>
          <w:rPr/>
          <w:t xml:space="preserve"> using ethernet protocol).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27" w:author="Cleve Whitener" w:date="2001-04-11T18:14:00Z">
        <w:r>
          <w:rPr/>
          <w:delText>17</w:delText>
        </w:r>
      </w:del>
      <w:ins w:id="28" w:author="Cleve Whitener" w:date="2001-04-11T18:14:00Z">
        <w:r>
          <w:rPr/>
          <w:t>20</w:t>
        </w:r>
      </w:ins>
      <w:r>
        <w:rPr/>
        <w:tab/>
        <w:t xml:space="preserve"> Beckwith Integrated Generator Protection System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29" w:author="Cleve Whitener" w:date="2001-04-11T18:14:00Z">
        <w:r>
          <w:rPr/>
          <w:delText>18</w:delText>
        </w:r>
      </w:del>
      <w:ins w:id="30" w:author="Cleve Whitener" w:date="2001-04-11T18:14:00Z">
        <w:r>
          <w:rPr/>
          <w:t>21</w:t>
        </w:r>
      </w:ins>
      <w:r>
        <w:rPr/>
        <w:tab/>
        <w:t>Bently Nevada 3500 Vibration Monitoring System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31" w:author="Cleve Whitener" w:date="2001-04-11T18:14:00Z">
        <w:r>
          <w:rPr/>
          <w:delText>19</w:delText>
        </w:r>
      </w:del>
      <w:ins w:id="32" w:author="Cleve Whitener" w:date="2001-04-11T18:14:00Z">
        <w:r>
          <w:rPr/>
          <w:t>22</w:t>
        </w:r>
      </w:ins>
      <w:r>
        <w:rPr/>
        <w:tab/>
        <w:t>Fire and Gas Detection System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33" w:author="Cleve Whitener" w:date="2001-04-11T18:14:00Z">
        <w:r>
          <w:rPr/>
          <w:delText>20</w:delText>
        </w:r>
      </w:del>
      <w:ins w:id="34" w:author="Cleve Whitener" w:date="2001-04-11T18:14:00Z">
        <w:r>
          <w:rPr/>
          <w:t>23</w:t>
        </w:r>
      </w:ins>
      <w:r>
        <w:rPr/>
        <w:tab/>
        <w:t xml:space="preserve">CO2 Fire Extinguishing System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35" w:author="Cleve Whitener" w:date="2001-04-11T18:14:00Z">
        <w:r>
          <w:rPr/>
          <w:delText>21</w:delText>
        </w:r>
      </w:del>
      <w:ins w:id="36" w:author="Cleve Whitener" w:date="2001-04-11T18:14:00Z">
        <w:r>
          <w:rPr/>
          <w:t>24</w:t>
        </w:r>
      </w:ins>
      <w:r>
        <w:rPr/>
        <w:tab/>
        <w:t>Factory Testing of Turbine, Generator, and Generator Sets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37" w:author="Cleve Whitener" w:date="2001-04-11T18:14:00Z">
        <w:r>
          <w:rPr/>
          <w:delText>22</w:delText>
        </w:r>
      </w:del>
      <w:ins w:id="38" w:author="Cleve Whitener" w:date="2001-04-11T18:14:00Z">
        <w:r>
          <w:rPr/>
          <w:t>25</w:t>
        </w:r>
      </w:ins>
      <w:r>
        <w:rPr/>
        <w:tab/>
        <w:t xml:space="preserve">Training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39" w:author="Cleve Whitener" w:date="2001-04-11T18:22:00Z">
        <w:r>
          <w:rPr/>
          <w:delText>23</w:delText>
        </w:r>
      </w:del>
      <w:ins w:id="40" w:author="Cleve Whitener" w:date="2001-04-11T18:22:00Z">
        <w:r>
          <w:rPr/>
          <w:t>26</w:t>
        </w:r>
      </w:ins>
      <w:r>
        <w:rPr/>
        <w:tab/>
        <w:t>Operating and Maintenance Manuals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41" w:author="Cleve Whitener" w:date="2001-04-11T18:22:00Z">
        <w:r>
          <w:rPr/>
          <w:delText>24</w:delText>
        </w:r>
      </w:del>
      <w:ins w:id="42" w:author="Cleve Whitener" w:date="2001-04-11T18:22:00Z">
        <w:r>
          <w:rPr/>
          <w:t>27</w:t>
        </w:r>
      </w:ins>
      <w:r>
        <w:rPr/>
        <w:tab/>
        <w:t>Installation Manuals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43" w:author="Cleve Whitener" w:date="2001-04-11T18:22:00Z">
        <w:r>
          <w:rPr/>
          <w:delText>25</w:delText>
        </w:r>
      </w:del>
      <w:ins w:id="44" w:author="Cleve Whitener" w:date="2001-04-11T18:22:00Z">
        <w:r>
          <w:rPr/>
          <w:t>28</w:t>
        </w:r>
      </w:ins>
      <w:r>
        <w:rPr/>
        <w:tab/>
        <w:t xml:space="preserve">Special Tools for Installation and Removal of Gas Turbine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45" w:author="Cleve Whitener" w:date="2001-04-11T18:22:00Z">
        <w:r>
          <w:rPr/>
          <w:delText>26</w:delText>
        </w:r>
      </w:del>
      <w:ins w:id="46" w:author="Cleve Whitener" w:date="2001-04-11T18:22:00Z">
        <w:r>
          <w:rPr/>
          <w:t>29</w:t>
        </w:r>
      </w:ins>
      <w:r>
        <w:rPr/>
        <w:tab/>
        <w:t>Packing and Crating for Domestic Shipment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47" w:author="Cleve Whitener" w:date="2001-04-11T18:22:00Z">
        <w:r>
          <w:rPr/>
          <w:delText>27</w:delText>
        </w:r>
      </w:del>
      <w:ins w:id="48" w:author="Cleve Whitener" w:date="2001-04-11T18:22:00Z">
        <w:r>
          <w:rPr/>
          <w:t>30</w:t>
        </w:r>
      </w:ins>
      <w:r>
        <w:rPr/>
        <w:tab/>
        <w:t>Drawings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1.1.</w:t>
      </w:r>
      <w:del w:id="49" w:author="Cleve Whitener" w:date="2001-04-11T18:22:00Z">
        <w:r>
          <w:rPr/>
          <w:delText>28</w:delText>
        </w:r>
      </w:del>
      <w:ins w:id="50" w:author="Cleve Whitener" w:date="2001-04-11T18:22:00Z">
        <w:r>
          <w:rPr/>
          <w:t>31</w:t>
        </w:r>
      </w:ins>
      <w:r>
        <w:rPr/>
        <w:tab/>
        <w:t>Special Lifting Devices for Unit Installation (to be returned to Seller)</w:t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7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2001-04-11T20:20:00Z</dcterms:created>
  <dc:creator>Cleve Whitener</dc:creator>
  <dc:description/>
  <dc:language>en-CA</dc:language>
  <cp:lastModifiedBy>Cleve Whitener</cp:lastModifiedBy>
  <dcterms:modified xsi:type="dcterms:W3CDTF">2001-04-11T20:59:00Z</dcterms:modified>
  <cp:revision>1</cp:revision>
  <dc:subject/>
  <dc:title>pp</dc:title>
</cp:coreProperties>
</file>