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ARTICLE XIV.  </w:t>
      </w:r>
      <w:r>
        <w:rPr>
          <w:u w:val="single"/>
        </w:rPr>
        <w:t>WARRANTY</w:t>
      </w:r>
    </w:p>
    <w:p>
      <w:pPr>
        <w:pStyle w:val="Normal"/>
        <w:rPr/>
      </w:pPr>
      <w:r>
        <w:rPr/>
        <w:t>14.1</w:t>
        <w:tab/>
      </w:r>
      <w:r>
        <w:rPr>
          <w:u w:val="single"/>
        </w:rPr>
        <w:t>Warranty Period.</w:t>
      </w:r>
      <w:r>
        <w:rPr/>
        <w:t xml:space="preserve">  The warranties set forth in this Article XIV in respect of:</w:t>
      </w:r>
    </w:p>
    <w:p>
      <w:pPr>
        <w:pStyle w:val="Normal"/>
        <w:numPr>
          <w:ilvl w:val="0"/>
          <w:numId w:val="6"/>
        </w:numPr>
        <w:rPr/>
      </w:pPr>
      <w:r>
        <w:rPr/>
        <w:t xml:space="preserve">any Scope of Work that is part of or relating to a Unit (except warranties as to title) shall apply to defects which appear during a period of one (1) year commencing upon the earlier of (a) Acceptance of the Unit, (b) first commercial operation of the Unit; provided, however, such period shall not commence later than the end of the Installation Period. </w:t>
      </w:r>
    </w:p>
    <w:p>
      <w:pPr>
        <w:pStyle w:val="Normal"/>
        <w:numPr>
          <w:ilvl w:val="0"/>
          <w:numId w:val="6"/>
        </w:numPr>
        <w:rPr/>
      </w:pPr>
      <w:r>
        <w:rPr/>
        <w:t>any Scope of Work that is not part of or relating to a Unit (except warranties as to title) shall apply to defects which appear during a period of one (1) year commencing upon Acceptance of the last Unit.</w:t>
      </w:r>
    </w:p>
    <w:p>
      <w:pPr>
        <w:pStyle w:val="Normal"/>
        <w:ind w:start="720" w:end="0"/>
        <w:rPr/>
      </w:pPr>
      <w:r>
        <w:rPr/>
        <w:t>(the “</w:t>
      </w:r>
      <w:r>
        <w:rPr>
          <w:u w:val="single"/>
        </w:rPr>
        <w:t>Warranty Period</w:t>
      </w:r>
      <w:r>
        <w:rPr/>
        <w:t>”).</w:t>
      </w:r>
    </w:p>
    <w:p>
      <w:pPr>
        <w:pStyle w:val="Normal"/>
        <w:rPr/>
      </w:pPr>
      <w:r>
        <w:rPr/>
        <w:t>14.2</w:t>
        <w:tab/>
      </w:r>
      <w:r>
        <w:rPr>
          <w:u w:val="single"/>
        </w:rPr>
        <w:t>Warranties</w:t>
      </w:r>
      <w:r>
        <w:rPr/>
        <w:t>.  Seller warrants to Purchaser that during the Warranty Period:  (i) the Equipment to be delivered hereunder shall be new and unrepaired (except as permitted by Purchaser); designed</w:t>
      </w:r>
      <w:del w:id="0" w:author="Scott Dieball" w:date="2001-02-21T15:36:00Z">
        <w:r>
          <w:rPr/>
          <w:delText>, of suitable grade,</w:delText>
        </w:r>
      </w:del>
      <w:r>
        <w:rPr/>
        <w:t xml:space="preserve">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w:t>
      </w:r>
      <w:ins w:id="1" w:author="Scott Dieball" w:date="2001-02-21T15:39:00Z">
        <w:r>
          <w:rPr/>
          <w:t>meets the quality standards of this Agreement</w:t>
        </w:r>
      </w:ins>
      <w:ins w:id="2" w:author="Scott Dieball" w:date="2001-02-21T15:41:00Z">
        <w:r>
          <w:rPr/>
          <w:t xml:space="preserve">, and in the absence thereof, meets those standards generally accepted in the electric power producing industry; </w:t>
        </w:r>
      </w:ins>
      <w:r>
        <w:rPr/>
        <w:t>and shall be free from defects in material, workmanship and title; and (ii) the balance of the Scope of Work shall be performed in a competent, diligent manner and shall conform with  the Specifications and other requirements of this Agreement.</w:t>
      </w:r>
    </w:p>
    <w:p>
      <w:pPr>
        <w:pStyle w:val="Normal"/>
        <w:rPr/>
      </w:pPr>
      <w:r>
        <w:rPr/>
        <w:t>14.3</w:t>
        <w:tab/>
      </w:r>
      <w:r>
        <w:rPr>
          <w:u w:val="single"/>
        </w:rPr>
        <w:t>Remedies</w:t>
      </w:r>
      <w:r>
        <w:rPr/>
        <w:t xml:space="preserve">.  If the Equipment delivered or Scope of Work performed hereunder do not meet the above warranties during the Warranty Period, Seller shall immediately or on an expedited basis such that it meets the requirements of this Agreement, and at no cost to Purchaser, correct any defect by (i) reperforming the defective Scope of Work, (ii) repairing the defective part of the Equipment or (iii)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Normal"/>
        <w:numPr>
          <w:ilvl w:val="1"/>
          <w:numId w:val="5"/>
        </w:numPr>
        <w:rPr/>
      </w:pPr>
      <w:r>
        <w:rPr>
          <w:u w:val="single"/>
        </w:rPr>
        <w:t>Additional or Extended Warranty Periods</w:t>
      </w:r>
      <w:r>
        <w:rPr/>
        <w:t xml:space="preserve">.  </w:t>
      </w:r>
    </w:p>
    <w:p>
      <w:pPr>
        <w:pStyle w:val="Normal"/>
        <w:numPr>
          <w:ilvl w:val="2"/>
          <w:numId w:val="5"/>
        </w:numPr>
        <w:rPr/>
      </w:pPr>
      <w:r>
        <w:rPr>
          <w:u w:val="single"/>
        </w:rPr>
        <w:t>Warranty of Repaired or Replacement Parts</w:t>
      </w: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Normal"/>
        <w:numPr>
          <w:ilvl w:val="2"/>
          <w:numId w:val="5"/>
        </w:numPr>
        <w:rPr/>
      </w:pPr>
      <w:r>
        <w:rPr>
          <w:u w:val="single"/>
        </w:rPr>
        <w:t>Extension of Warranty Due to Unavailability</w:t>
      </w: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Normal"/>
        <w:numPr>
          <w:ilvl w:val="2"/>
          <w:numId w:val="5"/>
        </w:numPr>
        <w:rPr/>
      </w:pPr>
      <w:r>
        <w:rPr>
          <w:u w:val="single"/>
        </w:rPr>
        <w:t>Limitations</w:t>
      </w:r>
      <w:r>
        <w:rPr/>
        <w:t>.  In any event all Warranty Periods with respect to (i) any Scope of Work that is part of or related to a Unit and Seller’s responsibilities set forth herein for repaired or replacement parts contained therein shall end upon thirty-six (36) months next following (a) Acceptance of the Unit or (b) first commercial operation of the Unit and (ii) any Scope of Work that is not part of or related to a Unit and Seller’s responsibilities set forth herein for repaired or replacement parts contained therein shall end upon thirty-six (36) months next following Acceptance of the last Unit.</w:t>
      </w:r>
    </w:p>
    <w:p>
      <w:pPr>
        <w:pStyle w:val="Normal"/>
        <w:rPr/>
      </w:pPr>
      <w:r>
        <w:rPr/>
        <w:t>14.5</w:t>
        <w:tab/>
      </w:r>
      <w:r>
        <w:rPr>
          <w:u w:val="single"/>
        </w:rPr>
        <w:t>Exclusions and Limitations.</w:t>
      </w:r>
      <w:r>
        <w:rPr/>
        <w:t xml:space="preserve">  </w:t>
      </w:r>
    </w:p>
    <w:p>
      <w:pPr>
        <w:pStyle w:val="Normal"/>
        <w:numPr>
          <w:ilvl w:val="2"/>
          <w:numId w:val="2"/>
        </w:numPr>
        <w:rPr/>
      </w:pPr>
      <w:r>
        <w:rPr>
          <w:u w:val="single"/>
        </w:rPr>
        <w:t>Exclusions</w:t>
      </w:r>
      <w:r>
        <w:rPr/>
        <w:t>.  Seller does not warrant the Equipment or any repaired or replacement parts against:</w:t>
      </w:r>
    </w:p>
    <w:p>
      <w:pPr>
        <w:pStyle w:val="Normal"/>
        <w:ind w:hanging="720" w:start="1440" w:end="0"/>
        <w:rPr/>
      </w:pPr>
      <w:r>
        <w:rPr/>
        <w:t>(i)</w:t>
        <w:tab/>
        <w:t xml:space="preserve">normal wear and tear; </w:t>
      </w:r>
    </w:p>
    <w:p>
      <w:pPr>
        <w:pStyle w:val="Normal"/>
        <w:ind w:hanging="720" w:start="1440" w:end="0"/>
        <w:rPr/>
      </w:pPr>
      <w:r>
        <w:rPr/>
        <w:t>(ii)</w:t>
        <w:tab/>
        <w:t xml:space="preserve">normal degradation in the performance of the Equipment;  </w:t>
      </w:r>
    </w:p>
    <w:p>
      <w:pPr>
        <w:pStyle w:val="Normal"/>
        <w:numPr>
          <w:ilvl w:val="0"/>
          <w:numId w:val="3"/>
        </w:numPr>
        <w:rPr/>
      </w:pPr>
      <w:r>
        <w:rPr/>
        <w:t>Purchaser’s misuse or negligence; or</w:t>
      </w:r>
    </w:p>
    <w:p>
      <w:pPr>
        <w:pStyle w:val="Normal"/>
        <w:numPr>
          <w:ilvl w:val="0"/>
          <w:numId w:val="3"/>
        </w:numPr>
        <w:rPr/>
      </w:pPr>
      <w:r>
        <w:rPr/>
        <w:t>Failure by the Purchaser to (x) promptly notify the Seller that a defect has become apparent (such notice not to be later than thirty (30) days from the date supervisory level personnel of Purchaser or Owner responsible for the Facility become aware of such defect);  (y) immediately take reasonable action to mitigate the damage consequent to the occurrence of the defect once it becomes apparent to the supervisory personnel of Purchaser or Owner responsible for the Facility, and (z) provide access to the Seller to remedy such defect (provided such access does not unreasonably interfere with the operation of the Facility).</w:t>
      </w:r>
    </w:p>
    <w:p>
      <w:pPr>
        <w:pStyle w:val="Normal"/>
        <w:numPr>
          <w:ilvl w:val="2"/>
          <w:numId w:val="2"/>
        </w:numPr>
        <w:rPr/>
      </w:pPr>
      <w:r>
        <w:rPr>
          <w:u w:val="single"/>
        </w:rPr>
        <w:t>Conditions</w:t>
      </w:r>
      <w:r>
        <w:rPr/>
        <w:t>. The warranties and remedies set forth herein are further conditioned upon:</w:t>
      </w:r>
    </w:p>
    <w:p>
      <w:pPr>
        <w:pStyle w:val="Normal"/>
        <w:ind w:hanging="720" w:start="1440" w:end="0"/>
        <w:rPr/>
      </w:pPr>
      <w:r>
        <w:rPr/>
        <w:t>(i)</w:t>
        <w:tab/>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 and</w:t>
      </w:r>
    </w:p>
    <w:p>
      <w:pPr>
        <w:pStyle w:val="Normal"/>
        <w:numPr>
          <w:ilvl w:val="0"/>
          <w:numId w:val="4"/>
        </w:numPr>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Normal"/>
        <w:numPr>
          <w:ilvl w:val="0"/>
          <w:numId w:val="4"/>
        </w:numPr>
        <w:rPr/>
      </w:pPr>
      <w:r>
        <w:rPr/>
        <w:t>the use of spare or renewal parts provided or approved by the Seller or its Vendors.</w:t>
      </w:r>
    </w:p>
    <w:p>
      <w:pPr>
        <w:pStyle w:val="Normal"/>
        <w:numPr>
          <w:ilvl w:val="2"/>
          <w:numId w:val="2"/>
        </w:numPr>
        <w:rPr/>
      </w:pPr>
      <w:r>
        <w:rPr>
          <w:u w:val="single"/>
        </w:rPr>
        <w:t>Warranties Exclusive.</w:t>
      </w:r>
      <w:r>
        <w:rPr/>
        <w:t xml:space="preserve"> The foregoing warranties are exclusive and are in lieu of all other warranties whether written, oral, implied or statutory.  NO IMPLIED STATUTORY WARRANTY OF MERCHANTABILITY OR FITNESS FOR A PARTICULAR PURPOSE SHALL APPLY.</w:t>
      </w:r>
    </w:p>
    <w:p>
      <w:pPr>
        <w:pStyle w:val="Normal"/>
        <w:numPr>
          <w:ilvl w:val="2"/>
          <w:numId w:val="2"/>
        </w:numPr>
        <w:spacing w:before="0" w:after="240"/>
        <w:rPr/>
      </w:pPr>
      <w:r>
        <w:rPr>
          <w:u w:val="single"/>
        </w:rPr>
        <w:t>Remedies Exclusive.</w:t>
      </w:r>
      <w:r>
        <w:rPr/>
        <w:t xml:space="preserve">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sectPr>
      <w:footerReference w:type="default" r:id="rId2"/>
      <w:footerReference w:type="first" r:id="rId3"/>
      <w:type w:val="nextPage"/>
      <w:pgSz w:w="12240" w:h="15840"/>
      <w:pgMar w:left="1080" w:right="108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240"/>
      <w:rPr/>
    </w:pPr>
    <w:r>
      <w:rPr>
        <w:sz w:val="20"/>
      </w:rPr>
      <w:fldChar w:fldCharType="begin"/>
    </w:r>
    <w:r>
      <w:rPr>
        <w:sz w:val="20"/>
      </w:rPr>
      <w:instrText xml:space="preserve"> FILENAME </w:instrText>
    </w:r>
    <w:r>
      <w:rPr>
        <w:sz w:val="20"/>
      </w:rPr>
      <w:fldChar w:fldCharType="separate"/>
    </w:r>
    <w:r>
      <w:rPr>
        <w:sz w:val="20"/>
      </w:rPr>
      <w:t>GE___Warranty__Rev._1_.doc</w:t>
    </w:r>
    <w:r>
      <w:rPr>
        <w:sz w:val="20"/>
      </w:rPr>
      <w:fldChar w:fldCharType="end"/>
    </w:r>
    <w:r>
      <w:rPr>
        <w:sz w:val="20"/>
      </w:rPr>
      <w:t xml:space="preserve"> </w:t>
    </w:r>
    <w:r>
      <w:rPr>
        <w:sz w:val="20"/>
      </w:rPr>
      <w:tab/>
      <w:t>10/18/2000 12:16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8">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19z8">
    <w:name w:val="WW8Num19z8"/>
    <w:qFormat/>
    <w:rPr>
      <w:rFonts w:ascii="Symbol" w:hAnsi="Symbol" w:cs="Symbol"/>
      <w:color w:val="auto"/>
      <w:sz w:val="28"/>
    </w:rPr>
  </w:style>
  <w:style w:type="character" w:styleId="WW8Num20z0">
    <w:name w:val="WW8Num20z0"/>
    <w:qFormat/>
    <w:rPr/>
  </w:style>
  <w:style w:type="character" w:styleId="WW8Num21z0">
    <w:name w:val="WW8Num21z0"/>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7"/>
      </w:numPr>
      <w:tabs>
        <w:tab w:val="clear" w:pos="720"/>
      </w:tabs>
      <w:ind w:hanging="720" w:start="720" w:end="0"/>
      <w:outlineLvl w:val="1"/>
    </w:pPr>
    <w:rPr/>
  </w:style>
  <w:style w:type="paragraph" w:styleId="Level1">
    <w:name w:val="Level 1"/>
    <w:basedOn w:val="Normal"/>
    <w:qFormat/>
    <w:pPr>
      <w:numPr>
        <w:ilvl w:val="0"/>
        <w:numId w:val="8"/>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2001-02-21T19:14:00Z</dcterms:created>
  <dc:creator>rengeld</dc:creator>
  <dc:description/>
  <dc:language>en-CA</dc:language>
  <cp:lastModifiedBy>Scott Dieball</cp:lastModifiedBy>
  <cp:lastPrinted>2001-02-02T09:42:00Z</cp:lastPrinted>
  <dcterms:modified xsi:type="dcterms:W3CDTF">2001-02-21T19:14:00Z</dcterms:modified>
  <cp:revision>2</cp:revision>
  <dc:subject/>
  <dc:title>AGREEMENT</dc:title>
</cp:coreProperties>
</file>