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ARTICLE XIV.  </w:t>
      </w:r>
      <w:r>
        <w:rPr>
          <w:u w:val="single"/>
        </w:rPr>
        <w:t>WARRANTY</w:t>
      </w:r>
    </w:p>
    <w:p>
      <w:pPr>
        <w:pStyle w:val="Normal"/>
        <w:rPr>
          <w:ins w:id="1" w:author="Scott Dieball" w:date="2001-02-01T11:12:00Z"/>
        </w:rPr>
      </w:pPr>
      <w:r>
        <w:rPr/>
        <w:t>14.1</w:t>
        <w:tab/>
      </w:r>
      <w:r>
        <w:rPr>
          <w:u w:val="single"/>
        </w:rPr>
        <w:t>Warranty Period.</w:t>
      </w:r>
      <w:r>
        <w:rPr/>
        <w:t xml:space="preserve">  The warranties set forth in this Article XIV in respect of</w:t>
      </w:r>
      <w:ins w:id="0" w:author="Scott Dieball" w:date="2001-02-01T11:12:00Z">
        <w:r>
          <w:rPr/>
          <w:t>:</w:t>
        </w:r>
      </w:ins>
    </w:p>
    <w:p>
      <w:pPr>
        <w:pStyle w:val="Normal"/>
        <w:numPr>
          <w:ilvl w:val="0"/>
          <w:numId w:val="6"/>
        </w:numPr>
        <w:rPr>
          <w:ins w:id="15" w:author="Scott Dieball" w:date="2001-02-01T11:13:00Z"/>
        </w:rPr>
      </w:pPr>
      <w:del w:id="2" w:author="Scott Dieball" w:date="2001-02-01T11:13:00Z">
        <w:r>
          <w:rPr/>
          <w:delText xml:space="preserve"> </w:delText>
        </w:r>
      </w:del>
      <w:r>
        <w:rPr/>
        <w:t xml:space="preserve">any </w:t>
      </w:r>
      <w:ins w:id="3" w:author="Scott Dieball" w:date="2001-02-01T11:04:00Z">
        <w:r>
          <w:rPr/>
          <w:t>Scope of Work</w:t>
        </w:r>
      </w:ins>
      <w:ins w:id="4" w:author="Scott Dieball" w:date="2001-02-01T11:06:00Z">
        <w:r>
          <w:rPr/>
          <w:t xml:space="preserve"> </w:t>
        </w:r>
      </w:ins>
      <w:ins w:id="5" w:author="Scott Dieball" w:date="2001-02-01T11:13:00Z">
        <w:r>
          <w:rPr/>
          <w:t xml:space="preserve">that is </w:t>
        </w:r>
      </w:ins>
      <w:ins w:id="6" w:author="Scott Dieball" w:date="2001-02-01T11:05:00Z">
        <w:r>
          <w:rPr/>
          <w:t xml:space="preserve">part of or relating to a </w:t>
        </w:r>
      </w:ins>
      <w:r>
        <w:rPr/>
        <w:t xml:space="preserve">Unit (except warranties as to title) shall apply to defects which appear during </w:t>
      </w:r>
      <w:ins w:id="7" w:author="Scott Dieball" w:date="2001-02-01T11:10:00Z">
        <w:r>
          <w:rPr/>
          <w:t xml:space="preserve">a period of one (1) year </w:t>
        </w:r>
      </w:ins>
      <w:del w:id="8" w:author="Scott Dieball" w:date="2001-02-01T11:10:00Z">
        <w:r>
          <w:rPr/>
          <w:delText xml:space="preserve">the period </w:delText>
        </w:r>
      </w:del>
      <w:r>
        <w:rPr/>
        <w:t xml:space="preserve">commencing upon the earlier of (a) Acceptance </w:t>
      </w:r>
      <w:ins w:id="9" w:author="Scott Dieball" w:date="2001-02-01T18:49:00Z">
        <w:r>
          <w:rPr/>
          <w:t>of the Unit</w:t>
        </w:r>
      </w:ins>
      <w:ins w:id="10" w:author="Scott Dieball" w:date="2001-02-02T11:06:00Z">
        <w:r>
          <w:rPr/>
          <w:t xml:space="preserve">, </w:t>
        </w:r>
      </w:ins>
      <w:del w:id="11" w:author="Scott Dieball" w:date="2001-02-02T11:06:00Z">
        <w:r>
          <w:rPr/>
          <w:delText xml:space="preserve">or </w:delText>
        </w:r>
      </w:del>
      <w:r>
        <w:rPr/>
        <w:t>(b) first commercial operation of the Unit</w:t>
      </w:r>
      <w:ins w:id="12" w:author="Scott Dieball" w:date="2001-02-05T11:31:00Z">
        <w:r>
          <w:rPr/>
          <w:t>; provided, however, such period</w:t>
        </w:r>
      </w:ins>
      <w:ins w:id="13" w:author="Scott Dieball" w:date="2001-02-05T11:33:00Z">
        <w:r>
          <w:rPr/>
          <w:t xml:space="preserve"> shall not commence later than the end of the Installation Period.</w:t>
        </w:r>
      </w:ins>
      <w:del w:id="14" w:author="Scott Dieball" w:date="2001-02-01T11:11:00Z">
        <w:r>
          <w:rPr/>
          <w:delText>, and ending upon the earlier of (x) twelve (12) months next following initial synchronization of the Unit or (y) twenty-four (24) months next following the Shipment Date of the Unit</w:delText>
        </w:r>
      </w:del>
      <w:r>
        <w:rPr/>
        <w:t xml:space="preserve"> </w:t>
      </w:r>
    </w:p>
    <w:p>
      <w:pPr>
        <w:pStyle w:val="Normal"/>
        <w:numPr>
          <w:ilvl w:val="0"/>
          <w:numId w:val="6"/>
        </w:numPr>
        <w:rPr>
          <w:ins w:id="20" w:author="Scott Dieball" w:date="2001-02-01T11:15:00Z"/>
        </w:rPr>
      </w:pPr>
      <w:ins w:id="16" w:author="Scott Dieball" w:date="2001-02-01T11:13:00Z">
        <w:r>
          <w:rPr/>
          <w:t xml:space="preserve">any Scope of Work that is not part of or relating to a Unit (except warranties as to title) shall apply to defects which appear during a period of one (1) year commencing upon </w:t>
        </w:r>
      </w:ins>
      <w:ins w:id="17" w:author="Scott Dieball" w:date="2001-02-01T11:15:00Z">
        <w:r>
          <w:rPr/>
          <w:t>Acceptance</w:t>
        </w:r>
      </w:ins>
      <w:ins w:id="18" w:author="Scott Dieball" w:date="2001-02-02T17:55:00Z">
        <w:r>
          <w:rPr/>
          <w:t xml:space="preserve"> of the last Unit</w:t>
        </w:r>
      </w:ins>
      <w:ins w:id="19" w:author="Scott Dieball" w:date="2001-02-01T11:15:00Z">
        <w:r>
          <w:rPr/>
          <w:t>.</w:t>
        </w:r>
      </w:ins>
    </w:p>
    <w:p>
      <w:pPr>
        <w:pStyle w:val="Normal"/>
        <w:ind w:start="720" w:end="0"/>
        <w:rPr/>
      </w:pPr>
      <w:r>
        <w:rPr/>
        <w:t>(the “</w:t>
      </w:r>
      <w:r>
        <w:rPr>
          <w:u w:val="single"/>
        </w:rPr>
        <w:t>Warranty Period</w:t>
      </w:r>
      <w:r>
        <w:rPr/>
        <w:t>”).</w:t>
      </w:r>
    </w:p>
    <w:p>
      <w:pPr>
        <w:pStyle w:val="Normal"/>
        <w:rPr/>
      </w:pPr>
      <w:r>
        <w:rPr/>
        <w:t>14.2</w:t>
        <w:tab/>
      </w:r>
      <w:r>
        <w:rPr>
          <w:u w:val="single"/>
        </w:rPr>
        <w:t>Warranties</w:t>
      </w:r>
      <w:r>
        <w:rPr/>
        <w:t xml:space="preserve">.  Seller warrants to Purchaser that during the Warranty Period:  (i) the Equipment to be delivered hereunder shall be </w:t>
      </w:r>
      <w:ins w:id="21" w:author="Scott Dieball" w:date="2001-02-01T11:18:00Z">
        <w:r>
          <w:rPr/>
          <w:t xml:space="preserve">new and unrepaired (except as permitted by Purchaser); </w:t>
        </w:r>
      </w:ins>
      <w:r>
        <w:rPr/>
        <w:t>designed</w:t>
      </w:r>
      <w:ins w:id="22" w:author="Scott Dieball" w:date="2001-02-01T11:20:00Z">
        <w:r>
          <w:rPr/>
          <w:t>, of suitable grade,</w:t>
        </w:r>
      </w:ins>
      <w:r>
        <w:rPr/>
        <w:t xml:space="preserve"> and fit for the purpose of generating electric power when operated in accordance with Seller’s </w:t>
      </w:r>
      <w:del w:id="23" w:author="Scott Dieball" w:date="2001-02-01T11:21:00Z">
        <w:r>
          <w:rPr/>
          <w:delText xml:space="preserve">specific </w:delText>
        </w:r>
      </w:del>
      <w:ins w:id="24" w:author="Scott Dieball" w:date="2001-02-01T11:21:00Z">
        <w:r>
          <w:rPr/>
          <w:t xml:space="preserve">written </w:t>
        </w:r>
      </w:ins>
      <w:r>
        <w:rPr/>
        <w:t>operati</w:t>
      </w:r>
      <w:ins w:id="25" w:author="Scott Dieball" w:date="2001-02-01T11:21:00Z">
        <w:r>
          <w:rPr/>
          <w:t>ng</w:t>
        </w:r>
      </w:ins>
      <w:del w:id="26" w:author="Scott Dieball" w:date="2001-02-01T11:22:00Z">
        <w:r>
          <w:rPr/>
          <w:delText>on</w:delText>
        </w:r>
      </w:del>
      <w:r>
        <w:rPr/>
        <w:t xml:space="preserve"> instructions and, in the absence thereof, in accordance with generally accepted operati</w:t>
      </w:r>
      <w:ins w:id="27" w:author="Scott Dieball" w:date="2001-02-01T11:22:00Z">
        <w:r>
          <w:rPr/>
          <w:t>ng</w:t>
        </w:r>
      </w:ins>
      <w:del w:id="28" w:author="Scott Dieball" w:date="2001-02-01T11:22:00Z">
        <w:r>
          <w:rPr/>
          <w:delText>on</w:delText>
        </w:r>
      </w:del>
      <w:r>
        <w:rPr/>
        <w:t xml:space="preserve"> practices of the electric power producing industry</w:t>
      </w:r>
      <w:ins w:id="29" w:author="Scott Dieball" w:date="2001-02-01T11:23:00Z">
        <w:r>
          <w:rPr/>
          <w:t>; conforms to the Specification and other requir</w:t>
        </w:r>
      </w:ins>
      <w:ins w:id="30" w:author="Scott Dieball" w:date="2001-02-01T18:09:00Z">
        <w:r>
          <w:rPr/>
          <w:t>e</w:t>
        </w:r>
      </w:ins>
      <w:ins w:id="31" w:author="Scott Dieball" w:date="2001-02-01T11:23:00Z">
        <w:r>
          <w:rPr/>
          <w:t>ments of this Agreement;</w:t>
        </w:r>
      </w:ins>
      <w:r>
        <w:rPr/>
        <w:t xml:space="preserve"> and shall be free from defects in material, workmanship and title; and (ii) </w:t>
      </w:r>
      <w:ins w:id="32" w:author="Scott Dieball" w:date="2001-02-01T11:25:00Z">
        <w:r>
          <w:rPr/>
          <w:t xml:space="preserve">the balance of the Scope of Work </w:t>
        </w:r>
      </w:ins>
      <w:del w:id="33" w:author="Scott Dieball" w:date="2001-02-01T11:25:00Z">
        <w:r>
          <w:rPr/>
          <w:delText xml:space="preserve">Services </w:delText>
        </w:r>
      </w:del>
      <w:r>
        <w:rPr/>
        <w:t xml:space="preserve">shall be performed in a competent, diligent manner </w:t>
      </w:r>
      <w:ins w:id="34" w:author="Scott Dieball" w:date="2001-02-02T17:55:00Z">
        <w:r>
          <w:rPr/>
          <w:t xml:space="preserve">and shall conform </w:t>
        </w:r>
      </w:ins>
      <w:del w:id="35" w:author="Scott Dieball" w:date="2001-02-02T17:56:00Z">
        <w:r>
          <w:rPr/>
          <w:delText xml:space="preserve">in accordance </w:delText>
        </w:r>
      </w:del>
      <w:r>
        <w:rPr/>
        <w:t xml:space="preserve">with </w:t>
      </w:r>
      <w:del w:id="36" w:author="Scott Dieball" w:date="2001-02-01T17:28:00Z">
        <w:r>
          <w:rPr/>
          <w:delText>any mutually agreed</w:delText>
        </w:r>
      </w:del>
      <w:r>
        <w:rPr/>
        <w:t xml:space="preserve"> </w:t>
      </w:r>
      <w:ins w:id="37" w:author="Scott Dieball" w:date="2001-02-01T17:28:00Z">
        <w:r>
          <w:rPr/>
          <w:t>the S</w:t>
        </w:r>
      </w:ins>
      <w:del w:id="38" w:author="Scott Dieball" w:date="2001-02-01T17:28:00Z">
        <w:r>
          <w:rPr/>
          <w:delText>s</w:delText>
        </w:r>
      </w:del>
      <w:r>
        <w:rPr/>
        <w:t>pecifications</w:t>
      </w:r>
      <w:ins w:id="39" w:author="Scott Dieball" w:date="2001-02-01T17:29:00Z">
        <w:r>
          <w:rPr/>
          <w:t xml:space="preserve"> and other requirements of this Agreement</w:t>
        </w:r>
      </w:ins>
      <w:r>
        <w:rPr/>
        <w:t>.</w:t>
      </w:r>
    </w:p>
    <w:p>
      <w:pPr>
        <w:pStyle w:val="Normal"/>
        <w:rPr/>
      </w:pPr>
      <w:r>
        <w:rPr/>
        <w:t>14.3</w:t>
        <w:tab/>
      </w:r>
      <w:r>
        <w:rPr>
          <w:u w:val="single"/>
        </w:rPr>
        <w:t>Remedies</w:t>
      </w:r>
      <w:r>
        <w:rPr/>
        <w:t xml:space="preserve">.  If the Equipment delivered or </w:t>
      </w:r>
      <w:ins w:id="40" w:author="Scott Dieball" w:date="2001-02-01T17:29:00Z">
        <w:r>
          <w:rPr/>
          <w:t>Scope of Work</w:t>
        </w:r>
      </w:ins>
      <w:del w:id="41" w:author="Scott Dieball" w:date="2001-02-01T17:29:00Z">
        <w:r>
          <w:rPr/>
          <w:delText>Services</w:delText>
        </w:r>
      </w:del>
      <w:r>
        <w:rPr/>
        <w:t xml:space="preserve"> performed hereunder do not meet the above warranties during the Warranty Period, </w:t>
      </w:r>
      <w:del w:id="42" w:author="Scott Dieball" w:date="2001-02-01T18:14:00Z">
        <w:r>
          <w:rPr/>
          <w:delText xml:space="preserve">Purchaser shall promptly notify Seller in writing and make the Equipment available promptly for correction.  </w:delText>
        </w:r>
      </w:del>
      <w:r>
        <w:rPr/>
        <w:t xml:space="preserve">Seller shall </w:t>
      </w:r>
      <w:ins w:id="43" w:author="Scott Dieball" w:date="2001-02-01T18:15:00Z">
        <w:r>
          <w:rPr/>
          <w:t xml:space="preserve">immediately or on an expedited basis such that it meets the requirements of this Agreement, and at no cost to Purchaser, </w:t>
        </w:r>
      </w:ins>
      <w:del w:id="44" w:author="Scott Dieball" w:date="2001-02-01T18:15:00Z">
        <w:r>
          <w:rPr/>
          <w:delText>thereupon</w:delText>
        </w:r>
      </w:del>
      <w:r>
        <w:rPr/>
        <w:t xml:space="preserve"> correct any defect by</w:t>
      </w:r>
      <w:del w:id="45" w:author="Scott Dieball" w:date="2001-02-01T18:15:00Z">
        <w:r>
          <w:rPr/>
          <w:delText>, at its option,</w:delText>
        </w:r>
      </w:del>
      <w:r>
        <w:rPr/>
        <w:t xml:space="preserve"> (i) reperforming the defective </w:t>
      </w:r>
      <w:del w:id="46" w:author="Scott Dieball" w:date="2001-02-01T18:10:00Z">
        <w:r>
          <w:rPr/>
          <w:delText>Services</w:delText>
        </w:r>
      </w:del>
      <w:ins w:id="47" w:author="Scott Dieball" w:date="2001-02-01T18:10:00Z">
        <w:r>
          <w:rPr/>
          <w:t>Scope of Work</w:t>
        </w:r>
      </w:ins>
      <w:r>
        <w:rPr/>
        <w:t xml:space="preserve">, (ii) repairing the defective part of the Equipment or (iii) </w:t>
      </w:r>
      <w:del w:id="48" w:author="Scott Dieball" w:date="2001-02-01T18:11:00Z">
        <w:r>
          <w:rPr/>
          <w:delText xml:space="preserve">by </w:delText>
        </w:r>
      </w:del>
      <w:r>
        <w:rPr/>
        <w:t xml:space="preserve">making </w:t>
      </w:r>
      <w:ins w:id="49" w:author="Scott Dieball" w:date="2001-02-02T17:56:00Z">
        <w:r>
          <w:rPr/>
          <w:t xml:space="preserve">the </w:t>
        </w:r>
      </w:ins>
      <w:del w:id="50" w:author="Scott Dieball" w:date="2001-02-02T17:56:00Z">
        <w:r>
          <w:rPr/>
          <w:delText xml:space="preserve">available </w:delText>
        </w:r>
      </w:del>
      <w:r>
        <w:rPr/>
        <w:t xml:space="preserve">necessary replacement </w:t>
      </w:r>
      <w:del w:id="51" w:author="Scott Dieball" w:date="2001-02-02T17:56:00Z">
        <w:r>
          <w:rPr/>
          <w:delText>parts</w:delText>
        </w:r>
      </w:del>
      <w:del w:id="52" w:author="Scott Dieball" w:date="2001-02-01T18:17:00Z">
        <w:r>
          <w:rPr/>
          <w:delText xml:space="preserve"> </w:delText>
        </w:r>
      </w:del>
      <w:ins w:id="53" w:author="Scott Dieball" w:date="2001-02-02T17:56:00Z">
        <w:r>
          <w:rPr/>
          <w:t>of the defective part of the Equipment</w:t>
        </w:r>
      </w:ins>
      <w:del w:id="54" w:author="Scott Dieball" w:date="2001-02-01T18:17:00Z">
        <w:r>
          <w:rPr/>
          <w:delText>F.O.B. factory, freight prepaid to the Facility</w:delText>
        </w:r>
      </w:del>
      <w:r>
        <w:rPr/>
        <w:t xml:space="preserve">.  Seller shall provide </w:t>
      </w:r>
      <w:ins w:id="55" w:author="Scott Dieball" w:date="2001-02-01T18:21:00Z">
        <w:r>
          <w:rPr/>
          <w:t xml:space="preserve">a service engineer at the Site and all other </w:t>
        </w:r>
      </w:ins>
      <w:ins w:id="56" w:author="Scott Dieball" w:date="2001-02-01T18:11:00Z">
        <w:r>
          <w:rPr/>
          <w:t>t</w:t>
        </w:r>
      </w:ins>
      <w:del w:id="57" w:author="Scott Dieball" w:date="2001-02-01T18:11:00Z">
        <w:r>
          <w:rPr/>
          <w:delText>T</w:delText>
        </w:r>
      </w:del>
      <w:r>
        <w:rPr/>
        <w:t xml:space="preserve">echnical </w:t>
      </w:r>
      <w:ins w:id="58" w:author="Scott Dieball" w:date="2001-02-01T18:11:00Z">
        <w:r>
          <w:rPr/>
          <w:t>a</w:t>
        </w:r>
      </w:ins>
      <w:del w:id="59" w:author="Scott Dieball" w:date="2001-02-01T18:11:00Z">
        <w:r>
          <w:rPr/>
          <w:delText>A</w:delText>
        </w:r>
      </w:del>
      <w:r>
        <w:rPr/>
        <w:t xml:space="preserve">dvisory </w:t>
      </w:r>
      <w:ins w:id="60" w:author="Scott Dieball" w:date="2001-02-01T18:11:00Z">
        <w:r>
          <w:rPr/>
          <w:t>s</w:t>
        </w:r>
      </w:ins>
      <w:del w:id="61" w:author="Scott Dieball" w:date="2001-02-01T18:11:00Z">
        <w:r>
          <w:rPr/>
          <w:delText>S</w:delText>
        </w:r>
      </w:del>
      <w:r>
        <w:rPr/>
        <w:t>ervices reasonably necessary for any such repair of the Equipment</w:t>
      </w:r>
      <w:ins w:id="62" w:author="Scott Dieball" w:date="2001-02-01T18:18:00Z">
        <w:r>
          <w:rPr/>
          <w:t xml:space="preserve"> as soon as reasonably possible after receipt of notice by Purchaser of said defect (but in any case not later than five (5) days after receipt of notice)</w:t>
        </w:r>
      </w:ins>
      <w:ins w:id="63" w:author="Scott Dieball" w:date="2001-02-01T18:22:00Z">
        <w:r>
          <w:rPr/>
          <w:t>.</w:t>
        </w:r>
      </w:ins>
      <w:del w:id="64" w:author="Scott Dieball" w:date="2001-02-01T18:22:00Z">
        <w:r>
          <w:rPr/>
          <w:delText>,</w:delText>
        </w:r>
      </w:del>
      <w:ins w:id="65" w:author="Scott Dieball" w:date="2001-02-01T18:22:00Z">
        <w:r>
          <w:rPr/>
          <w:t xml:space="preserve">  Seller shall at its sole expense disassemble, remove, replace and reinstall the Equipment to the extent necessary while minimizing the downtime required for Seller to perform its warranty obligations.  </w:t>
        </w:r>
      </w:ins>
      <w:del w:id="66" w:author="Scott Dieball" w:date="2001-02-01T18:24:00Z">
        <w:r>
          <w:rPr/>
          <w:delText xml:space="preserve"> but </w:delText>
        </w:r>
      </w:del>
      <w:r>
        <w:rPr/>
        <w:t xml:space="preserve">Seller shall not be responsible for removal or replacement of structures or other parts of the </w:t>
      </w:r>
      <w:ins w:id="67" w:author="Scott Dieball" w:date="2001-02-01T18:12:00Z">
        <w:r>
          <w:rPr/>
          <w:t>F</w:t>
        </w:r>
      </w:ins>
      <w:del w:id="68" w:author="Scott Dieball" w:date="2001-02-01T18:12:00Z">
        <w:r>
          <w:rPr/>
          <w:delText>f</w:delText>
        </w:r>
      </w:del>
      <w:r>
        <w:rPr/>
        <w:t>acility</w:t>
      </w:r>
      <w:ins w:id="69" w:author="Scott Dieball" w:date="2001-02-01T18:24:00Z">
        <w:r>
          <w:rPr/>
          <w:t xml:space="preserve"> which have not been furnished by Seller or its Vendors</w:t>
        </w:r>
      </w:ins>
      <w:r>
        <w:rPr/>
        <w:t xml:space="preserve">.  </w:t>
      </w:r>
      <w:ins w:id="70" w:author="Scott Dieball" w:date="2001-02-01T18:27:00Z">
        <w:r>
          <w:rPr/>
          <w:t xml:space="preserve">Any change to the Equipment that would alter conformance with the Specification may be made only with prior written approval of Purchaser.  </w:t>
        </w:r>
      </w:ins>
      <w:ins w:id="71" w:author="Scott Dieball" w:date="2001-02-01T18:29:00Z">
        <w:r>
          <w:rPr/>
          <w:t xml:space="preserve">If </w:t>
        </w:r>
      </w:ins>
      <w:ins w:id="72" w:author="Scott Dieball" w:date="2001-02-01T18:32:00Z">
        <w:r>
          <w:rPr/>
          <w:t xml:space="preserve">after notice of such defect Seller unreasonably delays the commencement and/or completion of rectifying the defect, Purchaser may then, following written notice to Seller, correct such defect and </w:t>
        </w:r>
      </w:ins>
      <w:ins w:id="73" w:author="Scott Dieball" w:date="2001-02-01T18:34:00Z">
        <w:r>
          <w:rPr/>
          <w:t>Seller shall be responsible and pay Purchaser for all reasonable costs and expenses incurred by Purchaser</w:t>
        </w:r>
      </w:ins>
      <w:ins w:id="74" w:author="Scott Dieball" w:date="2001-02-01T18:36:00Z">
        <w:r>
          <w:rPr/>
          <w:t xml:space="preserve"> upon receipt of Purchaser’s certified invoice.  In an emergency where delay would cause </w:t>
        </w:r>
      </w:ins>
      <w:ins w:id="75" w:author="Scott Dieball" w:date="2001-02-01T18:54:00Z">
        <w:r>
          <w:rPr/>
          <w:t>serious</w:t>
        </w:r>
      </w:ins>
      <w:ins w:id="76" w:author="Scott Dieball" w:date="2001-02-01T18:36:00Z">
        <w:r>
          <w:rPr/>
          <w:t xml:space="preserve"> risk of loss or damage, and notice to and corrective action </w:t>
        </w:r>
      </w:ins>
      <w:ins w:id="77" w:author="Scott Dieball" w:date="2001-02-02T17:57:00Z">
        <w:r>
          <w:rPr/>
          <w:t xml:space="preserve">of a warranty defect </w:t>
        </w:r>
      </w:ins>
      <w:ins w:id="78" w:author="Scott Dieball" w:date="2001-02-01T18:37:00Z">
        <w:r>
          <w:rPr/>
          <w:t>by Seller is not possible in a timely manner, Purchaser may</w:t>
        </w:r>
      </w:ins>
      <w:ins w:id="79" w:author="Scott Dieball" w:date="2001-02-01T18:40:00Z">
        <w:r>
          <w:rPr/>
          <w:t xml:space="preserve">, for the account of Seller, </w:t>
        </w:r>
      </w:ins>
      <w:ins w:id="80" w:author="Scott Dieball" w:date="2001-02-01T18:37:00Z">
        <w:r>
          <w:rPr/>
          <w:t xml:space="preserve">take such actions as necessary to mitigate such risk and correct the defect upon oral notice to Seller followed immediately with written confirmation </w:t>
        </w:r>
      </w:ins>
      <w:ins w:id="81" w:author="Scott Dieball" w:date="2001-02-01T18:39:00Z">
        <w:r>
          <w:rPr/>
          <w:t xml:space="preserve">of such notice. </w:t>
        </w:r>
      </w:ins>
      <w:del w:id="82" w:author="Scott Dieball" w:date="2001-02-01T18:40:00Z">
        <w:r>
          <w:rPr/>
          <w:delText xml:space="preserve">If a defect in the Equipment or part thereof cannot be corrected by Seller’s reasonable efforts, the Parties will negotiate an equitable adjustment in price with respect to such Equipment or part thereof.  </w:delText>
        </w:r>
      </w:del>
      <w:r>
        <w:rPr/>
        <w:t xml:space="preserve">The condition of any tests shall be mutually agreed upon and Seller shall be notified of and may be represented at, all tests that may be made.  </w:t>
      </w:r>
    </w:p>
    <w:p>
      <w:pPr>
        <w:pStyle w:val="Normal"/>
        <w:numPr>
          <w:ilvl w:val="1"/>
          <w:numId w:val="5"/>
        </w:numPr>
        <w:rPr/>
      </w:pPr>
      <w:r>
        <w:rPr>
          <w:u w:val="single"/>
        </w:rPr>
        <w:t>Additional or Extended Warranty Periods</w:t>
      </w:r>
      <w:r>
        <w:rPr/>
        <w:t xml:space="preserve">.  </w:t>
      </w:r>
    </w:p>
    <w:p>
      <w:pPr>
        <w:pStyle w:val="Normal"/>
        <w:numPr>
          <w:ilvl w:val="2"/>
          <w:numId w:val="5"/>
        </w:numPr>
        <w:rPr/>
      </w:pPr>
      <w:r>
        <w:rPr>
          <w:u w:val="single"/>
        </w:rPr>
        <w:t>Warranty of Repaired or Replacement Parts</w:t>
      </w:r>
      <w:r>
        <w:rPr/>
        <w:t xml:space="preserve">.  The Warranty Period applicable to any reperformed </w:t>
      </w:r>
      <w:del w:id="83" w:author="Scott Dieball" w:date="2001-02-01T18:52:00Z">
        <w:r>
          <w:rPr/>
          <w:delText xml:space="preserve">Services </w:delText>
        </w:r>
      </w:del>
      <w:ins w:id="84" w:author="Scott Dieball" w:date="2001-02-01T18:52:00Z">
        <w:r>
          <w:rPr/>
          <w:t xml:space="preserve">work </w:t>
        </w:r>
      </w:ins>
      <w:r>
        <w:rPr/>
        <w:t xml:space="preserve">or repaired or replacement part furnished pursuant to </w:t>
      </w:r>
      <w:del w:id="85" w:author="Scott Dieball" w:date="2001-02-01T18:52:00Z">
        <w:r>
          <w:rPr/>
          <w:delText xml:space="preserve">paragraph </w:delText>
        </w:r>
      </w:del>
      <w:ins w:id="86" w:author="Scott Dieball" w:date="2001-02-01T18:52:00Z">
        <w:r>
          <w:rPr/>
          <w:t xml:space="preserve">Section </w:t>
        </w:r>
      </w:ins>
      <w:r>
        <w:rPr/>
        <w:t xml:space="preserve">14.3 </w:t>
      </w:r>
      <w:del w:id="87" w:author="Scott Dieball" w:date="2001-02-01T18:52:00Z">
        <w:r>
          <w:rPr/>
          <w:delText>above</w:delText>
        </w:r>
      </w:del>
      <w:r>
        <w:rPr/>
        <w:t xml:space="preserve"> shall commence upon completion of such reperformed </w:t>
      </w:r>
      <w:del w:id="88" w:author="Scott Dieball" w:date="2001-02-01T18:53:00Z">
        <w:r>
          <w:rPr/>
          <w:delText xml:space="preserve">Services </w:delText>
        </w:r>
      </w:del>
      <w:ins w:id="89" w:author="Scott Dieball" w:date="2001-02-01T18:53:00Z">
        <w:r>
          <w:rPr/>
          <w:t xml:space="preserve">work </w:t>
        </w:r>
      </w:ins>
      <w:r>
        <w:rPr/>
        <w:t>or the installation of such repaired or replacement part and shall end twelve (12) months next following such reperformance, repair or replacement.</w:t>
      </w:r>
    </w:p>
    <w:p>
      <w:pPr>
        <w:pStyle w:val="Normal"/>
        <w:numPr>
          <w:ilvl w:val="2"/>
          <w:numId w:val="5"/>
        </w:numPr>
        <w:rPr/>
      </w:pPr>
      <w:r>
        <w:rPr>
          <w:u w:val="single"/>
        </w:rPr>
        <w:t>Extension of Warranty Due to Unavailability</w:t>
      </w:r>
      <w:r>
        <w:rPr/>
        <w:t xml:space="preserve">.  The Warranty Period with respect to any </w:t>
      </w:r>
      <w:ins w:id="90" w:author="Scott Dieball" w:date="2001-02-01T18:42:00Z">
        <w:r>
          <w:rPr/>
          <w:t>Equipment or Scope of Work</w:t>
        </w:r>
      </w:ins>
      <w:del w:id="91" w:author="Scott Dieball" w:date="2001-02-01T18:42:00Z">
        <w:r>
          <w:rPr/>
          <w:delText>Unit</w:delText>
        </w:r>
      </w:del>
      <w:r>
        <w:rPr/>
        <w:t xml:space="preserve"> shall be extended by a period equal to the period during which the </w:t>
      </w:r>
      <w:ins w:id="92" w:author="Scott Dieball" w:date="2001-02-01T18:43:00Z">
        <w:r>
          <w:rPr/>
          <w:t>Equipment or Scope of Work</w:t>
        </w:r>
      </w:ins>
      <w:del w:id="93" w:author="Scott Dieball" w:date="2001-02-01T18:43:00Z">
        <w:r>
          <w:rPr/>
          <w:delText>Unit</w:delText>
        </w:r>
      </w:del>
      <w:r>
        <w:rPr/>
        <w:t xml:space="preserve"> (or that part in which the defect has appeared) cannot be used in commercial operation </w:t>
      </w:r>
      <w:ins w:id="94" w:author="Scott Dieball" w:date="2001-02-01T18:43:00Z">
        <w:r>
          <w:rPr/>
          <w:t xml:space="preserve">pursuant to the terms of this Agreement </w:t>
        </w:r>
      </w:ins>
      <w:r>
        <w:rPr/>
        <w:t>by reason of that defect.</w:t>
      </w:r>
    </w:p>
    <w:p>
      <w:pPr>
        <w:pStyle w:val="Normal"/>
        <w:numPr>
          <w:ilvl w:val="2"/>
          <w:numId w:val="5"/>
        </w:numPr>
        <w:rPr/>
      </w:pPr>
      <w:r>
        <w:rPr>
          <w:u w:val="single"/>
        </w:rPr>
        <w:t>Limitations</w:t>
      </w:r>
      <w:r>
        <w:rPr/>
        <w:t xml:space="preserve">.  In any event all Warranty Periods with respect to </w:t>
      </w:r>
      <w:ins w:id="95" w:author="Scott Dieball" w:date="2001-02-02T17:58:00Z">
        <w:r>
          <w:rPr/>
          <w:t xml:space="preserve">(i) </w:t>
        </w:r>
      </w:ins>
      <w:r>
        <w:rPr/>
        <w:t xml:space="preserve">any </w:t>
      </w:r>
      <w:ins w:id="96" w:author="Scott Dieball" w:date="2001-02-01T18:45:00Z">
        <w:r>
          <w:rPr/>
          <w:t>Scope of Work</w:t>
        </w:r>
      </w:ins>
      <w:ins w:id="97" w:author="Scott Dieball" w:date="2001-02-01T18:47:00Z">
        <w:r>
          <w:rPr/>
          <w:t xml:space="preserve"> </w:t>
        </w:r>
      </w:ins>
      <w:ins w:id="98" w:author="Scott Dieball" w:date="2001-02-02T17:58:00Z">
        <w:r>
          <w:rPr/>
          <w:t xml:space="preserve">that is </w:t>
        </w:r>
      </w:ins>
      <w:ins w:id="99" w:author="Scott Dieball" w:date="2001-02-01T18:47:00Z">
        <w:r>
          <w:rPr/>
          <w:t xml:space="preserve">part of </w:t>
        </w:r>
      </w:ins>
      <w:ins w:id="100" w:author="Scott Dieball" w:date="2001-02-02T17:58:00Z">
        <w:r>
          <w:rPr/>
          <w:t xml:space="preserve">or related to </w:t>
        </w:r>
      </w:ins>
      <w:ins w:id="101" w:author="Scott Dieball" w:date="2001-02-01T18:47:00Z">
        <w:r>
          <w:rPr/>
          <w:t xml:space="preserve">a </w:t>
        </w:r>
      </w:ins>
      <w:r>
        <w:rPr/>
        <w:t xml:space="preserve">Unit and Seller’s responsibilities set forth herein for repaired or replacement parts contained therein shall end upon </w:t>
      </w:r>
      <w:del w:id="102" w:author="Scott Dieball" w:date="2001-02-01T18:46:00Z">
        <w:r>
          <w:rPr/>
          <w:delText xml:space="preserve">the first to occur of: (a) twenty-four (24) months next following initial synchronization of the Unit or (b) </w:delText>
        </w:r>
      </w:del>
      <w:r>
        <w:rPr/>
        <w:t xml:space="preserve">thirty-six (36) months next following </w:t>
      </w:r>
      <w:del w:id="103" w:author="Scott Dieball" w:date="2001-02-01T18:49:00Z">
        <w:r>
          <w:rPr/>
          <w:delText xml:space="preserve">the </w:delText>
        </w:r>
      </w:del>
      <w:ins w:id="104" w:author="Scott Dieball" w:date="2001-02-01T18:48:00Z">
        <w:r>
          <w:rPr/>
          <w:t xml:space="preserve">(a) Acceptance </w:t>
        </w:r>
      </w:ins>
      <w:ins w:id="105" w:author="Scott Dieball" w:date="2001-02-01T18:50:00Z">
        <w:r>
          <w:rPr/>
          <w:t xml:space="preserve">of the Unit </w:t>
        </w:r>
      </w:ins>
      <w:ins w:id="106" w:author="Scott Dieball" w:date="2001-02-01T18:48:00Z">
        <w:r>
          <w:rPr/>
          <w:t>or (b) first commercial operation of the Unit</w:t>
        </w:r>
      </w:ins>
      <w:del w:id="107" w:author="Scott Dieball" w:date="2001-02-01T18:50:00Z">
        <w:r>
          <w:rPr/>
          <w:delText>Shipment Date of the Unit (the “</w:delText>
        </w:r>
      </w:del>
      <w:del w:id="108" w:author="Scott Dieball" w:date="2001-02-01T18:50:00Z">
        <w:r>
          <w:rPr>
            <w:u w:val="single"/>
          </w:rPr>
          <w:delText>Warranty Period</w:delText>
        </w:r>
      </w:del>
      <w:del w:id="109" w:author="Scott Dieball" w:date="2001-02-01T18:50:00Z">
        <w:r>
          <w:rPr/>
          <w:delText>”)</w:delText>
        </w:r>
      </w:del>
      <w:ins w:id="110" w:author="Scott Dieball" w:date="2001-02-02T17:59:00Z">
        <w:r>
          <w:rPr/>
          <w:t xml:space="preserve"> and (ii) any Scope of Work that is not part of or related to a Unit and Seller’s responsibilities set forth herein for repaired or replacement parts contained therein shall end upon thirty-six</w:t>
        </w:r>
      </w:ins>
      <w:ins w:id="111" w:author="Scott Dieball" w:date="2001-02-02T18:01:00Z">
        <w:r>
          <w:rPr/>
          <w:t xml:space="preserve"> (36) months next following Acceptance of the last Unit</w:t>
        </w:r>
      </w:ins>
      <w:r>
        <w:rPr/>
        <w:t>.</w:t>
      </w:r>
    </w:p>
    <w:p>
      <w:pPr>
        <w:pStyle w:val="Normal"/>
        <w:rPr/>
      </w:pPr>
      <w:r>
        <w:rPr/>
        <w:t>14.5</w:t>
        <w:tab/>
      </w:r>
      <w:r>
        <w:rPr>
          <w:u w:val="single"/>
        </w:rPr>
        <w:t>Exclusions and Limitations.</w:t>
      </w:r>
      <w:r>
        <w:rPr/>
        <w:t xml:space="preserve">  </w:t>
      </w:r>
    </w:p>
    <w:p>
      <w:pPr>
        <w:pStyle w:val="Normal"/>
        <w:numPr>
          <w:ilvl w:val="2"/>
          <w:numId w:val="2"/>
        </w:numPr>
        <w:rPr/>
      </w:pPr>
      <w:r>
        <w:rPr>
          <w:u w:val="single"/>
        </w:rPr>
        <w:t>Exclusions</w:t>
      </w:r>
      <w:r>
        <w:rPr/>
        <w:t>.  Seller does not warrant the Equipment or any repaired or replacement parts against:</w:t>
      </w:r>
    </w:p>
    <w:p>
      <w:pPr>
        <w:pStyle w:val="Normal"/>
        <w:ind w:hanging="720" w:start="1440" w:end="0"/>
        <w:rPr/>
      </w:pPr>
      <w:r>
        <w:rPr/>
        <w:t>(i)</w:t>
        <w:tab/>
        <w:t>normal wear and tear</w:t>
      </w:r>
      <w:del w:id="112" w:author="Scott Dieball" w:date="2001-02-01T17:32:00Z">
        <w:r>
          <w:rPr/>
          <w:delText>, including that due to environment or operation, including excessive operation at peak capability, frequent starting, type of fuel, detrimental air inlet conditions or erosion, corrosion or material deposits from fluids</w:delText>
        </w:r>
      </w:del>
      <w:r>
        <w:rPr/>
        <w:t xml:space="preserve">; </w:t>
      </w:r>
    </w:p>
    <w:p>
      <w:pPr>
        <w:pStyle w:val="Normal"/>
        <w:ind w:hanging="720" w:start="1440" w:end="0"/>
        <w:rPr/>
      </w:pPr>
      <w:r>
        <w:rPr/>
        <w:t>(ii)</w:t>
        <w:tab/>
        <w:t xml:space="preserve">normal degradation in the performance of the Equipment;  </w:t>
      </w:r>
      <w:del w:id="113" w:author="Scott Dieball" w:date="2001-02-01T17:33:00Z">
        <w:r>
          <w:rPr/>
          <w:delText>or</w:delText>
        </w:r>
      </w:del>
    </w:p>
    <w:p>
      <w:pPr>
        <w:pStyle w:val="Normal"/>
        <w:numPr>
          <w:ilvl w:val="0"/>
          <w:numId w:val="3"/>
        </w:numPr>
        <w:rPr/>
      </w:pPr>
      <w:r>
        <w:rPr/>
        <w:t>Purchaser’s misuse or negligence; or</w:t>
      </w:r>
    </w:p>
    <w:p>
      <w:pPr>
        <w:pStyle w:val="Normal"/>
        <w:numPr>
          <w:ilvl w:val="0"/>
          <w:numId w:val="3"/>
        </w:numPr>
        <w:rPr/>
      </w:pPr>
      <w:r>
        <w:rPr/>
        <w:t xml:space="preserve">Failure by the Purchaser </w:t>
      </w:r>
      <w:ins w:id="114" w:author="Scott Dieball" w:date="2001-02-01T18:06:00Z">
        <w:r>
          <w:rPr/>
          <w:t xml:space="preserve">to (x) </w:t>
        </w:r>
      </w:ins>
      <w:r>
        <w:rPr/>
        <w:t xml:space="preserve">promptly </w:t>
      </w:r>
      <w:del w:id="115" w:author="Scott Dieball" w:date="2001-02-02T18:02:00Z">
        <w:r>
          <w:rPr/>
          <w:delText xml:space="preserve">to </w:delText>
        </w:r>
      </w:del>
      <w:r>
        <w:rPr/>
        <w:t>notify the Seller that a defect has become apparent</w:t>
      </w:r>
      <w:del w:id="116" w:author="Scott Dieball" w:date="2001-02-01T17:36:00Z">
        <w:r>
          <w:rPr/>
          <w:delText>,</w:delText>
        </w:r>
      </w:del>
      <w:r>
        <w:rPr/>
        <w:t xml:space="preserve"> </w:t>
      </w:r>
      <w:ins w:id="117" w:author="Scott Dieball" w:date="2001-02-01T17:34:00Z">
        <w:r>
          <w:rPr/>
          <w:t xml:space="preserve">(such notice not to be later than thirty (30) days from the date supervisory level personnel of Purchaser </w:t>
        </w:r>
      </w:ins>
      <w:ins w:id="118" w:author="Scott Dieball" w:date="2001-02-01T18:04:00Z">
        <w:r>
          <w:rPr/>
          <w:t xml:space="preserve">or Owner </w:t>
        </w:r>
      </w:ins>
      <w:ins w:id="119" w:author="Scott Dieball" w:date="2001-02-01T17:34:00Z">
        <w:r>
          <w:rPr/>
          <w:t>responsible for the Facility become aware of such defect)</w:t>
        </w:r>
      </w:ins>
      <w:ins w:id="120" w:author="Scott Dieball" w:date="2001-02-01T18:05:00Z">
        <w:r>
          <w:rPr/>
          <w:t xml:space="preserve">; </w:t>
        </w:r>
      </w:ins>
      <w:ins w:id="121" w:author="Scott Dieball" w:date="2001-02-01T18:03:00Z">
        <w:r>
          <w:rPr/>
          <w:t xml:space="preserve"> </w:t>
        </w:r>
      </w:ins>
      <w:ins w:id="122" w:author="Scott Dieball" w:date="2001-02-01T18:06:00Z">
        <w:r>
          <w:rPr/>
          <w:t xml:space="preserve">(y) </w:t>
        </w:r>
      </w:ins>
      <w:ins w:id="123" w:author="Scott Dieball" w:date="2001-02-01T18:03:00Z">
        <w:r>
          <w:rPr/>
          <w:t>immediately take reasonable action to mitigate the damage consequent to the occurrence of the defect once it becomes apparent to the supervisory personnel of Purchaser or Owner responsible for the Facility</w:t>
        </w:r>
      </w:ins>
      <w:ins w:id="124" w:author="Scott Dieball" w:date="2001-02-01T18:06:00Z">
        <w:r>
          <w:rPr/>
          <w:t xml:space="preserve">, and (z) </w:t>
        </w:r>
      </w:ins>
      <w:del w:id="125" w:author="Scott Dieball" w:date="2001-02-01T17:35:00Z">
        <w:r>
          <w:rPr/>
          <w:delText xml:space="preserve">to use its best efforts to mitigate the results of such defect, or to </w:delText>
        </w:r>
      </w:del>
      <w:r>
        <w:rPr/>
        <w:t>provide access to the Seller to remedy such defect</w:t>
      </w:r>
      <w:ins w:id="126" w:author="Scott Dieball" w:date="2001-02-01T18:25:00Z">
        <w:r>
          <w:rPr/>
          <w:t xml:space="preserve"> (provided such access does not unreasonably interfere with the operation of the Facility)</w:t>
        </w:r>
      </w:ins>
      <w:r>
        <w:rPr/>
        <w:t>.</w:t>
      </w:r>
    </w:p>
    <w:p>
      <w:pPr>
        <w:pStyle w:val="Normal"/>
        <w:numPr>
          <w:ilvl w:val="2"/>
          <w:numId w:val="2"/>
        </w:numPr>
        <w:rPr/>
      </w:pPr>
      <w:r>
        <w:rPr>
          <w:u w:val="single"/>
        </w:rPr>
        <w:t>Conditions</w:t>
      </w:r>
      <w:r>
        <w:rPr/>
        <w:t>. The warranties and remedies set forth herein are further conditioned upon:</w:t>
      </w:r>
    </w:p>
    <w:p>
      <w:pPr>
        <w:pStyle w:val="Normal"/>
        <w:ind w:hanging="720" w:start="1440" w:end="0"/>
        <w:rPr/>
      </w:pPr>
      <w:r>
        <w:rPr/>
        <w:t>(i)</w:t>
        <w:tab/>
        <w:t xml:space="preserve">the proper storage, installation, operation, </w:t>
      </w:r>
      <w:del w:id="127" w:author="Scott Dieball" w:date="2001-02-01T17:41:00Z">
        <w:r>
          <w:rPr/>
          <w:delText xml:space="preserve">and </w:delText>
        </w:r>
      </w:del>
      <w:r>
        <w:rPr/>
        <w:t xml:space="preserve">maintenance of the Equipment </w:t>
      </w:r>
      <w:ins w:id="128" w:author="Scott Dieball" w:date="2001-02-01T17:37:00Z">
        <w:r>
          <w:rPr/>
          <w:t xml:space="preserve">pursuant to </w:t>
        </w:r>
      </w:ins>
      <w:del w:id="129" w:author="Scott Dieball" w:date="2001-02-01T17:37:00Z">
        <w:r>
          <w:rPr/>
          <w:delText xml:space="preserve">and conformance with </w:delText>
        </w:r>
      </w:del>
      <w:r>
        <w:rPr/>
        <w:t xml:space="preserve">the operation </w:t>
      </w:r>
      <w:ins w:id="130" w:author="Scott Dieball" w:date="2001-02-01T17:53:00Z">
        <w:r>
          <w:rPr/>
          <w:t xml:space="preserve">and maintenance </w:t>
        </w:r>
      </w:ins>
      <w:del w:id="131" w:author="Scott Dieball" w:date="2001-02-01T17:53:00Z">
        <w:r>
          <w:rPr/>
          <w:delText xml:space="preserve">instruction </w:delText>
        </w:r>
      </w:del>
      <w:r>
        <w:rPr/>
        <w:t xml:space="preserve">manuals (including revisions thereto) </w:t>
      </w:r>
      <w:ins w:id="132" w:author="Scott Dieball" w:date="2001-02-01T17:37:00Z">
        <w:r>
          <w:rPr/>
          <w:t xml:space="preserve">and other written instructions </w:t>
        </w:r>
      </w:ins>
      <w:r>
        <w:rPr/>
        <w:t xml:space="preserve">provided by Seller and/or its </w:t>
      </w:r>
      <w:del w:id="133" w:author="Scott Dieball" w:date="2001-02-01T17:40:00Z">
        <w:r>
          <w:rPr/>
          <w:delText>subcontractors</w:delText>
        </w:r>
      </w:del>
      <w:ins w:id="134" w:author="Scott Dieball" w:date="2001-02-01T17:40:00Z">
        <w:r>
          <w:rPr/>
          <w:t>Vendors</w:t>
        </w:r>
      </w:ins>
      <w:r>
        <w:rPr/>
        <w:t>, as applicable</w:t>
      </w:r>
      <w:ins w:id="135" w:author="Scott Dieball" w:date="2001-02-01T17:55:00Z">
        <w:r>
          <w:rPr/>
          <w:t>,</w:t>
        </w:r>
      </w:ins>
      <w:ins w:id="136" w:author="Scott Dieball" w:date="2001-02-01T17:38:00Z">
        <w:r>
          <w:rPr/>
          <w:t xml:space="preserve"> except as otherwise specifically set forth in this Agreement</w:t>
        </w:r>
      </w:ins>
      <w:r>
        <w:rPr/>
        <w:t>; and</w:t>
      </w:r>
    </w:p>
    <w:p>
      <w:pPr>
        <w:pStyle w:val="Normal"/>
        <w:numPr>
          <w:ilvl w:val="0"/>
          <w:numId w:val="4"/>
        </w:numPr>
        <w:rPr/>
      </w:pPr>
      <w:r>
        <w:rPr/>
        <w:t xml:space="preserve">the repair or modification of the Equipment being performed pursuant to </w:t>
      </w:r>
      <w:ins w:id="137" w:author="Scott Dieball" w:date="2001-02-01T17:48:00Z">
        <w:r>
          <w:rPr/>
          <w:t xml:space="preserve">the operation </w:t>
        </w:r>
      </w:ins>
      <w:ins w:id="138" w:author="Scott Dieball" w:date="2001-02-01T17:54:00Z">
        <w:r>
          <w:rPr/>
          <w:t xml:space="preserve">and </w:t>
        </w:r>
      </w:ins>
      <w:ins w:id="139" w:author="Scott Dieball" w:date="2001-02-01T18:54:00Z">
        <w:r>
          <w:rPr/>
          <w:t>maintenance</w:t>
        </w:r>
      </w:ins>
      <w:ins w:id="140" w:author="Scott Dieball" w:date="2001-02-01T17:54:00Z">
        <w:r>
          <w:rPr/>
          <w:t xml:space="preserve"> </w:t>
        </w:r>
      </w:ins>
      <w:ins w:id="141" w:author="Scott Dieball" w:date="2001-02-01T17:48:00Z">
        <w:r>
          <w:rPr/>
          <w:t xml:space="preserve">manuals (including revisions thereto) and other written </w:t>
        </w:r>
      </w:ins>
      <w:del w:id="142" w:author="Scott Dieball" w:date="2001-02-01T17:48:00Z">
        <w:r>
          <w:rPr/>
          <w:delText xml:space="preserve">Seller’s </w:delText>
        </w:r>
      </w:del>
      <w:r>
        <w:rPr/>
        <w:t>instructions or approval</w:t>
      </w:r>
      <w:ins w:id="143" w:author="Scott Dieball" w:date="2001-02-01T17:48:00Z">
        <w:r>
          <w:rPr/>
          <w:t xml:space="preserve"> provided </w:t>
        </w:r>
      </w:ins>
      <w:ins w:id="144" w:author="Scott Dieball" w:date="2001-02-01T17:54:00Z">
        <w:r>
          <w:rPr/>
          <w:t xml:space="preserve">or given </w:t>
        </w:r>
      </w:ins>
      <w:ins w:id="145" w:author="Scott Dieball" w:date="2001-02-01T17:48:00Z">
        <w:r>
          <w:rPr/>
          <w:t>by Seller and/or its Vendors, as applicable</w:t>
        </w:r>
      </w:ins>
      <w:ins w:id="146" w:author="Scott Dieball" w:date="2001-02-01T18:54:00Z">
        <w:r>
          <w:rPr/>
          <w:t>, except</w:t>
        </w:r>
      </w:ins>
      <w:ins w:id="147" w:author="Scott Dieball" w:date="2001-02-01T17:49:00Z">
        <w:r>
          <w:rPr/>
          <w:t xml:space="preserve"> as otherwise specifically set forth in this Agreement</w:t>
        </w:r>
      </w:ins>
      <w:r>
        <w:rPr/>
        <w:t>;</w:t>
      </w:r>
      <w:ins w:id="148" w:author="Scott Dieball" w:date="2001-02-01T17:49:00Z">
        <w:r>
          <w:rPr/>
          <w:t xml:space="preserve"> and provided that Seller has not defaulted on any obligation </w:t>
        </w:r>
      </w:ins>
      <w:ins w:id="149" w:author="Scott Dieball" w:date="2001-02-01T17:57:00Z">
        <w:r>
          <w:rPr/>
          <w:t xml:space="preserve">under this Agreement </w:t>
        </w:r>
      </w:ins>
      <w:ins w:id="150" w:author="Scott Dieball" w:date="2001-02-01T17:50:00Z">
        <w:r>
          <w:rPr/>
          <w:t>to make such repairs or modification;</w:t>
        </w:r>
      </w:ins>
      <w:r>
        <w:rPr/>
        <w:t xml:space="preserve"> and</w:t>
      </w:r>
    </w:p>
    <w:p>
      <w:pPr>
        <w:pStyle w:val="Normal"/>
        <w:numPr>
          <w:ilvl w:val="0"/>
          <w:numId w:val="4"/>
        </w:numPr>
        <w:rPr/>
      </w:pPr>
      <w:r>
        <w:rPr/>
        <w:t>the use of spare or renewal parts provided or approved by the Seller</w:t>
      </w:r>
      <w:ins w:id="151" w:author="Scott Dieball" w:date="2001-02-01T17:43:00Z">
        <w:r>
          <w:rPr/>
          <w:t xml:space="preserve"> or its Vendors</w:t>
        </w:r>
      </w:ins>
      <w:r>
        <w:rPr/>
        <w:t>.</w:t>
      </w:r>
    </w:p>
    <w:p>
      <w:pPr>
        <w:pStyle w:val="Normal"/>
        <w:numPr>
          <w:ilvl w:val="2"/>
          <w:numId w:val="2"/>
        </w:numPr>
        <w:rPr/>
      </w:pPr>
      <w:r>
        <w:rPr>
          <w:u w:val="single"/>
        </w:rPr>
        <w:t>Warranties Exclusive</w:t>
      </w:r>
      <w:del w:id="152" w:author="Scott Dieball" w:date="2001-02-01T18:54:00Z">
        <w:r>
          <w:rPr>
            <w:u w:val="single"/>
          </w:rPr>
          <w:delText>.</w:delText>
        </w:r>
      </w:del>
      <w:del w:id="153" w:author="Scott Dieball" w:date="2001-02-01T18:54:00Z">
        <w:r>
          <w:rPr/>
          <w:delText>.</w:delText>
        </w:r>
      </w:del>
      <w:ins w:id="154" w:author="Scott Dieball" w:date="2001-02-01T18:54:00Z">
        <w:r>
          <w:rPr>
            <w:u w:val="single"/>
          </w:rPr>
          <w:t>.</w:t>
        </w:r>
      </w:ins>
      <w:r>
        <w:rPr/>
        <w:t xml:space="preserve"> The foregoing warranties are exclusive and are in lieu of all other warranties </w:t>
      </w:r>
      <w:del w:id="155" w:author="Scott Dieball" w:date="2001-02-01T17:58:00Z">
        <w:r>
          <w:rPr/>
          <w:delText xml:space="preserve">and guarantees </w:delText>
        </w:r>
      </w:del>
      <w:r>
        <w:rPr/>
        <w:t>whether written, oral, implied or statutory.  NO IMPLIED STATUTORY WARRANTY OF MERCHANTABILITY OR FITNESS FOR A PARTICULAR PURPOSE SHALL APPLY.</w:t>
      </w:r>
    </w:p>
    <w:p>
      <w:pPr>
        <w:pStyle w:val="Normal"/>
        <w:numPr>
          <w:ilvl w:val="2"/>
          <w:numId w:val="2"/>
        </w:numPr>
        <w:spacing w:before="0" w:after="240"/>
        <w:rPr/>
      </w:pPr>
      <w:del w:id="156" w:author="Scott Dieball" w:date="2001-02-01T18:54:00Z">
        <w:r>
          <w:rPr>
            <w:u w:val="single"/>
          </w:rPr>
          <w:delText>Remdies</w:delText>
        </w:r>
      </w:del>
      <w:ins w:id="157" w:author="Scott Dieball" w:date="2001-02-01T18:54:00Z">
        <w:r>
          <w:rPr>
            <w:u w:val="single"/>
          </w:rPr>
          <w:t>Remedies</w:t>
        </w:r>
      </w:ins>
      <w:r>
        <w:rPr>
          <w:u w:val="single"/>
        </w:rPr>
        <w:t xml:space="preserve"> Exclusive</w:t>
      </w:r>
      <w:del w:id="158" w:author="Scott Dieball" w:date="2001-02-01T18:54:00Z">
        <w:r>
          <w:rPr>
            <w:u w:val="single"/>
          </w:rPr>
          <w:delText>.</w:delText>
        </w:r>
      </w:del>
      <w:del w:id="159" w:author="Scott Dieball" w:date="2001-02-01T18:54:00Z">
        <w:r>
          <w:rPr/>
          <w:delText>.</w:delText>
        </w:r>
      </w:del>
      <w:ins w:id="160" w:author="Scott Dieball" w:date="2001-02-01T18:54:00Z">
        <w:r>
          <w:rPr>
            <w:u w:val="single"/>
          </w:rPr>
          <w:t>.</w:t>
        </w:r>
      </w:ins>
      <w:r>
        <w:rPr/>
        <w:t xml:space="preserve"> The preceding </w:t>
      </w:r>
      <w:del w:id="161" w:author="Scott Dieball" w:date="2001-02-01T18:51:00Z">
        <w:r>
          <w:rPr/>
          <w:delText xml:space="preserve">paragraphs </w:delText>
        </w:r>
      </w:del>
      <w:ins w:id="162" w:author="Scott Dieball" w:date="2001-02-01T18:51:00Z">
        <w:r>
          <w:rPr/>
          <w:t xml:space="preserve">Sections </w:t>
        </w:r>
      </w:ins>
      <w:r>
        <w:rPr/>
        <w:t xml:space="preserve">of this Article set forth the exclusive remedies for all claims based on </w:t>
      </w:r>
      <w:del w:id="163" w:author="Scott Dieball" w:date="2001-02-01T18:00:00Z">
        <w:r>
          <w:rPr/>
          <w:delText>failure of or defect in the Equipment and Services provided under this Contract</w:delText>
        </w:r>
      </w:del>
      <w:ins w:id="164" w:author="Scott Dieball" w:date="2001-02-01T18:00:00Z">
        <w:r>
          <w:rPr/>
          <w:t>a breach of any of the foregoing warranties</w:t>
        </w:r>
      </w:ins>
      <w:del w:id="165" w:author="Scott Dieball" w:date="2001-02-01T18:01:00Z">
        <w:r>
          <w:rPr/>
          <w:delText>, whether the failure or defect arises before or during the Warranty Period and</w:delText>
        </w:r>
      </w:del>
      <w:r>
        <w:rPr/>
        <w:t xml:space="preserve"> whether a claim, however instituted, is based on contract, indemnity, warranty, tort (including negligence), strict liability or otherwise.</w:t>
      </w:r>
    </w:p>
    <w:sectPr>
      <w:footerReference w:type="default" r:id="rId2"/>
      <w:footerReference w:type="first" r:id="rId3"/>
      <w:type w:val="nextPage"/>
      <w:pgSz w:w="12240" w:h="15840"/>
      <w:pgMar w:left="1080" w:right="108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240"/>
      <w:rPr/>
    </w:pPr>
    <w:r>
      <w:rPr>
        <w:sz w:val="20"/>
      </w:rPr>
      <w:fldChar w:fldCharType="begin"/>
    </w:r>
    <w:r>
      <w:rPr>
        <w:sz w:val="20"/>
      </w:rPr>
      <w:instrText xml:space="preserve"> FILENAME </w:instrText>
    </w:r>
    <w:r>
      <w:rPr>
        <w:sz w:val="20"/>
      </w:rPr>
      <w:fldChar w:fldCharType="separate"/>
    </w:r>
    <w:r>
      <w:rPr>
        <w:sz w:val="20"/>
      </w:rPr>
      <w:t>GE___Warranty.doc</w:t>
    </w:r>
    <w:r>
      <w:rPr>
        <w:sz w:val="20"/>
      </w:rPr>
      <w:fldChar w:fldCharType="end"/>
    </w:r>
    <w:r>
      <w:rPr>
        <w:sz w:val="20"/>
      </w:rPr>
      <w:t xml:space="preserve"> </w:t>
    </w:r>
    <w:r>
      <w:rPr>
        <w:sz w:val="20"/>
      </w:rPr>
      <w:tab/>
      <w:t>10/18/2000 12:16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8">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19z8">
    <w:name w:val="WW8Num19z8"/>
    <w:qFormat/>
    <w:rPr>
      <w:rFonts w:ascii="Symbol" w:hAnsi="Symbol" w:cs="Symbol"/>
      <w:color w:val="auto"/>
      <w:sz w:val="28"/>
    </w:rPr>
  </w:style>
  <w:style w:type="character" w:styleId="WW8Num20z0">
    <w:name w:val="WW8Num20z0"/>
    <w:qFormat/>
    <w:rPr/>
  </w:style>
  <w:style w:type="character" w:styleId="WW8Num21z0">
    <w:name w:val="WW8Num21z0"/>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7"/>
      </w:numPr>
      <w:tabs>
        <w:tab w:val="clear" w:pos="720"/>
      </w:tabs>
      <w:ind w:hanging="720" w:start="720" w:end="0"/>
      <w:outlineLvl w:val="1"/>
    </w:pPr>
    <w:rPr/>
  </w:style>
  <w:style w:type="paragraph" w:styleId="Level1">
    <w:name w:val="Level 1"/>
    <w:basedOn w:val="Normal"/>
    <w:qFormat/>
    <w:pPr>
      <w:numPr>
        <w:ilvl w:val="0"/>
        <w:numId w:val="8"/>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2001-02-05T15:05:00Z</dcterms:created>
  <dc:creator>rengeld</dc:creator>
  <dc:description/>
  <dc:language>en-CA</dc:language>
  <cp:lastModifiedBy>Scott Dieball</cp:lastModifiedBy>
  <cp:lastPrinted>2001-02-02T09:42:00Z</cp:lastPrinted>
  <dcterms:modified xsi:type="dcterms:W3CDTF">2001-02-05T15:05:00Z</dcterms:modified>
  <cp:revision>3</cp:revision>
  <dc:subject/>
  <dc:title>AGREEMENT</dc:title>
</cp:coreProperties>
</file>