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2"/>
          <w:numId w:val="4"/>
        </w:numPr>
        <w:rPr>
          <w:vanish/>
        </w:rPr>
      </w:pPr>
      <w:r>
        <w:rPr/>
        <w:t>Seller</w:t>
      </w:r>
      <w:ins w:id="0" w:author="Scott Dieball" w:date="2001-05-29T17:14:00Z">
        <w:r>
          <w:rPr/>
          <w:t>’s</w:t>
        </w:r>
      </w:ins>
      <w:r>
        <w:rPr/>
        <w:t xml:space="preserve"> Responsibility for Person</w:t>
      </w:r>
      <w:ins w:id="1" w:author="Scott Dieball" w:date="2001-05-29T17:11:00Z">
        <w:r>
          <w:rPr/>
          <w:t>nel</w:t>
        </w:r>
      </w:ins>
      <w:del w:id="2" w:author="Scott Dieball" w:date="2001-05-29T17:11:00Z">
        <w:r>
          <w:rPr/>
          <w:delText>al</w:delText>
        </w:r>
      </w:del>
      <w:r>
        <w:rPr/>
        <w:t xml:space="preserve"> Taxes</w:t>
      </w:r>
      <w:commentRangeStart w:id="0"/>
      <w:r>
        <w:rPr>
          <w:vanish/>
          <w:color w:val="FF0000"/>
        </w:rPr>
        <w:t>»</w:t>
      </w:r>
      <w:commentRangeEnd w:id="0"/>
      <w:r>
        <w:commentReference w:id="0"/>
      </w:r>
      <w:r>
        <w:rPr>
          <w:vanish w:val="false"/>
        </w:rPr>
      </w:r>
    </w:p>
    <w:p>
      <w:pPr>
        <w:pStyle w:val="Para3"/>
        <w:rPr/>
      </w:pPr>
      <w:r>
        <w:rPr/>
        <w:t xml:space="preserve">.  Seller </w:t>
      </w:r>
      <w:del w:id="3" w:author="Scott Dieball" w:date="2001-05-29T17:12:00Z">
        <w:r>
          <w:rPr/>
          <w:delText xml:space="preserve">assumes full responsibility for and </w:delText>
        </w:r>
      </w:del>
      <w:r>
        <w:rPr/>
        <w:t>agrees to pay</w:t>
      </w:r>
      <w:ins w:id="4" w:author="Scott Dieball" w:date="2001-05-29T17:12:00Z">
        <w:r>
          <w:rPr/>
          <w:t xml:space="preserve"> and be responsible for,</w:t>
        </w:r>
      </w:ins>
      <w:r>
        <w:rPr/>
        <w:t xml:space="preserve"> </w:t>
      </w:r>
      <w:ins w:id="5" w:author="Scott Dieball" w:date="2001-05-29T17:25:00Z">
        <w:r>
          <w:rPr/>
          <w:t xml:space="preserve">and </w:t>
        </w:r>
      </w:ins>
      <w:ins w:id="6" w:author="Scott Dieball" w:date="2001-05-29T17:13:00Z">
        <w:r>
          <w:rPr/>
          <w:t>included as part of the Purchase Amount</w:t>
        </w:r>
      </w:ins>
      <w:del w:id="7" w:author="Scott Dieball" w:date="2001-05-29T17:56:00Z">
        <w:r>
          <w:rPr/>
          <w:delText>all</w:delText>
        </w:r>
      </w:del>
      <w:ins w:id="8" w:author="Scott Dieball" w:date="2001-05-29T17:56:00Z">
        <w:r>
          <w:rPr/>
          <w:t>, all</w:t>
        </w:r>
      </w:ins>
      <w:r>
        <w:rPr/>
        <w:t xml:space="preserve"> contributions and taxes payable under </w:t>
      </w:r>
      <w:del w:id="9" w:author="Scott Dieball" w:date="2001-05-29T17:59:00Z">
        <w:r>
          <w:rPr/>
          <w:delText xml:space="preserve">all </w:delText>
        </w:r>
      </w:del>
      <w:ins w:id="10" w:author="Scott Dieball" w:date="2001-05-29T17:59:00Z">
        <w:r>
          <w:rPr/>
          <w:t>any</w:t>
        </w:r>
      </w:ins>
      <w:ins w:id="11" w:author="Scott Dieball" w:date="2001-05-29T18:14:00Z">
        <w:r>
          <w:rPr/>
          <w:t xml:space="preserve"> </w:t>
        </w:r>
      </w:ins>
      <w:r>
        <w:rPr/>
        <w:t xml:space="preserve">Applicable Laws pertaining to social security laws, unemployment compensation laws and income tax laws as they apply to Seller’s and Vendor’s employees engaged in the performance of the Scope of Work.  </w:t>
      </w:r>
      <w:del w:id="12" w:author="Scott Dieball" w:date="2001-05-29T17:14:00Z">
        <w:r>
          <w:rPr/>
          <w:delText>Seller acknowledges that Purchaser has no responsibility for such taxes as they apply to Seller, Seller’s employees or the employees of Vendors.</w:delText>
        </w:r>
      </w:del>
    </w:p>
    <w:p>
      <w:pPr>
        <w:pStyle w:val="Para3"/>
        <w:rPr>
          <w:vanish/>
          <w:u w:val="single"/>
        </w:rPr>
      </w:pPr>
      <w:r>
        <w:rPr>
          <w:rPrChange w:id="0" w:author="Scott Dieball" w:date="2001-05-29T17:24:00Z"/>
        </w:rPr>
        <w:t xml:space="preserve">5.2.2  </w:t>
      </w:r>
      <w:r>
        <w:rPr>
          <w:u w:val="single"/>
          <w:rPrChange w:id="0" w:author="Scott Dieball" w:date="2001-05-29T17:24:00Z"/>
        </w:rPr>
        <w:t xml:space="preserve">Seller’s Responsibility for </w:t>
      </w:r>
      <w:ins w:id="15" w:author="Scott Dieball" w:date="2001-05-29T17:14:00Z">
        <w:r>
          <w:rPr>
            <w:u w:val="single"/>
          </w:rPr>
          <w:t xml:space="preserve">Other </w:t>
        </w:r>
      </w:ins>
      <w:r>
        <w:rPr>
          <w:u w:val="single"/>
          <w:rPrChange w:id="0" w:author="Scott Dieball" w:date="2001-05-29T17:24:00Z"/>
        </w:rPr>
        <w:t>Taxes</w:t>
      </w:r>
      <w:del w:id="17" w:author="Scott Dieball" w:date="2001-05-29T17:15:00Z">
        <w:r>
          <w:rPr>
            <w:u w:val="single"/>
          </w:rPr>
          <w:delText>]</w:delText>
        </w:r>
      </w:del>
      <w:commentRangeStart w:id="1"/>
      <w:r>
        <w:rPr>
          <w:vanish/>
          <w:color w:val="FF0000"/>
          <w:u w:val="single"/>
          <w:rPrChange w:id="0" w:author="Scott Dieball" w:date="2001-05-29T17:24:00Z"/>
        </w:rPr>
        <w:t>»</w:t>
      </w:r>
      <w:commentRangeEnd w:id="1"/>
      <w:r>
        <w:commentReference w:id="1"/>
      </w:r>
      <w:r>
        <w:rPr>
          <w:vanish w:val="false"/>
          <w:u w:val="single"/>
          <w:rPrChange w:id="0" w:author="Scott Dieball" w:date="2001-05-29T17:24:00Z"/>
        </w:rPr>
      </w:r>
    </w:p>
    <w:p>
      <w:pPr>
        <w:pStyle w:val="Para3"/>
        <w:rPr>
          <w:ins w:id="35" w:author="John Rigby" w:date="2001-05-29T11:12:00Z"/>
        </w:rPr>
      </w:pPr>
      <w:r>
        <w:rPr>
          <w:u w:val="single"/>
          <w:rPrChange w:id="0" w:author="Scott Dieball" w:date="2001-05-29T17:24:00Z"/>
        </w:rPr>
        <w:t>.</w:t>
      </w:r>
      <w:r>
        <w:rPr>
          <w:rPrChange w:id="0" w:author="Scott Dieball" w:date="2001-05-29T17:24:00Z"/>
        </w:rPr>
        <w:t xml:space="preserve">  </w:t>
      </w:r>
      <w:del w:id="22" w:author="John Rigby" w:date="2001-05-29T11:16:00Z">
        <w:r>
          <w:rPr/>
          <w:delText>Except as provided for in Section 5.2.</w:delText>
        </w:r>
      </w:del>
      <w:r>
        <w:rPr>
          <w:rPrChange w:id="0" w:author="Scott Dieball" w:date="2001-05-29T17:24:00Z"/>
        </w:rPr>
        <w:t>3 Seller agrees to pay</w:t>
      </w:r>
      <w:del w:id="24" w:author="Scott Dieball" w:date="2001-05-29T17:15:00Z">
        <w:r>
          <w:rPr/>
          <w:delText>,</w:delText>
        </w:r>
      </w:del>
      <w:r>
        <w:rPr>
          <w:rPrChange w:id="0" w:author="Scott Dieball" w:date="2001-05-29T17:24:00Z"/>
        </w:rPr>
        <w:t xml:space="preserve"> and </w:t>
      </w:r>
      <w:del w:id="26" w:author="Scott Dieball" w:date="2001-05-29T17:26:00Z">
        <w:r>
          <w:rPr/>
          <w:delText xml:space="preserve">shall </w:delText>
        </w:r>
      </w:del>
      <w:r>
        <w:rPr>
          <w:rPrChange w:id="0" w:author="Scott Dieball" w:date="2001-05-29T17:24:00Z"/>
        </w:rPr>
        <w:t xml:space="preserve">be responsible for, </w:t>
      </w:r>
      <w:ins w:id="28" w:author="Scott Dieball" w:date="2001-05-29T17:26:00Z">
        <w:r>
          <w:rPr/>
          <w:t xml:space="preserve">and </w:t>
        </w:r>
      </w:ins>
      <w:ins w:id="29" w:author="Scott Dieball" w:date="2001-05-29T17:15:00Z">
        <w:r>
          <w:rPr/>
          <w:t xml:space="preserve">included as part of </w:t>
        </w:r>
      </w:ins>
      <w:del w:id="30" w:author="Scott Dieball" w:date="2001-05-29T17:15:00Z">
        <w:r>
          <w:rPr/>
          <w:delText xml:space="preserve">within </w:delText>
        </w:r>
      </w:del>
      <w:r>
        <w:rPr>
          <w:rPrChange w:id="0" w:author="Scott Dieball" w:date="2001-05-29T17:24:00Z"/>
        </w:rPr>
        <w:t>the Purchase Amount</w:t>
      </w:r>
      <w:ins w:id="32" w:author="Scott Dieball" w:date="2001-05-29T17:15:00Z">
        <w:r>
          <w:rPr/>
          <w:t>:</w:t>
        </w:r>
      </w:ins>
      <w:del w:id="33" w:author="Scott Dieball" w:date="2001-05-29T17:15:00Z">
        <w:r>
          <w:rPr/>
          <w:delText>,</w:delText>
        </w:r>
      </w:del>
      <w:r>
        <w:rPr>
          <w:rPrChange w:id="0" w:author="Scott Dieball" w:date="2001-05-29T17:24:00Z"/>
        </w:rPr>
        <w:t xml:space="preserve"> </w:t>
      </w:r>
    </w:p>
    <w:p>
      <w:pPr>
        <w:pStyle w:val="Para3"/>
        <w:numPr>
          <w:ilvl w:val="0"/>
          <w:numId w:val="5"/>
        </w:numPr>
        <w:rPr>
          <w:ins w:id="37" w:author="John Rigby" w:date="2001-05-29T11:12:00Z"/>
        </w:rPr>
      </w:pPr>
      <w:r>
        <w:rPr>
          <w:rPrChange w:id="0" w:author="Scott Dieball" w:date="2001-05-29T17:24:00Z"/>
        </w:rPr>
        <w:t xml:space="preserve">corporate income tax, </w:t>
      </w:r>
    </w:p>
    <w:p>
      <w:pPr>
        <w:pStyle w:val="Para3"/>
        <w:numPr>
          <w:ilvl w:val="0"/>
          <w:numId w:val="5"/>
        </w:numPr>
        <w:rPr>
          <w:ins w:id="39" w:author="John Rigby" w:date="2001-05-29T11:12:00Z"/>
        </w:rPr>
      </w:pPr>
      <w:r>
        <w:rPr>
          <w:rPrChange w:id="0" w:author="Scott Dieball" w:date="2001-05-29T17:24:00Z"/>
        </w:rPr>
        <w:t xml:space="preserve">export duties, </w:t>
      </w:r>
    </w:p>
    <w:p>
      <w:pPr>
        <w:pStyle w:val="Para3"/>
        <w:numPr>
          <w:ilvl w:val="0"/>
          <w:numId w:val="5"/>
        </w:numPr>
        <w:rPr>
          <w:ins w:id="41" w:author="John Rigby" w:date="2001-05-29T11:12:00Z"/>
        </w:rPr>
      </w:pPr>
      <w:r>
        <w:rPr>
          <w:rPrChange w:id="0" w:author="Scott Dieball" w:date="2001-05-29T17:24:00Z"/>
        </w:rPr>
        <w:t xml:space="preserve">Import Duties, </w:t>
      </w:r>
    </w:p>
    <w:p>
      <w:pPr>
        <w:pStyle w:val="Para3"/>
        <w:numPr>
          <w:ilvl w:val="0"/>
          <w:numId w:val="5"/>
        </w:numPr>
        <w:rPr>
          <w:ins w:id="43" w:author="John Rigby" w:date="2001-05-29T11:13:00Z"/>
        </w:rPr>
      </w:pPr>
      <w:r>
        <w:rPr>
          <w:rPrChange w:id="0" w:author="Scott Dieball" w:date="2001-05-29T17:24:00Z"/>
        </w:rPr>
        <w:t xml:space="preserve">customs clearance, </w:t>
      </w:r>
    </w:p>
    <w:p>
      <w:pPr>
        <w:pStyle w:val="Para3"/>
        <w:numPr>
          <w:ilvl w:val="0"/>
          <w:numId w:val="5"/>
        </w:numPr>
        <w:rPr>
          <w:ins w:id="63" w:author="John Rigby" w:date="2001-05-29T11:13:00Z"/>
        </w:rPr>
      </w:pPr>
      <w:ins w:id="44" w:author="John Rigby" w:date="2001-05-29T11:13:00Z">
        <w:r>
          <w:rPr/>
          <w:t>property, license</w:t>
        </w:r>
      </w:ins>
      <w:ins w:id="45" w:author="Scott Dieball" w:date="2001-05-29T17:15:00Z">
        <w:r>
          <w:rPr/>
          <w:t>,</w:t>
        </w:r>
      </w:ins>
      <w:ins w:id="46" w:author="John Rigby" w:date="2001-05-29T11:13:00Z">
        <w:r>
          <w:rPr/>
          <w:t xml:space="preserve"> privilege, sales, use, excise, gross receipts</w:t>
        </w:r>
      </w:ins>
      <w:ins w:id="47" w:author="John Rigby" w:date="2001-05-29T11:13:00Z">
        <w:del w:id="48" w:author="Scott Dieball" w:date="2001-05-29T17:17:00Z">
          <w:r>
            <w:rPr/>
            <w:delText>,</w:delText>
          </w:r>
        </w:del>
      </w:ins>
      <w:ins w:id="49" w:author="John Rigby" w:date="2001-05-29T11:13:00Z">
        <w:r>
          <w:rPr/>
          <w:t xml:space="preserve"> </w:t>
        </w:r>
      </w:ins>
      <w:ins w:id="50" w:author="Scott Dieball" w:date="2001-05-29T17:17:00Z">
        <w:r>
          <w:rPr/>
          <w:t xml:space="preserve">or </w:t>
        </w:r>
      </w:ins>
      <w:ins w:id="51" w:author="John Rigby" w:date="2001-05-29T11:13:00Z">
        <w:r>
          <w:rPr/>
          <w:t>valued added</w:t>
        </w:r>
      </w:ins>
      <w:ins w:id="52" w:author="Scott Dieball" w:date="2001-05-29T17:57:00Z">
        <w:r>
          <w:rPr/>
          <w:t xml:space="preserve"> </w:t>
        </w:r>
      </w:ins>
      <w:ins w:id="53" w:author="John Rigby" w:date="2001-05-29T11:13:00Z">
        <w:del w:id="54" w:author="Scott Dieball" w:date="2001-05-29T17:17:00Z">
          <w:r>
            <w:rPr/>
            <w:delText xml:space="preserve">, or similar tax </w:delText>
          </w:r>
        </w:del>
      </w:ins>
      <w:del w:id="55" w:author="John Rigby" w:date="2001-05-29T11:13:00Z">
        <w:r>
          <w:rPr/>
          <w:delText xml:space="preserve">sales </w:delText>
        </w:r>
      </w:del>
      <w:r>
        <w:rPr>
          <w:rPrChange w:id="0" w:author="Scott Dieball" w:date="2001-05-29T17:24:00Z"/>
        </w:rPr>
        <w:t>taxes</w:t>
      </w:r>
      <w:ins w:id="57" w:author="John Rigby" w:date="2001-05-29T11:16:00Z">
        <w:r>
          <w:rPr/>
          <w:t xml:space="preserve"> </w:t>
        </w:r>
      </w:ins>
      <w:ins w:id="58" w:author="Scott Dieball" w:date="2001-05-29T17:16:00Z">
        <w:r>
          <w:rPr/>
          <w:t>(</w:t>
        </w:r>
      </w:ins>
      <w:ins w:id="59" w:author="John Rigby" w:date="2001-05-29T11:16:00Z">
        <w:r>
          <w:rPr/>
          <w:t>except as provided for in Section 5.2.3</w:t>
        </w:r>
      </w:ins>
      <w:ins w:id="60" w:author="Scott Dieball" w:date="2001-05-29T17:16:00Z">
        <w:r>
          <w:rPr/>
          <w:t>)</w:t>
        </w:r>
      </w:ins>
      <w:r>
        <w:rPr>
          <w:rPrChange w:id="0" w:author="Scott Dieball" w:date="2001-05-29T17:24:00Z"/>
        </w:rPr>
        <w:t xml:space="preserve">, </w:t>
      </w:r>
      <w:ins w:id="62" w:author="Scott Dieball" w:date="2001-05-29T17:34:00Z">
        <w:r>
          <w:rPr/>
          <w:t>and</w:t>
        </w:r>
      </w:ins>
    </w:p>
    <w:p>
      <w:pPr>
        <w:pStyle w:val="Para3"/>
        <w:numPr>
          <w:ilvl w:val="0"/>
          <w:numId w:val="5"/>
        </w:numPr>
        <w:rPr>
          <w:ins w:id="69" w:author="John Rigby" w:date="2001-05-29T11:15:00Z"/>
        </w:rPr>
      </w:pPr>
      <w:del w:id="64" w:author="Scott Dieball" w:date="2001-05-29T17:33:00Z">
        <w:r>
          <w:rPr/>
          <w:delText xml:space="preserve">or </w:delText>
        </w:r>
      </w:del>
      <w:r>
        <w:rPr>
          <w:rPrChange w:id="0" w:author="Scott Dieball" w:date="2001-05-29T17:24:00Z"/>
        </w:rPr>
        <w:t>other similar taxes</w:t>
      </w:r>
      <w:ins w:id="66" w:author="Scott Dieball" w:date="2001-05-29T17:17:00Z">
        <w:r>
          <w:rPr/>
          <w:t xml:space="preserve"> or </w:t>
        </w:r>
      </w:ins>
      <w:ins w:id="67" w:author="Scott Dieball" w:date="2001-05-29T17:39:00Z">
        <w:r>
          <w:rPr/>
          <w:t>assessments</w:t>
        </w:r>
      </w:ins>
      <w:r>
        <w:rPr>
          <w:rPrChange w:id="0" w:author="Scott Dieball" w:date="2001-05-29T17:24:00Z"/>
        </w:rPr>
        <w:t xml:space="preserve"> </w:t>
      </w:r>
    </w:p>
    <w:p>
      <w:pPr>
        <w:pStyle w:val="Para3"/>
        <w:ind w:start="360" w:end="0"/>
        <w:rPr>
          <w:ins w:id="83" w:author="Scott Dieball" w:date="2001-05-29T17:49:00Z"/>
        </w:rPr>
      </w:pPr>
      <w:r>
        <w:rPr>
          <w:rPrChange w:id="0" w:author="Scott Dieball" w:date="2001-05-29T17:24:00Z"/>
        </w:rPr>
        <w:t xml:space="preserve">associated with the design, manufacture and Delivery of the Equipment and the performance of the Scope of Work </w:t>
      </w:r>
      <w:ins w:id="71" w:author="Scott Dieball" w:date="2001-05-29T17:19:00Z">
        <w:r>
          <w:rPr/>
          <w:t xml:space="preserve">or the general office, engineering and drafting supplies, materials, equipment and services performed by Seller under this Agreement </w:t>
        </w:r>
      </w:ins>
      <w:r>
        <w:rPr>
          <w:rPrChange w:id="0" w:author="Scott Dieball" w:date="2001-05-29T17:24:00Z"/>
        </w:rPr>
        <w:t>assessed by any federal, state</w:t>
      </w:r>
      <w:ins w:id="73" w:author="Scott Dieball" w:date="2001-05-29T17:18:00Z">
        <w:r>
          <w:rPr/>
          <w:t>,</w:t>
        </w:r>
      </w:ins>
      <w:r>
        <w:rPr>
          <w:rPrChange w:id="0" w:author="Scott Dieball" w:date="2001-05-29T17:24:00Z"/>
        </w:rPr>
        <w:t xml:space="preserve"> count</w:t>
      </w:r>
      <w:del w:id="75" w:author="Scott Dieball" w:date="2001-05-29T17:18:00Z">
        <w:r>
          <w:rPr/>
          <w:delText>r</w:delText>
        </w:r>
      </w:del>
      <w:r>
        <w:rPr>
          <w:rPrChange w:id="0" w:author="Scott Dieball" w:date="2001-05-29T17:24:00Z"/>
        </w:rPr>
        <w:t>y, local or other legal taxing authority and any of its subdivisions</w:t>
      </w:r>
      <w:ins w:id="77" w:author="Scott Dieball" w:date="2001-05-29T17:22:00Z">
        <w:r>
          <w:rPr/>
          <w:t>.</w:t>
        </w:r>
      </w:ins>
      <w:del w:id="78" w:author="Scott Dieball" w:date="2001-05-29T17:22:00Z">
        <w:r>
          <w:rPr/>
          <w:delText>, and to pay any and all valid sales or use taxes levied on</w:delText>
        </w:r>
      </w:del>
      <w:del w:id="79" w:author="Scott Dieball" w:date="2001-05-29T17:20:00Z">
        <w:r>
          <w:rPr/>
          <w:delText xml:space="preserve"> general office, engineering and drafting supplies, materials, equipment, and services performed by Seller hereunder</w:delText>
        </w:r>
      </w:del>
      <w:r>
        <w:rPr>
          <w:rPrChange w:id="0" w:author="Scott Dieball" w:date="2001-05-29T17:24:00Z"/>
        </w:rPr>
        <w:t>.</w:t>
      </w:r>
      <w:del w:id="81" w:author="Scott Dieball" w:date="2001-05-29T17:58:00Z">
        <w:r>
          <w:rPr/>
          <w:delText>]</w:delText>
        </w:r>
      </w:del>
      <w:r>
        <w:rPr>
          <w:rPrChange w:id="0" w:author="Scott Dieball" w:date="2001-05-29T17:24:00Z"/>
        </w:rPr>
        <w:t xml:space="preserve"> </w:t>
      </w:r>
    </w:p>
    <w:p>
      <w:pPr>
        <w:pStyle w:val="Para3"/>
        <w:rPr/>
      </w:pPr>
      <w:ins w:id="84" w:author="Scott Dieball" w:date="2001-05-29T17:49:00Z">
        <w:r>
          <w:rPr/>
          <w:t xml:space="preserve">Seller agrees to pay any such tax or assessment under Section 5.2.1 or </w:t>
        </w:r>
      </w:ins>
      <w:ins w:id="85" w:author="Scott Dieball" w:date="2001-05-29T17:51:00Z">
        <w:r>
          <w:rPr/>
          <w:t xml:space="preserve">Section 5.2.2 </w:t>
        </w:r>
      </w:ins>
      <w:ins w:id="86" w:author="Scott Dieball" w:date="2001-05-29T17:49:00Z">
        <w:r>
          <w:rPr/>
          <w:t xml:space="preserve">when due or reimburse Purchaser within twenty five (25) days after the date of Purchaser’s invoice and supporting </w:t>
        </w:r>
      </w:ins>
      <w:ins w:id="87" w:author="Scott Dieball" w:date="2001-05-29T17:57:00Z">
        <w:r>
          <w:rPr/>
          <w:t>documentation</w:t>
        </w:r>
      </w:ins>
      <w:ins w:id="88" w:author="Scott Dieball" w:date="2001-05-29T17:49:00Z">
        <w:r>
          <w:rPr/>
          <w:t xml:space="preserve"> to Seller for any such tax or assessment which it is required to pay. </w:t>
        </w:r>
      </w:ins>
      <w:del w:id="89" w:author="John Rigby" w:date="2001-05-29T11:15:00Z">
        <w:r>
          <w:rPr/>
          <w:delText>[Note: Parties’ tax counsel to discuss this]</w:delText>
          <w:rPrChange w:id="0" w:author="Scott Dieball" w:date="2001-05-29T17:24:00Z"/>
        </w:r>
      </w:del>
    </w:p>
    <w:p>
      <w:pPr>
        <w:pStyle w:val="Heading3"/>
        <w:numPr>
          <w:ilvl w:val="2"/>
          <w:numId w:val="2"/>
        </w:numPr>
        <w:rPr>
          <w:vanish/>
        </w:rPr>
      </w:pPr>
      <w:ins w:id="90" w:author="John Rigby" w:date="2001-05-29T11:15:00Z">
        <w:r>
          <w:rPr/>
          <w:t>Purchaser’</w:t>
        </w:r>
      </w:ins>
      <w:ins w:id="91" w:author="Scott Dieball" w:date="2001-05-29T17:23:00Z">
        <w:r>
          <w:rPr/>
          <w:t>s</w:t>
        </w:r>
      </w:ins>
      <w:ins w:id="92" w:author="John Rigby" w:date="2001-05-29T11:15:00Z">
        <w:r>
          <w:rPr/>
          <w:t xml:space="preserve"> Responsibility for Taxes</w:t>
        </w:r>
      </w:ins>
      <w:del w:id="93" w:author="John Rigby" w:date="2001-05-29T11:15:00Z">
        <w:r>
          <w:rPr/>
          <w:delText>Taxes in the Project State</w:delText>
        </w:r>
      </w:del>
      <w:commentRangeStart w:id="2"/>
      <w:r>
        <w:rPr>
          <w:vanish/>
          <w:color w:val="FF0000"/>
          <w:rPrChange w:id="0" w:author="Scott Dieball" w:date="2001-05-29T17:24:00Z"/>
        </w:rPr>
        <w:t>»</w:t>
      </w:r>
      <w:commentRangeEnd w:id="2"/>
      <w:r>
        <w:commentReference w:id="2"/>
      </w:r>
      <w:r>
        <w:rPr>
          <w:vanish w:val="false"/>
          <w:rPrChange w:id="0" w:author="Scott Dieball" w:date="2001-05-29T17:24:00Z"/>
        </w:rPr>
      </w:r>
    </w:p>
    <w:p>
      <w:pPr>
        <w:pStyle w:val="Para3"/>
        <w:rPr>
          <w:ins w:id="101" w:author="Scott Dieball" w:date="2001-05-29T17:29:00Z"/>
        </w:rPr>
      </w:pPr>
      <w:r>
        <w:rPr>
          <w:rPrChange w:id="0" w:author="Scott Dieball" w:date="2001-05-29T17:24:00Z"/>
        </w:rPr>
        <w:t xml:space="preserve">.  </w:t>
      </w:r>
      <w:ins w:id="97" w:author="Scott Dieball" w:date="2001-05-29T17:23:00Z">
        <w:r>
          <w:rPr/>
          <w:t xml:space="preserve">Purchaser agrees to pay and be responsible for, </w:t>
        </w:r>
      </w:ins>
      <w:ins w:id="98" w:author="Scott Dieball" w:date="2001-05-29T17:26:00Z">
        <w:r>
          <w:rPr/>
          <w:t xml:space="preserve">and </w:t>
        </w:r>
      </w:ins>
      <w:ins w:id="99" w:author="Scott Dieball" w:date="2001-05-29T17:23:00Z">
        <w:r>
          <w:rPr/>
          <w:t>excluded as part of the Purchase Amount</w:t>
        </w:r>
      </w:ins>
      <w:ins w:id="100" w:author="Scott Dieball" w:date="2001-05-29T17:29:00Z">
        <w:r>
          <w:rPr/>
          <w:t xml:space="preserve">: </w:t>
        </w:r>
      </w:ins>
    </w:p>
    <w:p>
      <w:pPr>
        <w:pStyle w:val="Para3"/>
        <w:numPr>
          <w:ilvl w:val="0"/>
          <w:numId w:val="3"/>
        </w:numPr>
        <w:rPr>
          <w:ins w:id="106" w:author="Scott Dieball" w:date="2001-05-29T17:29:00Z"/>
        </w:rPr>
      </w:pPr>
      <w:ins w:id="102" w:author="Scott Dieball" w:date="2001-05-29T17:29:00Z">
        <w:r>
          <w:rPr/>
          <w:t>property, license, privilege, sales, use, excise, gross receipts, valued added tax</w:t>
        </w:r>
      </w:ins>
      <w:ins w:id="103" w:author="Scott Dieball" w:date="2001-05-29T17:32:00Z">
        <w:r>
          <w:rPr/>
          <w:t>es</w:t>
        </w:r>
      </w:ins>
      <w:ins w:id="104" w:author="Scott Dieball" w:date="2001-05-29T17:29:00Z">
        <w:r>
          <w:rPr/>
          <w:t xml:space="preserve">, </w:t>
        </w:r>
      </w:ins>
      <w:ins w:id="105" w:author="Scott Dieball" w:date="2001-05-29T17:33:00Z">
        <w:r>
          <w:rPr/>
          <w:t>and</w:t>
        </w:r>
      </w:ins>
    </w:p>
    <w:p>
      <w:pPr>
        <w:pStyle w:val="Para3"/>
        <w:numPr>
          <w:ilvl w:val="0"/>
          <w:numId w:val="3"/>
        </w:numPr>
        <w:rPr>
          <w:ins w:id="110" w:author="Scott Dieball" w:date="2001-05-29T17:29:00Z"/>
        </w:rPr>
      </w:pPr>
      <w:ins w:id="107" w:author="Scott Dieball" w:date="2001-05-29T17:32:00Z">
        <w:r>
          <w:rPr/>
          <w:t>other similar taxes</w:t>
        </w:r>
      </w:ins>
      <w:ins w:id="108" w:author="Scott Dieball" w:date="2001-05-29T17:39:00Z">
        <w:r>
          <w:rPr/>
          <w:t xml:space="preserve"> or assessments</w:t>
        </w:r>
      </w:ins>
      <w:ins w:id="109" w:author="Scott Dieball" w:date="2001-05-29T17:29:00Z">
        <w:r>
          <w:rPr/>
          <w:t xml:space="preserve"> </w:t>
        </w:r>
      </w:ins>
    </w:p>
    <w:p>
      <w:pPr>
        <w:pStyle w:val="Normal"/>
        <w:jc w:val="both"/>
        <w:rPr>
          <w:rFonts w:ascii="Times New Roman" w:hAnsi="Times New Roman" w:cs="Times New Roman"/>
          <w:sz w:val="24"/>
          <w:ins w:id="148" w:author="Scott Dieball" w:date="2001-05-29T17:52:00Z"/>
        </w:rPr>
      </w:pPr>
      <w:ins w:id="111" w:author="Scott Dieball" w:date="2001-05-29T17:23:00Z">
        <w:r>
          <w:rPr>
            <w:rFonts w:cs="Times New Roman" w:ascii="Times New Roman" w:hAnsi="Times New Roman"/>
            <w:sz w:val="24"/>
          </w:rPr>
          <w:t xml:space="preserve">, </w:t>
        </w:r>
      </w:ins>
      <w:del w:id="112" w:author="Scott Dieball" w:date="2001-05-29T17:26:00Z">
        <w:r>
          <w:rPr>
            <w:rFonts w:cs="Times New Roman" w:ascii="Times New Roman" w:hAnsi="Times New Roman"/>
            <w:sz w:val="24"/>
          </w:rPr>
          <w:delText xml:space="preserve">The Purchase Amount excludes </w:delText>
        </w:r>
      </w:del>
      <w:del w:id="113" w:author="Scott Dieball" w:date="2001-05-29T18:05:00Z">
        <w:r>
          <w:rPr>
            <w:rFonts w:cs="Times New Roman" w:ascii="Times New Roman" w:hAnsi="Times New Roman"/>
            <w:sz w:val="24"/>
          </w:rPr>
          <w:delText xml:space="preserve">any </w:delText>
        </w:r>
      </w:del>
      <w:del w:id="114" w:author="Scott Dieball" w:date="2001-05-29T17:27:00Z">
        <w:r>
          <w:rPr>
            <w:rFonts w:cs="Times New Roman" w:ascii="Times New Roman" w:hAnsi="Times New Roman"/>
            <w:sz w:val="24"/>
          </w:rPr>
          <w:delText>US</w:delText>
        </w:r>
      </w:del>
      <w:del w:id="115" w:author="Scott Dieball" w:date="2001-05-29T18:05:00Z">
        <w:r>
          <w:rPr>
            <w:rFonts w:cs="Times New Roman" w:ascii="Times New Roman" w:hAnsi="Times New Roman"/>
            <w:sz w:val="24"/>
          </w:rPr>
          <w:delText xml:space="preserve"> </w:delText>
        </w:r>
      </w:del>
      <w:del w:id="116" w:author="Scott Dieball" w:date="2001-05-29T17:27:00Z">
        <w:r>
          <w:rPr>
            <w:rFonts w:cs="Times New Roman" w:ascii="Times New Roman" w:hAnsi="Times New Roman"/>
            <w:sz w:val="24"/>
          </w:rPr>
          <w:delText xml:space="preserve">state or </w:delText>
        </w:r>
      </w:del>
      <w:del w:id="117" w:author="Scott Dieball" w:date="2001-05-29T18:05:00Z">
        <w:r>
          <w:rPr>
            <w:rFonts w:cs="Times New Roman" w:ascii="Times New Roman" w:hAnsi="Times New Roman"/>
            <w:sz w:val="24"/>
          </w:rPr>
          <w:delText xml:space="preserve">local </w:delText>
        </w:r>
      </w:del>
      <w:del w:id="118" w:author="Scott Dieball" w:date="2001-05-29T17:28:00Z">
        <w:r>
          <w:rPr>
            <w:rFonts w:cs="Times New Roman" w:ascii="Times New Roman" w:hAnsi="Times New Roman"/>
            <w:sz w:val="24"/>
          </w:rPr>
          <w:delText xml:space="preserve">jurisdiction </w:delText>
        </w:r>
      </w:del>
      <w:ins w:id="119" w:author="John Rigby" w:date="2001-05-29T11:17:00Z">
        <w:del w:id="120" w:author="Scott Dieball" w:date="2001-05-29T17:28:00Z">
          <w:r>
            <w:rPr>
              <w:rFonts w:cs="Times New Roman" w:ascii="Times New Roman" w:hAnsi="Times New Roman"/>
              <w:sz w:val="24"/>
            </w:rPr>
            <w:delText xml:space="preserve">where the Facility is located </w:delText>
          </w:r>
        </w:del>
      </w:ins>
      <w:del w:id="121" w:author="Scott Dieball" w:date="2001-05-29T17:34:00Z">
        <w:r>
          <w:rPr>
            <w:rFonts w:cs="Times New Roman" w:ascii="Times New Roman" w:hAnsi="Times New Roman"/>
            <w:sz w:val="24"/>
          </w:rPr>
          <w:delText xml:space="preserve">imposed property, license privilege, sales, use, excise, gross receipts, valued added, or similar tax </w:delText>
        </w:r>
      </w:del>
      <w:ins w:id="122" w:author="Scott Dieball" w:date="2001-05-29T17:35:00Z">
        <w:r>
          <w:rPr>
            <w:rFonts w:cs="Times New Roman" w:ascii="Times New Roman" w:hAnsi="Times New Roman"/>
            <w:sz w:val="24"/>
          </w:rPr>
          <w:t>associated with the Scope of Work</w:t>
        </w:r>
      </w:ins>
      <w:del w:id="123" w:author="Scott Dieball" w:date="2001-05-29T17:36:00Z">
        <w:r>
          <w:rPr>
            <w:rFonts w:cs="Times New Roman" w:ascii="Times New Roman" w:hAnsi="Times New Roman"/>
            <w:sz w:val="24"/>
          </w:rPr>
          <w:delText xml:space="preserve">which may now or hereafter be applicable to, measured by, or imposed upon </w:delText>
        </w:r>
      </w:del>
      <w:ins w:id="124" w:author="John Rigby" w:date="2001-05-29T11:17:00Z">
        <w:del w:id="125" w:author="Scott Dieball" w:date="2001-05-29T17:36:00Z">
          <w:r>
            <w:rPr>
              <w:rFonts w:cs="Times New Roman" w:ascii="Times New Roman" w:hAnsi="Times New Roman"/>
              <w:sz w:val="24"/>
            </w:rPr>
            <w:delText xml:space="preserve">with respect to the </w:delText>
          </w:r>
        </w:del>
      </w:ins>
      <w:del w:id="126" w:author="John Rigby" w:date="2001-05-29T11:17:00Z">
        <w:r>
          <w:rPr>
            <w:rFonts w:cs="Times New Roman" w:ascii="Times New Roman" w:hAnsi="Times New Roman"/>
            <w:sz w:val="24"/>
          </w:rPr>
          <w:delText xml:space="preserve">with respect to the </w:delText>
        </w:r>
      </w:del>
      <w:del w:id="127" w:author="Scott Dieball" w:date="2001-05-29T17:36:00Z">
        <w:r>
          <w:rPr>
            <w:rFonts w:cs="Times New Roman" w:ascii="Times New Roman" w:hAnsi="Times New Roman"/>
            <w:sz w:val="24"/>
          </w:rPr>
          <w:delText xml:space="preserve">transaction, </w:delText>
        </w:r>
      </w:del>
      <w:del w:id="128" w:author="John Rigby" w:date="2001-05-29T11:18:00Z">
        <w:r>
          <w:rPr>
            <w:rFonts w:cs="Times New Roman" w:ascii="Times New Roman" w:hAnsi="Times New Roman"/>
            <w:sz w:val="24"/>
          </w:rPr>
          <w:delText>Seller’s Scope of Work</w:delText>
        </w:r>
      </w:del>
      <w:ins w:id="129" w:author="John Rigby" w:date="2001-05-29T11:18:00Z">
        <w:del w:id="130" w:author="Scott Dieball" w:date="2001-05-29T18:09:00Z">
          <w:r>
            <w:rPr>
              <w:rFonts w:cs="Times New Roman" w:ascii="Times New Roman" w:hAnsi="Times New Roman"/>
              <w:sz w:val="24"/>
            </w:rPr>
            <w:delText>the Unit</w:delText>
          </w:r>
        </w:del>
      </w:ins>
      <w:ins w:id="131" w:author="John Rigby" w:date="2001-05-29T11:18:00Z">
        <w:r>
          <w:rPr>
            <w:rFonts w:cs="Times New Roman" w:ascii="Times New Roman" w:hAnsi="Times New Roman"/>
            <w:sz w:val="24"/>
          </w:rPr>
          <w:t xml:space="preserve"> (including any services related to the manufacture of the Unit)</w:t>
        </w:r>
      </w:ins>
      <w:r>
        <w:rPr>
          <w:rFonts w:cs="Times New Roman" w:ascii="Times New Roman" w:hAnsi="Times New Roman"/>
          <w:sz w:val="24"/>
          <w:rPrChange w:id="0" w:author="Scott Dieball" w:date="2001-05-29T17:24:00Z"/>
        </w:rPr>
        <w:t xml:space="preserve">, its sale, its value, its presence in the </w:t>
      </w:r>
      <w:del w:id="133" w:author="Scott Dieball" w:date="2001-05-29T18:10:00Z">
        <w:r>
          <w:rPr>
            <w:rFonts w:cs="Times New Roman" w:ascii="Times New Roman" w:hAnsi="Times New Roman"/>
            <w:sz w:val="24"/>
          </w:rPr>
          <w:delText xml:space="preserve">project </w:delText>
        </w:r>
      </w:del>
      <w:r>
        <w:rPr>
          <w:rFonts w:cs="Times New Roman" w:ascii="Times New Roman" w:hAnsi="Times New Roman"/>
          <w:sz w:val="24"/>
          <w:rPrChange w:id="0" w:author="Scott Dieball" w:date="2001-05-29T17:24:00Z"/>
        </w:rPr>
        <w:t>state</w:t>
      </w:r>
      <w:ins w:id="135" w:author="Scott Dieball" w:date="2001-05-29T18:10:00Z">
        <w:r>
          <w:rPr>
            <w:rFonts w:cs="Times New Roman" w:ascii="Times New Roman" w:hAnsi="Times New Roman"/>
            <w:sz w:val="24"/>
          </w:rPr>
          <w:t xml:space="preserve"> where the Facility is located</w:t>
        </w:r>
      </w:ins>
      <w:del w:id="136" w:author="Scott Dieball" w:date="2001-05-29T18:11:00Z">
        <w:r>
          <w:rPr>
            <w:rFonts w:cs="Times New Roman" w:ascii="Times New Roman" w:hAnsi="Times New Roman"/>
            <w:sz w:val="24"/>
          </w:rPr>
          <w:delText>’s taxing jurisdiction</w:delText>
        </w:r>
      </w:del>
      <w:r>
        <w:rPr>
          <w:rFonts w:cs="Times New Roman" w:ascii="Times New Roman" w:hAnsi="Times New Roman"/>
          <w:sz w:val="24"/>
          <w:rPrChange w:id="0" w:author="Scott Dieball" w:date="2001-05-29T17:24:00Z"/>
        </w:rPr>
        <w:t xml:space="preserve"> or its use, or any services performed in connection therewith</w:t>
      </w:r>
      <w:ins w:id="138" w:author="John Rigby" w:date="2001-05-29T11:19:00Z">
        <w:r>
          <w:rPr>
            <w:rFonts w:cs="Times New Roman" w:ascii="Times New Roman" w:hAnsi="Times New Roman"/>
            <w:sz w:val="24"/>
          </w:rPr>
          <w:t xml:space="preserve"> (</w:t>
        </w:r>
      </w:ins>
      <w:ins w:id="139" w:author="Scott Dieball" w:date="2001-05-29T18:11:00Z">
        <w:r>
          <w:rPr>
            <w:rFonts w:cs="Times New Roman" w:ascii="Times New Roman" w:hAnsi="Times New Roman"/>
            <w:sz w:val="24"/>
          </w:rPr>
          <w:t xml:space="preserve">provided, however, </w:t>
        </w:r>
      </w:ins>
      <w:ins w:id="140" w:author="John Rigby" w:date="2001-05-29T11:19:00Z">
        <w:r>
          <w:rPr>
            <w:rFonts w:cs="Times New Roman" w:ascii="Times New Roman" w:hAnsi="Times New Roman"/>
            <w:sz w:val="24"/>
          </w:rPr>
          <w:t xml:space="preserve">such exclusion does not include taxes </w:t>
        </w:r>
      </w:ins>
      <w:ins w:id="141" w:author="Scott Dieball" w:date="2001-05-29T18:06:00Z">
        <w:r>
          <w:rPr>
            <w:rFonts w:cs="Times New Roman" w:ascii="Times New Roman" w:hAnsi="Times New Roman"/>
            <w:sz w:val="24"/>
          </w:rPr>
          <w:t xml:space="preserve">or assessments </w:t>
        </w:r>
      </w:ins>
      <w:ins w:id="142" w:author="John Rigby" w:date="2001-05-29T11:19:00Z">
        <w:r>
          <w:rPr>
            <w:rFonts w:cs="Times New Roman" w:ascii="Times New Roman" w:hAnsi="Times New Roman"/>
            <w:sz w:val="24"/>
          </w:rPr>
          <w:t xml:space="preserve">related to the performance of TD of I services or transportation </w:t>
        </w:r>
      </w:ins>
      <w:ins w:id="143" w:author="Scott Dieball" w:date="2001-05-29T18:07:00Z">
        <w:r>
          <w:rPr>
            <w:rFonts w:cs="Times New Roman" w:ascii="Times New Roman" w:hAnsi="Times New Roman"/>
            <w:sz w:val="24"/>
          </w:rPr>
          <w:t xml:space="preserve">of the Equipment </w:t>
        </w:r>
      </w:ins>
      <w:ins w:id="144" w:author="John Rigby" w:date="2001-05-29T11:19:00Z">
        <w:r>
          <w:rPr>
            <w:rFonts w:cs="Times New Roman" w:ascii="Times New Roman" w:hAnsi="Times New Roman"/>
            <w:sz w:val="24"/>
          </w:rPr>
          <w:t>to the Delivery Point)</w:t>
        </w:r>
      </w:ins>
      <w:ins w:id="145" w:author="Scott Dieball" w:date="2001-05-29T18:13:00Z">
        <w:r>
          <w:rPr>
            <w:rFonts w:cs="Times New Roman" w:ascii="Times New Roman" w:hAnsi="Times New Roman"/>
            <w:sz w:val="24"/>
          </w:rPr>
          <w:t xml:space="preserve"> assessed by any federal, state, county, local or other legal taxing authority and any of its subdivisions</w:t>
        </w:r>
      </w:ins>
      <w:r>
        <w:rPr>
          <w:rFonts w:cs="Times New Roman" w:ascii="Times New Roman" w:hAnsi="Times New Roman"/>
          <w:sz w:val="24"/>
          <w:rPrChange w:id="0" w:author="Scott Dieball" w:date="2001-05-29T17:24:00Z"/>
        </w:rPr>
        <w:t xml:space="preserve">.  </w:t>
      </w:r>
      <w:del w:id="147" w:author="Scott Dieball" w:date="2001-05-29T17:37:00Z">
        <w:r>
          <w:rPr>
            <w:rFonts w:cs="Times New Roman" w:ascii="Times New Roman" w:hAnsi="Times New Roman"/>
            <w:sz w:val="24"/>
          </w:rPr>
          <w:delText xml:space="preserve">Such taxes are for the account of Purchaser and </w:delText>
        </w:r>
      </w:del>
    </w:p>
    <w:p>
      <w:pPr>
        <w:pStyle w:val="Normal"/>
        <w:jc w:val="both"/>
        <w:rPr>
          <w:rFonts w:ascii="Times New Roman" w:hAnsi="Times New Roman" w:cs="Times New Roman"/>
          <w:sz w:val="24"/>
          <w:ins w:id="150" w:author="Scott Dieball" w:date="2001-05-29T17:52:00Z"/>
        </w:rPr>
      </w:pPr>
      <w:ins w:id="149" w:author="Scott Dieball" w:date="2001-05-29T17:52:00Z">
        <w:r>
          <w:rPr>
            <w:rFonts w:cs="Times New Roman" w:ascii="Times New Roman" w:hAnsi="Times New Roman"/>
            <w:sz w:val="24"/>
          </w:rPr>
        </w:r>
      </w:ins>
    </w:p>
    <w:p>
      <w:pPr>
        <w:pStyle w:val="Normal"/>
        <w:jc w:val="both"/>
        <w:rPr/>
      </w:pPr>
      <w:r>
        <w:rPr>
          <w:rFonts w:cs="Times New Roman" w:ascii="Times New Roman" w:hAnsi="Times New Roman"/>
          <w:sz w:val="24"/>
          <w:rPrChange w:id="0" w:author="Scott Dieball" w:date="2001-05-29T17:24:00Z"/>
        </w:rPr>
        <w:t xml:space="preserve">Purchaser agrees to pay any such tax </w:t>
      </w:r>
      <w:ins w:id="152" w:author="Scott Dieball" w:date="2001-05-29T17:37:00Z">
        <w:r>
          <w:rPr>
            <w:rFonts w:cs="Times New Roman" w:ascii="Times New Roman" w:hAnsi="Times New Roman"/>
            <w:sz w:val="24"/>
          </w:rPr>
          <w:t xml:space="preserve">or assessment </w:t>
        </w:r>
      </w:ins>
      <w:ins w:id="153" w:author="Scott Dieball" w:date="2001-05-29T17:53:00Z">
        <w:r>
          <w:rPr>
            <w:rFonts w:cs="Times New Roman" w:ascii="Times New Roman" w:hAnsi="Times New Roman"/>
            <w:sz w:val="24"/>
          </w:rPr>
          <w:t xml:space="preserve">under this Section 5.2.3 </w:t>
        </w:r>
      </w:ins>
      <w:r>
        <w:rPr>
          <w:rFonts w:cs="Times New Roman" w:ascii="Times New Roman" w:hAnsi="Times New Roman"/>
          <w:sz w:val="24"/>
          <w:rPrChange w:id="0" w:author="Scott Dieball" w:date="2001-05-29T17:24:00Z"/>
        </w:rPr>
        <w:t xml:space="preserve">when due or reimburse Seller within twenty five (25) days after the date of Seller’s invoice </w:t>
      </w:r>
      <w:ins w:id="155" w:author="Scott Dieball" w:date="2001-05-29T17:38:00Z">
        <w:r>
          <w:rPr>
            <w:rFonts w:cs="Times New Roman" w:ascii="Times New Roman" w:hAnsi="Times New Roman"/>
            <w:sz w:val="24"/>
          </w:rPr>
          <w:t xml:space="preserve">and supporting </w:t>
        </w:r>
      </w:ins>
      <w:ins w:id="156" w:author="Scott Dieball" w:date="2001-05-29T17:57:00Z">
        <w:r>
          <w:rPr>
            <w:rFonts w:cs="Times New Roman" w:ascii="Times New Roman" w:hAnsi="Times New Roman"/>
            <w:sz w:val="24"/>
          </w:rPr>
          <w:t>documentation</w:t>
        </w:r>
      </w:ins>
      <w:ins w:id="157" w:author="Scott Dieball" w:date="2001-05-29T17:38:00Z">
        <w:r>
          <w:rPr>
            <w:rFonts w:cs="Times New Roman" w:ascii="Times New Roman" w:hAnsi="Times New Roman"/>
            <w:sz w:val="24"/>
          </w:rPr>
          <w:t xml:space="preserve"> to </w:t>
        </w:r>
      </w:ins>
      <w:r>
        <w:rPr>
          <w:rFonts w:cs="Times New Roman" w:ascii="Times New Roman" w:hAnsi="Times New Roman"/>
          <w:sz w:val="24"/>
          <w:rPrChange w:id="0" w:author="Scott Dieball" w:date="2001-05-29T17:24:00Z"/>
        </w:rPr>
        <w:t xml:space="preserve">Purchaser for any such tax </w:t>
      </w:r>
      <w:ins w:id="159" w:author="Scott Dieball" w:date="2001-05-29T17:38:00Z">
        <w:r>
          <w:rPr>
            <w:rFonts w:cs="Times New Roman" w:ascii="Times New Roman" w:hAnsi="Times New Roman"/>
            <w:sz w:val="24"/>
          </w:rPr>
          <w:t xml:space="preserve">or assessment </w:t>
        </w:r>
      </w:ins>
      <w:r>
        <w:rPr>
          <w:rFonts w:cs="Times New Roman" w:ascii="Times New Roman" w:hAnsi="Times New Roman"/>
          <w:sz w:val="24"/>
          <w:rPrChange w:id="0" w:author="Scott Dieball" w:date="2001-05-29T17:24:00Z"/>
        </w:rPr>
        <w:t>which it is required to pay.  Should Purchaser be exempt</w:t>
      </w:r>
      <w:del w:id="161" w:author="Scott Dieball" w:date="2001-05-29T17:39:00Z">
        <w:r>
          <w:rPr>
            <w:rFonts w:cs="Times New Roman" w:ascii="Times New Roman" w:hAnsi="Times New Roman"/>
            <w:sz w:val="24"/>
          </w:rPr>
          <w:delText>ed</w:delText>
        </w:r>
      </w:del>
      <w:r>
        <w:rPr>
          <w:rFonts w:cs="Times New Roman" w:ascii="Times New Roman" w:hAnsi="Times New Roman"/>
          <w:sz w:val="24"/>
          <w:rPrChange w:id="0" w:author="Scott Dieball" w:date="2001-05-29T17:24:00Z"/>
        </w:rPr>
        <w:t xml:space="preserve"> from any such tax </w:t>
      </w:r>
      <w:ins w:id="163" w:author="Scott Dieball" w:date="2001-05-29T18:03:00Z">
        <w:r>
          <w:rPr>
            <w:rFonts w:cs="Times New Roman" w:ascii="Times New Roman" w:hAnsi="Times New Roman"/>
            <w:sz w:val="24"/>
          </w:rPr>
          <w:t xml:space="preserve">or assessment </w:t>
        </w:r>
      </w:ins>
      <w:r>
        <w:rPr>
          <w:rFonts w:cs="Times New Roman" w:ascii="Times New Roman" w:hAnsi="Times New Roman"/>
          <w:sz w:val="24"/>
          <w:rPrChange w:id="0" w:author="Scott Dieball" w:date="2001-05-29T17:24:00Z"/>
        </w:rPr>
        <w:t xml:space="preserve">it shall provide Seller with </w:t>
      </w:r>
      <w:ins w:id="165" w:author="Scott Dieball" w:date="2001-05-29T17:56:00Z">
        <w:r>
          <w:rPr>
            <w:rFonts w:cs="Times New Roman" w:ascii="Times New Roman" w:hAnsi="Times New Roman"/>
            <w:sz w:val="24"/>
          </w:rPr>
          <w:t xml:space="preserve">appropriate </w:t>
        </w:r>
      </w:ins>
      <w:r>
        <w:rPr>
          <w:rFonts w:cs="Times New Roman" w:ascii="Times New Roman" w:hAnsi="Times New Roman"/>
          <w:sz w:val="24"/>
          <w:rPrChange w:id="0" w:author="Scott Dieball" w:date="2001-05-29T17:24:00Z"/>
        </w:rPr>
        <w:t xml:space="preserve">certification </w:t>
      </w:r>
      <w:ins w:id="167" w:author="Scott Dieball" w:date="2001-05-29T17:42:00Z">
        <w:r>
          <w:rPr>
            <w:rFonts w:cs="Times New Roman" w:ascii="Times New Roman" w:hAnsi="Times New Roman"/>
            <w:sz w:val="24"/>
          </w:rPr>
          <w:t xml:space="preserve">and assistance as soon as reasonably practicable in order that Purchaser’s exempt status will be </w:t>
        </w:r>
      </w:ins>
      <w:ins w:id="168" w:author="Scott Dieball" w:date="2001-05-29T17:46:00Z">
        <w:r>
          <w:rPr>
            <w:rFonts w:cs="Times New Roman" w:ascii="Times New Roman" w:hAnsi="Times New Roman"/>
            <w:sz w:val="24"/>
          </w:rPr>
          <w:t xml:space="preserve">upheld </w:t>
        </w:r>
      </w:ins>
      <w:ins w:id="169" w:author="Scott Dieball" w:date="2001-05-29T17:43:00Z">
        <w:r>
          <w:rPr>
            <w:rFonts w:cs="Times New Roman" w:ascii="Times New Roman" w:hAnsi="Times New Roman"/>
            <w:sz w:val="24"/>
          </w:rPr>
          <w:t xml:space="preserve">in relation to the </w:t>
        </w:r>
      </w:ins>
      <w:ins w:id="170" w:author="Scott Dieball" w:date="2001-05-29T17:46:00Z">
        <w:r>
          <w:rPr>
            <w:rFonts w:cs="Times New Roman" w:ascii="Times New Roman" w:hAnsi="Times New Roman"/>
            <w:sz w:val="24"/>
          </w:rPr>
          <w:t>Facility</w:t>
        </w:r>
      </w:ins>
      <w:ins w:id="171" w:author="Scott Dieball" w:date="2001-05-29T17:44:00Z">
        <w:r>
          <w:rPr>
            <w:rFonts w:cs="Times New Roman" w:ascii="Times New Roman" w:hAnsi="Times New Roman"/>
            <w:sz w:val="24"/>
          </w:rPr>
          <w:t xml:space="preserve"> and Seller’s Scope of Work.</w:t>
        </w:r>
      </w:ins>
      <w:del w:id="172" w:author="Scott Dieball" w:date="2001-05-29T17:42:00Z">
        <w:r>
          <w:rPr>
            <w:rFonts w:cs="Times New Roman" w:ascii="Times New Roman" w:hAnsi="Times New Roman"/>
            <w:sz w:val="24"/>
          </w:rPr>
          <w:delText>prior to transfer of title of such Work, or at the ti</w:delText>
        </w:r>
      </w:del>
      <w:del w:id="173" w:author="Scott Dieball" w:date="2001-05-29T17:42:00Z">
        <w:r>
          <w:rPr/>
          <w:delText>me the certification is obtained, whichever first occurs.</w:delText>
        </w:r>
      </w:del>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5"/>
      <w:numFmt w:val="decimal"/>
      <w:lvlText w:val="%1"/>
      <w:lvlJc w:val="start"/>
      <w:pPr>
        <w:tabs>
          <w:tab w:val="num" w:pos="480"/>
        </w:tabs>
        <w:ind w:start="480" w:hanging="480"/>
      </w:pPr>
      <w:rPr/>
    </w:lvl>
    <w:lvl w:ilvl="1">
      <w:start w:val="2"/>
      <w:numFmt w:val="decimal"/>
      <w:lvlText w:val="%1.%2"/>
      <w:lvlJc w:val="start"/>
      <w:pPr>
        <w:tabs>
          <w:tab w:val="num" w:pos="480"/>
        </w:tabs>
        <w:ind w:start="480" w:hanging="480"/>
      </w:pPr>
      <w:rPr/>
    </w:lvl>
    <w:lvl w:ilvl="2">
      <w:start w:val="3"/>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
      <w:numFmt w:val="lowerRoman"/>
      <w:lvlText w:val="(%1)"/>
      <w:lvlJc w:val="start"/>
      <w:pPr>
        <w:tabs>
          <w:tab w:val="num" w:pos="1080"/>
        </w:tabs>
        <w:ind w:start="1080" w:hanging="720"/>
      </w:pPr>
      <w:rPr/>
    </w:lvl>
  </w:abstractNum>
  <w:abstractNum w:abstractNumId="4">
    <w:lvl w:ilvl="0">
      <w:start w:val="5"/>
      <w:numFmt w:val="decimal"/>
      <w:lvlText w:val="%1"/>
      <w:lvlJc w:val="start"/>
      <w:pPr>
        <w:tabs>
          <w:tab w:val="num" w:pos="480"/>
        </w:tabs>
        <w:ind w:start="480" w:hanging="480"/>
      </w:pPr>
      <w:rPr/>
    </w:lvl>
    <w:lvl w:ilvl="1">
      <w:start w:val="2"/>
      <w:numFmt w:val="decimal"/>
      <w:lvlText w:val="%1.%2"/>
      <w:lvlJc w:val="start"/>
      <w:pPr>
        <w:tabs>
          <w:tab w:val="num" w:pos="480"/>
        </w:tabs>
        <w:ind w:start="480" w:hanging="48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1"/>
      <w:numFmt w:val="lowerRoman"/>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4"/>
      <w:lang w:val="en-US" w:bidi="ar-SA" w:eastAsia="zh-CN"/>
    </w:rPr>
  </w:style>
  <w:style w:type="paragraph" w:styleId="Heading1">
    <w:name w:val="heading 1"/>
    <w:basedOn w:val="Normal"/>
    <w:next w:val="BodyText"/>
    <w:qFormat/>
    <w:pPr>
      <w:keepNext w:val="true"/>
      <w:keepLines/>
      <w:numPr>
        <w:ilvl w:val="0"/>
        <w:numId w:val="1"/>
      </w:numPr>
      <w:spacing w:before="0" w:after="240"/>
      <w:jc w:val="center"/>
      <w:outlineLvl w:val="0"/>
    </w:pPr>
    <w:rPr>
      <w:rFonts w:ascii="Times New Roman" w:hAnsi="Times New Roman" w:cs="Times New Roman"/>
      <w:b/>
      <w:sz w:val="24"/>
      <w:szCs w:val="20"/>
    </w:rPr>
  </w:style>
  <w:style w:type="paragraph" w:styleId="Heading2">
    <w:name w:val="heading 2"/>
    <w:basedOn w:val="Normal"/>
    <w:next w:val="BodyText"/>
    <w:qFormat/>
    <w:pPr>
      <w:numPr>
        <w:ilvl w:val="1"/>
        <w:numId w:val="1"/>
      </w:numPr>
      <w:tabs>
        <w:tab w:val="clear" w:pos="720"/>
      </w:tabs>
      <w:spacing w:before="0" w:after="240"/>
      <w:jc w:val="both"/>
      <w:outlineLvl w:val="1"/>
    </w:pPr>
    <w:rPr>
      <w:rFonts w:ascii="Times New Roman" w:hAnsi="Times New Roman" w:cs="Times New Roman"/>
      <w:sz w:val="24"/>
      <w:szCs w:val="20"/>
      <w:u w:val="single"/>
    </w:rPr>
  </w:style>
  <w:style w:type="paragraph" w:styleId="Heading3">
    <w:name w:val="heading 3"/>
    <w:basedOn w:val="Normal"/>
    <w:next w:val="BodyText"/>
    <w:qFormat/>
    <w:pPr>
      <w:numPr>
        <w:ilvl w:val="2"/>
        <w:numId w:val="1"/>
      </w:numPr>
      <w:tabs>
        <w:tab w:val="clear" w:pos="720"/>
        <w:tab w:val="left" w:pos="1080" w:leader="none"/>
      </w:tabs>
      <w:spacing w:before="0" w:after="240"/>
      <w:jc w:val="both"/>
      <w:outlineLvl w:val="2"/>
    </w:pPr>
    <w:rPr>
      <w:rFonts w:ascii="Times New Roman" w:hAnsi="Times New Roman" w:cs="Times New Roman"/>
      <w:sz w:val="24"/>
      <w:szCs w:val="20"/>
      <w:u w:val="single"/>
    </w:rPr>
  </w:style>
  <w:style w:type="paragraph" w:styleId="Heading4">
    <w:name w:val="heading 4"/>
    <w:basedOn w:val="Normal"/>
    <w:next w:val="BodyText"/>
    <w:qFormat/>
    <w:pPr>
      <w:numPr>
        <w:ilvl w:val="3"/>
        <w:numId w:val="1"/>
      </w:numPr>
      <w:spacing w:before="0" w:after="240"/>
      <w:jc w:val="both"/>
      <w:outlineLvl w:val="3"/>
    </w:pPr>
    <w:rPr>
      <w:rFonts w:ascii="Times New Roman" w:hAnsi="Times New Roman" w:cs="Times New Roman"/>
      <w:sz w:val="24"/>
      <w:szCs w:val="20"/>
      <w:u w:val="single"/>
    </w:rPr>
  </w:style>
  <w:style w:type="paragraph" w:styleId="Heading5">
    <w:name w:val="heading 5"/>
    <w:basedOn w:val="Normal"/>
    <w:next w:val="BodyText"/>
    <w:qFormat/>
    <w:pPr>
      <w:numPr>
        <w:ilvl w:val="4"/>
        <w:numId w:val="1"/>
      </w:numPr>
      <w:tabs>
        <w:tab w:val="clear" w:pos="720"/>
      </w:tabs>
      <w:spacing w:before="0" w:after="240"/>
      <w:jc w:val="both"/>
      <w:outlineLvl w:val="4"/>
    </w:pPr>
    <w:rPr>
      <w:rFonts w:ascii="Times New Roman" w:hAnsi="Times New Roman" w:cs="Times New Roman"/>
      <w:sz w:val="24"/>
      <w:szCs w:val="20"/>
    </w:rPr>
  </w:style>
  <w:style w:type="paragraph" w:styleId="Heading6">
    <w:name w:val="heading 6"/>
    <w:basedOn w:val="Normal"/>
    <w:next w:val="BodyText"/>
    <w:qFormat/>
    <w:pPr>
      <w:numPr>
        <w:ilvl w:val="5"/>
        <w:numId w:val="1"/>
      </w:numPr>
      <w:spacing w:before="0" w:after="240"/>
      <w:jc w:val="both"/>
      <w:outlineLvl w:val="5"/>
    </w:pPr>
    <w:rPr>
      <w:rFonts w:ascii="Times New Roman" w:hAnsi="Times New Roman" w:cs="Times New Roman"/>
      <w:sz w:val="24"/>
      <w:szCs w:val="20"/>
    </w:rPr>
  </w:style>
  <w:style w:type="paragraph" w:styleId="Heading7">
    <w:name w:val="heading 7"/>
    <w:basedOn w:val="Normal"/>
    <w:next w:val="BodyText"/>
    <w:qFormat/>
    <w:pPr>
      <w:numPr>
        <w:ilvl w:val="6"/>
        <w:numId w:val="1"/>
      </w:numPr>
      <w:spacing w:before="0" w:after="240"/>
      <w:jc w:val="both"/>
      <w:outlineLvl w:val="6"/>
    </w:pPr>
    <w:rPr>
      <w:rFonts w:ascii="Times New Roman" w:hAnsi="Times New Roman" w:cs="Times New Roman"/>
      <w:sz w:val="24"/>
      <w:szCs w:val="20"/>
    </w:rPr>
  </w:style>
  <w:style w:type="paragraph" w:styleId="Heading8">
    <w:name w:val="heading 8"/>
    <w:basedOn w:val="Normal"/>
    <w:next w:val="BodyText"/>
    <w:qFormat/>
    <w:pPr>
      <w:numPr>
        <w:ilvl w:val="7"/>
        <w:numId w:val="1"/>
      </w:numPr>
      <w:spacing w:before="0" w:after="240"/>
      <w:jc w:val="both"/>
      <w:outlineLvl w:val="7"/>
    </w:pPr>
    <w:rPr>
      <w:rFonts w:ascii="Times New Roman" w:hAnsi="Times New Roman" w:cs="Times New Roman"/>
      <w:sz w:val="24"/>
      <w:szCs w:val="20"/>
    </w:rPr>
  </w:style>
  <w:style w:type="paragraph" w:styleId="Heading9">
    <w:name w:val="heading 9"/>
    <w:basedOn w:val="Normal"/>
    <w:next w:val="BodyText"/>
    <w:qFormat/>
    <w:pPr>
      <w:numPr>
        <w:ilvl w:val="8"/>
        <w:numId w:val="1"/>
      </w:numPr>
      <w:spacing w:before="0" w:after="240"/>
      <w:jc w:val="both"/>
      <w:outlineLvl w:val="8"/>
    </w:pPr>
    <w:rPr>
      <w:rFonts w:ascii="Times New Roman" w:hAnsi="Times New Roman" w:cs="Times New Roman"/>
      <w:sz w:val="24"/>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i w:val="false"/>
      <w:sz w:val="24"/>
      <w:u w:val="none"/>
    </w:rPr>
  </w:style>
  <w:style w:type="character" w:styleId="WW8Num5z1">
    <w:name w:val="WW8Num5z1"/>
    <w:qFormat/>
    <w:rPr>
      <w:rFonts w:ascii="Times New Roman" w:hAnsi="Times New Roman" w:cs="Times New Roman"/>
      <w:b w:val="false"/>
      <w:i w:val="false"/>
      <w:sz w:val="24"/>
      <w:u w:val="none"/>
    </w:rPr>
  </w:style>
  <w:style w:type="character" w:styleId="WW8Num5z8">
    <w:name w:val="WW8Num5z8"/>
    <w:qFormat/>
    <w:rPr>
      <w:rFonts w:ascii="Times New Roman" w:hAnsi="Times New Roman" w:cs="Times New Roman"/>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rFonts w:ascii="Times New Roman" w:hAnsi="Times New Roman" w:cs="Times New Roman"/>
      <w:szCs w:val="20"/>
    </w:rPr>
  </w:style>
  <w:style w:type="paragraph" w:styleId="Para3">
    <w:name w:val="Para3"/>
    <w:basedOn w:val="Normal"/>
    <w:next w:val="Heading3"/>
    <w:qFormat/>
    <w:pPr>
      <w:spacing w:before="0" w:after="240"/>
      <w:jc w:val="both"/>
    </w:pPr>
    <w:rPr>
      <w:rFonts w:ascii="Times New Roman" w:hAnsi="Times New Roman" w:cs="Times New Roman"/>
      <w:sz w:val="24"/>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2001-05-29T20:51:00Z</dcterms:created>
  <dc:creator>John Rigby</dc:creator>
  <dc:description/>
  <dc:language>en-CA</dc:language>
  <cp:lastModifiedBy>Scott Dieball</cp:lastModifiedBy>
  <cp:lastPrinted>2001-05-29T18:14:00Z</cp:lastPrinted>
  <dcterms:modified xsi:type="dcterms:W3CDTF">2001-05-29T20:51:00Z</dcterms:modified>
  <cp:revision>2</cp:revision>
  <dc:subject/>
  <dc:title>5</dc:title>
</cp:coreProperties>
</file>