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Univers" w:hAnsi="Univers" w:cs="Univers"/>
        </w:rPr>
      </w:pPr>
      <w:r>
        <w:rPr>
          <w:rFonts w:cs="Univers" w:ascii="Univers" w:hAnsi="Univers"/>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GE POWER SYSTEMS INC.,</w:t>
      </w:r>
    </w:p>
    <w:p>
      <w:pPr>
        <w:pStyle w:val="Normal"/>
        <w:tabs>
          <w:tab w:val="clear" w:pos="720"/>
          <w:tab w:val="center" w:pos="468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GENERAL ELECTRIC INTERNATIONAL OPERATIONS COMPANY INC.</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 and -</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ENRON ENERGIA INDUSTRIAL de MEXICO S. de R.L. de C.V.</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Dated as of May [   ],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CONSOLIDATION AGREEMENT</w:t>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r>
      <w:r>
        <w:rPr>
          <w:rFonts w:cs="Univers" w:ascii="Univers" w:hAnsi="Univers"/>
          <w:u w:val="single"/>
        </w:rPr>
        <w:t>CONTENTS</w:t>
      </w:r>
    </w:p>
    <w:sdt>
      <w:sdtPr>
        <w:docPartObj>
          <w:docPartGallery w:val="Table of Contents"/>
          <w:docPartUnique w:val="true"/>
        </w:docPartObj>
      </w:sdtPr>
      <w:sdtContent>
        <w:p>
          <w:pPr>
            <w:pStyle w:val="Normal"/>
            <w:tabs>
              <w:tab w:val="clear" w:pos="720"/>
              <w:tab w:val="left" w:pos="-720" w:leader="none"/>
            </w:tabs>
            <w:suppressAutoHyphens w:val="true"/>
            <w:jc w:val="both"/>
            <w:rPr>
              <w:rFonts w:ascii="Univers" w:hAnsi="Univers" w:cs="Univers"/>
            </w:rPr>
          </w:pPr>
          <w:r>
            <w:fldChar w:fldCharType="begin"/>
          </w:r>
          <w:r>
            <w:rPr>
              <w:rFonts w:cs="Univers" w:ascii="Univers" w:hAnsi="Univers"/>
            </w:rPr>
            <w:instrText xml:space="preserve">toc \f C \e 1-1 </w:instrText>
          </w:r>
          <w:r>
            <w:rPr>
              <w:rFonts w:cs="Univers" w:ascii="Univers" w:hAnsi="Univers"/>
            </w:rPr>
            <w:fldChar w:fldCharType="separate"/>
          </w: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w:t>
            <w:tab/>
          </w:r>
          <w:r>
            <w:rPr>
              <w:rFonts w:cs="Univers" w:ascii="Univers" w:hAnsi="Univers"/>
              <w:u w:val="single"/>
            </w:rPr>
            <w:t>AGGREGATE LIMITATIONS</w:t>
          </w:r>
          <w:r>
            <w:rPr>
              <w:rFonts w:cs="Univers" w:ascii="Univers" w:hAnsi="Univers"/>
            </w:rPr>
            <w:tab/>
            <w:t>3</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2.</w:t>
            <w:tab/>
          </w:r>
          <w:r>
            <w:rPr>
              <w:rFonts w:cs="Univers" w:ascii="Univers" w:hAnsi="Univers"/>
              <w:u w:val="single"/>
            </w:rPr>
            <w:t>BINDING EFFECT OF CONTRACTS</w:t>
          </w:r>
          <w:r>
            <w:rPr>
              <w:rFonts w:cs="Univers" w:ascii="Univers" w:hAnsi="Univers"/>
            </w:rPr>
            <w:tab/>
            <w:t>4</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3.</w:t>
            <w:tab/>
          </w:r>
          <w:r>
            <w:rPr>
              <w:rFonts w:cs="Univers" w:ascii="Univers" w:hAnsi="Univers"/>
              <w:u w:val="single"/>
            </w:rPr>
            <w:t>DOUBLE JEOPARDY</w:t>
          </w:r>
          <w:r>
            <w:rPr>
              <w:rFonts w:cs="Univers" w:ascii="Univers" w:hAnsi="Univers"/>
            </w:rPr>
            <w:tab/>
            <w:t>4</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4.</w:t>
            <w:tab/>
          </w:r>
          <w:r>
            <w:rPr>
              <w:rFonts w:cs="Univers" w:ascii="Univers" w:hAnsi="Univers"/>
              <w:u w:val="single"/>
            </w:rPr>
            <w:t>GOVERNING LAW; DISPUTE RESOLUTION</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5.</w:t>
            <w:tab/>
          </w:r>
          <w:r>
            <w:rPr>
              <w:rFonts w:cs="Univers" w:ascii="Univers" w:hAnsi="Univers"/>
              <w:u w:val="single"/>
            </w:rPr>
            <w:t>EXTENSION OF TIME</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6.</w:t>
            <w:tab/>
          </w:r>
          <w:r>
            <w:rPr>
              <w:rFonts w:cs="Univers" w:ascii="Univers" w:hAnsi="Univers"/>
              <w:u w:val="single"/>
            </w:rPr>
            <w:t>PRELIMINARY NOTICE TO PROCEED AND NOTICE TO PROCEED</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7.</w:t>
            <w:tab/>
          </w:r>
          <w:r>
            <w:rPr>
              <w:rFonts w:cs="Univers" w:ascii="Univers" w:hAnsi="Univers"/>
              <w:u w:val="single"/>
            </w:rPr>
            <w:t>TERMINATION</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8.</w:t>
            <w:tab/>
          </w:r>
          <w:r>
            <w:rPr>
              <w:rFonts w:cs="Univers" w:ascii="Univers" w:hAnsi="Univers"/>
              <w:u w:val="single"/>
            </w:rPr>
            <w:t>COMMON NOTICE</w:t>
          </w:r>
          <w:r>
            <w:rPr>
              <w:rFonts w:cs="Univers" w:ascii="Univers" w:hAnsi="Univers"/>
            </w:rPr>
            <w:tab/>
            <w:t>6</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9.</w:t>
            <w:tab/>
          </w:r>
          <w:r>
            <w:rPr>
              <w:rFonts w:cs="Univers" w:ascii="Univers" w:hAnsi="Univers"/>
              <w:u w:val="single"/>
            </w:rPr>
            <w:t>COORDINATION OF CONTRACT ADMINISTRATION AND DOCUMENT SUBMISSIONS</w:t>
          </w:r>
          <w:r>
            <w:rPr>
              <w:rFonts w:cs="Univers" w:ascii="Univers" w:hAnsi="Univers"/>
            </w:rPr>
            <w:tab/>
            <w:t>6</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10.</w:t>
            <w:tab/>
          </w:r>
          <w:r>
            <w:rPr>
              <w:rFonts w:cs="Univers" w:ascii="Univers" w:hAnsi="Univers"/>
              <w:u w:val="single"/>
            </w:rPr>
            <w:t>THIRD PARTY BENEFICIARIES</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11.</w:t>
            <w:tab/>
          </w:r>
          <w:r>
            <w:rPr>
              <w:rFonts w:cs="Univers" w:ascii="Univers" w:hAnsi="Univers"/>
              <w:u w:val="single"/>
            </w:rPr>
            <w:t>SECURITY</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12.</w:t>
            <w:tab/>
          </w:r>
          <w:r>
            <w:rPr>
              <w:rFonts w:cs="Univers" w:ascii="Univers" w:hAnsi="Univers"/>
              <w:u w:val="single"/>
            </w:rPr>
            <w:t>ASSIGNMENT</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13.</w:t>
            <w:tab/>
          </w:r>
          <w:r>
            <w:rPr>
              <w:rFonts w:cs="Univers" w:ascii="Univers" w:hAnsi="Univers"/>
              <w:u w:val="single"/>
            </w:rPr>
            <w:t>CONFIDENTIALITY</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14.</w:t>
            <w:tab/>
          </w:r>
          <w:r>
            <w:rPr>
              <w:rFonts w:cs="Univers" w:ascii="Univers" w:hAnsi="Univers"/>
              <w:u w:val="single"/>
            </w:rPr>
            <w:t>CAPITALIZED TERMS</w:t>
          </w:r>
          <w:r>
            <w:rPr>
              <w:rFonts w:cs="Univers" w:ascii="Univers" w:hAnsi="Univers"/>
            </w:rPr>
            <w:tab/>
            <w:t>8</w:t>
          </w:r>
          <w:r>
            <w:rPr>
              <w:rFonts w:cs="Univers" w:ascii="Univers" w:hAnsi="Univers"/>
            </w:rPr>
            <w:fldChar w:fldCharType="end"/>
          </w:r>
        </w:p>
      </w:sdtContent>
    </w:sdt>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t>THIS CONSOLIDATION AGREE</w:t>
        <w:softHyphen/>
        <w:t>MENT ("Consolidation Agreement") is made as of the [    ]th day of May,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t>BETWEEN:</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International Operations Company Inc., ("GEPS"), a corporation organized under the laws of the State of Delaware;</w:t>
      </w:r>
    </w:p>
    <w:p>
      <w:pPr>
        <w:pStyle w:val="Normal"/>
        <w:tabs>
          <w:tab w:val="clear" w:pos="720"/>
          <w:tab w:val="left" w:pos="-720" w:leader="none"/>
        </w:tabs>
        <w:suppressAutoHyphens w:val="true"/>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Power Systems Inc, ("GEPS"), a corporation organized under the laws of the State of Delaware; and</w:t>
      </w:r>
    </w:p>
    <w:p>
      <w:pPr>
        <w:pStyle w:val="Paragraph3"/>
        <w:numPr>
          <w:ilvl w:val="0"/>
          <w:numId w:val="0"/>
        </w:numPr>
        <w:ind w:hanging="0" w:start="0"/>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pPr>
      <w:r>
        <w:rPr>
          <w:rFonts w:cs="Univers" w:ascii="Univers" w:hAnsi="Univers"/>
          <w:sz w:val="22"/>
        </w:rPr>
        <w:tab/>
        <w:tab/>
        <w:t>Enron Energia Industrial de Mexico S. de R.L. de C.V. ("COMPANY") a corpo</w:t>
        <w:softHyphen/>
        <w:t>ration orga</w:t>
        <w:softHyphen/>
        <w:t>nized and exist</w:t>
        <w:softHyphen/>
        <w:t xml:space="preserve">ing under the laws of the Mexico, with an office at </w:t>
      </w:r>
      <w:r>
        <w:rPr>
          <w:rFonts w:cs="Univers" w:ascii="Univers" w:hAnsi="Univers"/>
          <w:color w:val="000000"/>
          <w:sz w:val="22"/>
        </w:rPr>
        <w:t>Avenida Lazaro Cardenas 2321, Ste. 601, Colonia Residencial San Agustin Garza Garcia, Nuevo Leon  66260, Monterrey, Mexico</w:t>
      </w:r>
      <w:r>
        <w:rPr>
          <w:rFonts w:cs="Univers" w:ascii="Univers" w:hAnsi="Univers"/>
          <w:sz w:val="22"/>
        </w:rPr>
        <w:t>.</w:t>
      </w:r>
    </w:p>
    <w:p>
      <w:pPr>
        <w:pStyle w:val="Paragraph3"/>
        <w:jc w:val="both"/>
        <w:rPr>
          <w:rFonts w:ascii="Univers" w:hAnsi="Univers" w:cs="Univers"/>
          <w:sz w:val="22"/>
        </w:rPr>
      </w:pPr>
      <w:r>
        <w:rPr>
          <w:rFonts w:cs="Univers" w:ascii="Univers" w:hAnsi="Univers"/>
          <w:sz w:val="22"/>
        </w:rPr>
      </w:r>
    </w:p>
    <w:p>
      <w:pPr>
        <w:pStyle w:val="Paragraph3"/>
        <w:jc w:val="both"/>
        <w:rPr>
          <w:rFonts w:ascii="Univers" w:hAnsi="Univers" w:cs="Univers"/>
        </w:rPr>
      </w:pPr>
      <w:r>
        <w:rPr>
          <w:rFonts w:cs="Univers" w:ascii="Univers" w:hAnsi="Univers"/>
        </w:rPr>
      </w:r>
    </w:p>
    <w:p>
      <w:pPr>
        <w:pStyle w:val="Paragraph3"/>
        <w:jc w:val="both"/>
        <w:rPr>
          <w:rFonts w:ascii="Univers" w:hAnsi="Univers" w:cs="Univers"/>
        </w:rPr>
      </w:pPr>
      <w:r>
        <w:rPr>
          <w:rFonts w:cs="Univers" w:ascii="Univers" w:hAnsi="Univers"/>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jc w:val="both"/>
        <w:rPr>
          <w:rFonts w:ascii="Univers" w:hAnsi="Univers" w:cs="Univers"/>
        </w:rPr>
      </w:pPr>
      <w:r>
        <w:rPr>
          <w:rFonts w:cs="Univers" w:ascii="Univers" w:hAnsi="Univers"/>
        </w:rPr>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WHEREAS, COMPANY, wishes to engage GEPS and GEIOC 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jc w:val="both"/>
        <w:rPr>
          <w:rFonts w:ascii="Univers" w:hAnsi="Univers" w:cs="Univers"/>
          <w:sz w:val="22"/>
        </w:rPr>
      </w:pPr>
      <w:r>
        <w:rPr>
          <w:rFonts w:cs="Univers" w:ascii="Univers" w:hAnsi="Univers"/>
          <w:sz w:val="22"/>
        </w:rPr>
      </w:r>
      <w:r>
        <w:br w:type="page"/>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The parties wish to make certain provisions for the coordination and administration of the Contracts.</w:t>
      </w:r>
    </w:p>
    <w:p>
      <w:pPr>
        <w:pStyle w:val="Paragraph2"/>
        <w:jc w:val="both"/>
        <w:rPr>
          <w:rFonts w:ascii="Univers" w:hAnsi="Univers" w:cs="Univers"/>
          <w:sz w:val="22"/>
        </w:rPr>
      </w:pPr>
      <w:r>
        <w:rPr>
          <w:rFonts w:cs="Univers" w:ascii="Univers" w:hAnsi="Univers"/>
          <w:sz w:val="22"/>
        </w:rPr>
      </w:r>
    </w:p>
    <w:p>
      <w:pPr>
        <w:pStyle w:val="Paragraph2"/>
        <w:jc w:val="both"/>
        <w:rPr>
          <w:rFonts w:ascii="Univers" w:hAnsi="Univers" w:cs="Univers"/>
        </w:rPr>
      </w:pPr>
      <w:r>
        <w:rPr>
          <w:rFonts w:cs="Univers" w:ascii="Univers" w:hAnsi="Univers"/>
        </w:rPr>
        <w:t>NOW, in consideration of the above, the parties hereto agree as follows:</w:t>
      </w:r>
    </w:p>
    <w:p>
      <w:pPr>
        <w:pStyle w:val="Paragraph2"/>
        <w:jc w:val="both"/>
        <w:rPr>
          <w:rFonts w:ascii="Univers" w:hAnsi="Univers" w:cs="Univers"/>
        </w:rPr>
      </w:pPr>
      <w:r>
        <w:rPr>
          <w:rFonts w:cs="Univers" w:ascii="Univers" w:hAnsi="Univers"/>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w:t>
        <w:tab/>
      </w:r>
      <w:r>
        <w:rPr>
          <w:rFonts w:cs="Univers" w:ascii="Univers" w:hAnsi="Univers"/>
          <w:sz w:val="22"/>
          <w:u w:val="single"/>
        </w:rPr>
        <w:t>AGGREGATE LIMITATIONS</w:t>
      </w:r>
      <w:r>
        <w:fldChar w:fldCharType="begin"/>
      </w:r>
      <w:r>
        <w:rPr/>
        <w:instrText xml:space="preserve"> TC "AGGREGATE LIMITATIONS"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w:t>
      </w:r>
      <w:del w:id="0" w:author="kmann" w:date="2000-06-12T10:00:00Z">
        <w:r>
          <w:rPr>
            <w:rFonts w:cs="Univers" w:ascii="Univers" w:hAnsi="Univers"/>
            <w:sz w:val="22"/>
          </w:rPr>
          <w:delText xml:space="preserve"> and the maximum cumulative liability for Liquidated Damages</w:delText>
        </w:r>
      </w:del>
      <w:r>
        <w:rPr>
          <w:rFonts w:cs="Univers" w:ascii="Univers" w:hAnsi="Univers"/>
          <w:sz w:val="22"/>
        </w:rPr>
        <w:t>, each of which are set forth only within one of the Contracts,</w:t>
      </w:r>
      <w:ins w:id="1" w:author="kmann" w:date="2000-06-12T10:00:00Z">
        <w:r>
          <w:rPr>
            <w:rFonts w:cs="Univers" w:ascii="Univers" w:hAnsi="Univers"/>
            <w:sz w:val="22"/>
          </w:rPr>
          <w:t xml:space="preserve"> and the maximum aggregate liability for Liquidated Damages </w:t>
        </w:r>
      </w:ins>
      <w:del w:id="2" w:author="kmann" w:date="2000-06-12T10:00:00Z">
        <w:r>
          <w:rPr>
            <w:rFonts w:cs="Univers" w:ascii="Univers" w:hAnsi="Univers"/>
            <w:sz w:val="22"/>
          </w:rPr>
          <w:delText xml:space="preserve"> </w:delText>
        </w:r>
      </w:del>
      <w:r>
        <w:rPr>
          <w:rFonts w:cs="Univers" w:ascii="Univers" w:hAnsi="Univers"/>
          <w:sz w:val="22"/>
        </w:rPr>
        <w:t>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and other applicable remedy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2.</w:t>
        <w:tab/>
      </w:r>
      <w:r>
        <w:rPr>
          <w:rFonts w:cs="Univers" w:ascii="Univers" w:hAnsi="Univers"/>
          <w:sz w:val="22"/>
          <w:u w:val="single"/>
        </w:rPr>
        <w:t>BINDING EFFECT OF CONTRACTS</w:t>
      </w:r>
      <w:r>
        <w:fldChar w:fldCharType="begin"/>
      </w:r>
      <w:r>
        <w:rPr/>
        <w:instrText xml:space="preserve"> TC "BINDING EFFECT OF CONTRACTS"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Normal"/>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3.</w:t>
        <w:tab/>
      </w:r>
      <w:r>
        <w:rPr>
          <w:rFonts w:cs="Univers" w:ascii="Univers" w:hAnsi="Univers"/>
          <w:sz w:val="22"/>
          <w:u w:val="single"/>
        </w:rPr>
        <w:t>DOUBLE RECOVERY</w:t>
      </w:r>
      <w:r>
        <w:fldChar w:fldCharType="begin"/>
      </w:r>
      <w:r>
        <w:rPr/>
        <w:instrText xml:space="preserve"> TC "DOUBLE JEOPARDY"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a.  COMPANY </w:t>
      </w:r>
      <w:del w:id="3" w:author="kmann" w:date="2000-06-12T10:02:00Z">
        <w:r>
          <w:rPr>
            <w:rFonts w:cs="Univers" w:ascii="Univers" w:hAnsi="Univers"/>
            <w:sz w:val="22"/>
          </w:rPr>
          <w:delText xml:space="preserve">undertakes to ensure </w:delText>
        </w:r>
      </w:del>
      <w:ins w:id="4" w:author="kmann" w:date="2000-06-12T10:02:00Z">
        <w:r>
          <w:rPr>
            <w:rFonts w:cs="Univers" w:ascii="Univers" w:hAnsi="Univers"/>
            <w:sz w:val="22"/>
          </w:rPr>
          <w:t xml:space="preserve">shall not </w:t>
        </w:r>
      </w:ins>
      <w:del w:id="5" w:author="kmann" w:date="2000-06-12T10:02:00Z">
        <w:r>
          <w:rPr>
            <w:rFonts w:cs="Univers" w:ascii="Univers" w:hAnsi="Univers"/>
            <w:sz w:val="22"/>
          </w:rPr>
          <w:delText>that</w:delText>
        </w:r>
      </w:del>
      <w:r>
        <w:rPr>
          <w:rFonts w:cs="Univers" w:ascii="Univers" w:hAnsi="Univers"/>
          <w:sz w:val="22"/>
        </w:rPr>
        <w:t xml:space="preserve"> </w:t>
      </w:r>
      <w:del w:id="6" w:author="kmann" w:date="2000-06-12T10:10:00Z">
        <w:r>
          <w:rPr>
            <w:rFonts w:cs="Univers" w:ascii="Univers" w:hAnsi="Univers"/>
            <w:sz w:val="22"/>
          </w:rPr>
          <w:delText>it will</w:delText>
        </w:r>
      </w:del>
      <w:r>
        <w:rPr>
          <w:rFonts w:cs="Univers" w:ascii="Univers" w:hAnsi="Univers"/>
          <w:sz w:val="22"/>
        </w:rPr>
        <w:t xml:space="preserve"> </w:t>
      </w:r>
      <w:del w:id="7" w:author="kmann" w:date="2000-06-12T10:22:00Z">
        <w:r>
          <w:rPr>
            <w:rFonts w:cs="Univers" w:ascii="Univers" w:hAnsi="Univers"/>
            <w:sz w:val="22"/>
          </w:rPr>
          <w:delText xml:space="preserve">not </w:delText>
        </w:r>
      </w:del>
      <w:r>
        <w:rPr>
          <w:rFonts w:cs="Univers" w:ascii="Univers" w:hAnsi="Univers"/>
          <w:sz w:val="22"/>
        </w:rPr>
        <w:t>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b.  GEPS and GEIOC </w:t>
      </w:r>
      <w:del w:id="8" w:author="kmann" w:date="2000-06-12T10:03:00Z">
        <w:r>
          <w:rPr>
            <w:rFonts w:cs="Univers" w:ascii="Univers" w:hAnsi="Univers"/>
            <w:sz w:val="22"/>
          </w:rPr>
          <w:delText xml:space="preserve">undertake that neither will </w:delText>
        </w:r>
      </w:del>
      <w:ins w:id="9" w:author="kmann" w:date="2000-06-12T10:03:00Z">
        <w:r>
          <w:rPr>
            <w:rFonts w:cs="Univers" w:ascii="Univers" w:hAnsi="Univers"/>
            <w:sz w:val="22"/>
          </w:rPr>
          <w:t xml:space="preserve"> shall not </w:t>
        </w:r>
      </w:ins>
      <w:r>
        <w:rPr>
          <w:rFonts w:cs="Univers" w:ascii="Univers" w:hAnsi="Univers"/>
          <w:sz w:val="22"/>
        </w:rPr>
        <w:t>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c.  COMPANY </w:t>
      </w:r>
      <w:del w:id="10" w:author="kmann" w:date="2000-06-12T10:03:00Z">
        <w:r>
          <w:rPr>
            <w:rFonts w:cs="Univers" w:ascii="Univers" w:hAnsi="Univers"/>
            <w:sz w:val="22"/>
          </w:rPr>
          <w:delText xml:space="preserve">undertakes to ensure </w:delText>
        </w:r>
      </w:del>
      <w:ins w:id="11" w:author="kmann" w:date="2000-06-12T10:03:00Z">
        <w:r>
          <w:rPr>
            <w:rFonts w:cs="Univers" w:ascii="Univers" w:hAnsi="Univers"/>
            <w:sz w:val="22"/>
          </w:rPr>
          <w:t xml:space="preserve"> </w:t>
        </w:r>
      </w:ins>
      <w:del w:id="12" w:author="kmann" w:date="2000-06-12T10:03:00Z">
        <w:r>
          <w:rPr>
            <w:rFonts w:cs="Univers" w:ascii="Univers" w:hAnsi="Univers"/>
            <w:sz w:val="22"/>
          </w:rPr>
          <w:delText>that it and its affiliates</w:delText>
        </w:r>
      </w:del>
      <w:r>
        <w:rPr>
          <w:rFonts w:cs="Univers" w:ascii="Univers" w:hAnsi="Univers"/>
          <w:sz w:val="22"/>
        </w:rPr>
        <w:t xml:space="preserve"> </w:t>
      </w:r>
      <w:del w:id="13" w:author="kmann" w:date="2000-06-12T10:11:00Z">
        <w:r>
          <w:rPr>
            <w:rFonts w:cs="Univers" w:ascii="Univers" w:hAnsi="Univers"/>
            <w:sz w:val="22"/>
          </w:rPr>
          <w:delText>will</w:delText>
        </w:r>
      </w:del>
      <w:ins w:id="14" w:author="kmann" w:date="2000-06-12T10:11:00Z">
        <w:r>
          <w:rPr>
            <w:rFonts w:cs="Univers" w:ascii="Univers" w:hAnsi="Univers"/>
            <w:sz w:val="22"/>
          </w:rPr>
          <w:t>shall</w:t>
        </w:r>
      </w:ins>
      <w:r>
        <w:rPr>
          <w:rFonts w:cs="Univers" w:ascii="Univers" w:hAnsi="Univers"/>
          <w:sz w:val="22"/>
        </w:rPr>
        <w:t xml:space="preserve">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d.  GEPS </w:t>
      </w:r>
      <w:del w:id="15" w:author="kmann" w:date="2000-06-12T10:03:00Z">
        <w:r>
          <w:rPr>
            <w:rFonts w:cs="Univers" w:ascii="Univers" w:hAnsi="Univers"/>
            <w:sz w:val="22"/>
          </w:rPr>
          <w:delText xml:space="preserve">undertakes to ensure that neither it nor </w:delText>
        </w:r>
      </w:del>
      <w:ins w:id="16" w:author="kmann" w:date="2000-06-12T10:03:00Z">
        <w:r>
          <w:rPr>
            <w:rFonts w:cs="Univers" w:ascii="Univers" w:hAnsi="Univers"/>
            <w:sz w:val="22"/>
          </w:rPr>
          <w:t xml:space="preserve"> and </w:t>
        </w:r>
      </w:ins>
      <w:r>
        <w:rPr>
          <w:rFonts w:cs="Univers" w:ascii="Univers" w:hAnsi="Univers"/>
          <w:sz w:val="22"/>
        </w:rPr>
        <w:t xml:space="preserve">GEIOC </w:t>
      </w:r>
      <w:ins w:id="17" w:author="kmann" w:date="2000-06-12T10:03:00Z">
        <w:r>
          <w:rPr>
            <w:rFonts w:cs="Univers" w:ascii="Univers" w:hAnsi="Univers"/>
            <w:sz w:val="22"/>
          </w:rPr>
          <w:t xml:space="preserve">shall not </w:t>
        </w:r>
      </w:ins>
      <w:r>
        <w:rPr>
          <w:rFonts w:cs="Univers" w:ascii="Univers" w:hAnsi="Univers"/>
          <w:sz w:val="22"/>
        </w:rPr>
        <w:t>contend</w:t>
      </w:r>
      <w:del w:id="18" w:author="kmann" w:date="2000-06-12T10:03:00Z">
        <w:r>
          <w:rPr>
            <w:rFonts w:cs="Univers" w:ascii="Univers" w:hAnsi="Univers"/>
            <w:sz w:val="22"/>
          </w:rPr>
          <w:delText>s</w:delText>
        </w:r>
      </w:del>
      <w:r>
        <w:rPr>
          <w:rFonts w:cs="Univers" w:ascii="Univers" w:hAnsi="Univers"/>
          <w:sz w:val="22"/>
        </w:rPr>
        <w:t>,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4.</w:t>
        <w:tab/>
      </w:r>
      <w:r>
        <w:rPr>
          <w:rFonts w:cs="Univers" w:ascii="Univers" w:hAnsi="Univers"/>
          <w:sz w:val="22"/>
          <w:u w:val="single"/>
        </w:rPr>
        <w:t>GOVERNING LAW; DISPUTE RESOLUTION</w:t>
      </w:r>
      <w:r>
        <w:fldChar w:fldCharType="begin"/>
      </w:r>
      <w:r>
        <w:rPr/>
        <w:instrText xml:space="preserve"> TC "GOVERNING LAW; DISPUTE RESOLUTION"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5.</w:t>
        <w:tab/>
      </w:r>
      <w:r>
        <w:rPr>
          <w:rFonts w:cs="Univers" w:ascii="Univers" w:hAnsi="Univers"/>
          <w:sz w:val="22"/>
          <w:u w:val="single"/>
        </w:rPr>
        <w:t>TERMINATION</w:t>
      </w:r>
      <w:r>
        <w:fldChar w:fldCharType="begin"/>
      </w:r>
      <w:r>
        <w:rPr/>
        <w:instrText xml:space="preserve"> TC "TERMINATION"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r>
      <w:del w:id="19" w:author="kmann" w:date="2000-06-12T10:05:00Z">
        <w:r>
          <w:rPr>
            <w:rFonts w:cs="Univers" w:ascii="Univers" w:hAnsi="Univers"/>
            <w:sz w:val="22"/>
          </w:rPr>
          <w:delText>a.  COMPANY undertakes to ensure that it and its subsidiaries will not issue a notice of termination under, or to terminate, either of the Con</w:delText>
          <w:softHyphen/>
          <w:delText>tracts without issuing a corresponding notice of termina</w:delText>
          <w:softHyphen/>
          <w:delText>tion or without terminating the other Contract.  GEPS undertakes to ensure that neither itself nor GEIOC issues a notice of termina</w:delText>
          <w:softHyphen/>
          <w:delText>tion under or termi</w:delText>
          <w:softHyphen/>
          <w:delText>nates either of the Contracts unless a corresponding notice of termi</w:delText>
          <w:softHyphen/>
          <w:delText>na</w:delText>
          <w:softHyphen/>
          <w:delText>tion is issued under the other Contrac</w:delText>
          <w:softHyphen/>
          <w:delText>t or unless the other Contract is also termi</w:delText>
          <w:softHyphen/>
          <w:delText>nat</w:delText>
          <w:softHyphen/>
          <w:delText>ed.</w:delText>
        </w:r>
      </w:del>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r>
      <w:del w:id="20" w:author="kmann" w:date="2000-06-12T10:05:00Z">
        <w:r>
          <w:rPr>
            <w:rFonts w:cs="Univers" w:ascii="Univers" w:hAnsi="Univers"/>
            <w:sz w:val="22"/>
          </w:rPr>
          <w:delText>b.</w:delText>
        </w:r>
      </w:del>
      <w:r>
        <w:rPr>
          <w:rFonts w:cs="Univers" w:ascii="Univers" w:hAnsi="Univers"/>
          <w:sz w:val="22"/>
        </w:rPr>
        <w:t xml:space="preserve">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6(b) and to not dis</w:t>
        <w:softHyphen/>
        <w:t>pute the validity of any notice of termina</w:t>
        <w:softHyphen/>
        <w:t>tion or inten</w:t>
        <w:softHyphen/>
        <w:t>tion to terminate issued on the basis of and in accor</w:t>
        <w:softHyphen/>
        <w:t>dance with this Clause 6(b).</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6.</w:t>
        <w:tab/>
      </w:r>
      <w:r>
        <w:rPr>
          <w:rFonts w:cs="Univers" w:ascii="Univers" w:hAnsi="Univers"/>
          <w:sz w:val="22"/>
          <w:u w:val="single"/>
        </w:rPr>
        <w:t>COMMON NOTICE</w:t>
      </w:r>
      <w:r>
        <w:fldChar w:fldCharType="begin"/>
      </w:r>
      <w:r>
        <w:rPr/>
        <w:instrText xml:space="preserve"> TC "COMMON NOTICE"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Univers" w:ascii="Univers" w:hAnsi="Univers"/>
        </w:rPr>
        <w:t>COMPANY. GEPS and GEIOC agree that notice given by COMPANY or its subsidiaries, to GEPS or GEIOC in compliance with the provi</w:t>
        <w:softHyphen/>
        <w:t xml:space="preserve">sions of one of the Contracts shall be deemed to be notice given pursuant to the corresponding provisions of the other Contract.  GEPS </w:t>
      </w:r>
      <w:del w:id="21" w:author="kmann" w:date="2000-06-12T10:06:00Z">
        <w:r>
          <w:rPr>
            <w:rFonts w:cs="Univers" w:ascii="Univers" w:hAnsi="Univers"/>
          </w:rPr>
          <w:delText>under</w:delText>
          <w:softHyphen/>
          <w:delText xml:space="preserve">takes to ensure that neither itself nor </w:delText>
        </w:r>
      </w:del>
      <w:ins w:id="22" w:author="kmann" w:date="2000-06-12T10:06:00Z">
        <w:r>
          <w:rPr>
            <w:rFonts w:cs="Univers" w:ascii="Univers" w:hAnsi="Univers"/>
          </w:rPr>
          <w:t xml:space="preserve">and </w:t>
        </w:r>
      </w:ins>
      <w:r>
        <w:rPr>
          <w:rFonts w:cs="Univers" w:ascii="Univers" w:hAnsi="Univers"/>
        </w:rPr>
        <w:t xml:space="preserve">GEIOC </w:t>
      </w:r>
      <w:ins w:id="23" w:author="kmann" w:date="2000-06-12T10:06:00Z">
        <w:r>
          <w:rPr>
            <w:rFonts w:cs="Univers" w:ascii="Univers" w:hAnsi="Univers"/>
          </w:rPr>
          <w:t xml:space="preserve">agree that neither </w:t>
        </w:r>
      </w:ins>
      <w:ins w:id="24" w:author="kmann" w:date="2000-06-12T10:11:00Z">
        <w:r>
          <w:rPr>
            <w:rFonts w:cs="Univers" w:ascii="Univers" w:hAnsi="Univers"/>
          </w:rPr>
          <w:t>shall</w:t>
        </w:r>
      </w:ins>
      <w:ins w:id="25" w:author="kmann" w:date="2000-06-12T10:06:00Z">
        <w:r>
          <w:rPr>
            <w:rFonts w:cs="Univers" w:ascii="Univers" w:hAnsi="Univers"/>
          </w:rPr>
          <w:t xml:space="preserve"> </w:t>
        </w:r>
      </w:ins>
      <w:r>
        <w:rPr>
          <w:rFonts w:cs="Univers" w:ascii="Univers" w:hAnsi="Univers"/>
        </w:rPr>
        <w:t>contend</w:t>
      </w:r>
      <w:del w:id="26" w:author="kmann" w:date="2000-06-12T10:06:00Z">
        <w:r>
          <w:rPr>
            <w:rFonts w:cs="Univers" w:ascii="Univers" w:hAnsi="Univers"/>
          </w:rPr>
          <w:delText>s</w:delText>
        </w:r>
      </w:del>
      <w:r>
        <w:rPr>
          <w:rFonts w:cs="Univers" w:ascii="Univers" w:hAnsi="Univers"/>
        </w:rPr>
        <w:t>, wheth</w:t>
        <w:softHyphen/>
        <w:t>er in legal proceed</w:t>
        <w:softHyphen/>
        <w:t>ings or otherwise, that a notice given in accor</w:t>
        <w:softHyphen/>
        <w:t>dance with the provisions of this Clause 6 is improperly served or has not been given pursuant to the terms of either of the Con</w:t>
        <w:softHyphen/>
        <w:t xml:space="preserve">tracts.   COMPANY </w:t>
      </w:r>
      <w:del w:id="27" w:author="kmann" w:date="2000-06-12T10:06:00Z">
        <w:r>
          <w:rPr>
            <w:rFonts w:cs="Univers" w:ascii="Univers" w:hAnsi="Univers"/>
          </w:rPr>
          <w:delText>under</w:delText>
          <w:softHyphen/>
          <w:delText xml:space="preserve">takes to ensure that neither itself nor its subsidiaries </w:delText>
        </w:r>
      </w:del>
      <w:ins w:id="28" w:author="kmann" w:date="2000-06-12T10:07:00Z">
        <w:r>
          <w:rPr>
            <w:rFonts w:cs="Univers" w:ascii="Univers" w:hAnsi="Univers"/>
          </w:rPr>
          <w:t xml:space="preserve">agrees that it </w:t>
        </w:r>
      </w:ins>
      <w:ins w:id="29" w:author="kmann" w:date="2000-06-12T10:11:00Z">
        <w:r>
          <w:rPr>
            <w:rFonts w:cs="Univers" w:ascii="Univers" w:hAnsi="Univers"/>
          </w:rPr>
          <w:t>shall</w:t>
        </w:r>
      </w:ins>
      <w:ins w:id="30" w:author="kmann" w:date="2000-06-12T10:06:00Z">
        <w:r>
          <w:rPr>
            <w:rFonts w:cs="Univers" w:ascii="Univers" w:hAnsi="Univers"/>
          </w:rPr>
          <w:t xml:space="preserve"> not </w:t>
        </w:r>
      </w:ins>
      <w:r>
        <w:rPr>
          <w:rFonts w:cs="Univers" w:ascii="Univers" w:hAnsi="Univers"/>
        </w:rPr>
        <w:t>contend</w:t>
      </w:r>
      <w:del w:id="31" w:author="kmann" w:date="2000-06-12T10:06:00Z">
        <w:r>
          <w:rPr>
            <w:rFonts w:cs="Univers" w:ascii="Univers" w:hAnsi="Univers"/>
          </w:rPr>
          <w:delText>s</w:delText>
        </w:r>
      </w:del>
      <w:r>
        <w:rPr>
          <w:rFonts w:cs="Univers" w:ascii="Univers" w:hAnsi="Univers"/>
        </w:rPr>
        <w:t>, wheth</w:t>
        <w:softHyphen/>
        <w:t>er in legal proceed</w:t>
        <w:softHyphen/>
        <w:t>ings or otherwise, that a notice given in accor</w:t>
        <w:softHyphen/>
        <w:t>dance with the provisions of this Clause 6 is improperly served or has not been given pursuant to the terms of either of the Con</w:t>
        <w:softHyphen/>
        <w:t>tracts. Notices given by GEPS to COMPANY or by COMPANY to GEPS shall otherwise be in accor</w:t>
        <w:softHyphen/>
        <w:t>dance with Article XXV of the Contracts.  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jc w:val="both"/>
        <w:rPr>
          <w:rFonts w:ascii="Univers" w:hAnsi="Univers" w:cs="Univers"/>
        </w:rPr>
      </w:pPr>
      <w:r>
        <w:rPr>
          <w:rFonts w:cs="Univers" w:ascii="Univers" w:hAnsi="Univers"/>
        </w:rPr>
        <w:tab/>
        <w:tab/>
      </w:r>
      <w:r>
        <w:rPr>
          <w:rFonts w:cs="Univers" w:ascii="Univers" w:hAnsi="Univers"/>
          <w:color w:val="000000"/>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7.</w:t>
        <w:tab/>
      </w:r>
      <w:r>
        <w:rPr>
          <w:rFonts w:cs="Univers" w:ascii="Univers" w:hAnsi="Univers"/>
          <w:sz w:val="22"/>
          <w:u w:val="single"/>
        </w:rPr>
        <w:t>COORDINATION OF CONTRACT ADMINISTRATION AND DOCUMENT SUBMISSIONS</w:t>
      </w:r>
      <w:r>
        <w:fldChar w:fldCharType="begin"/>
      </w:r>
      <w:r>
        <w:rPr/>
        <w:instrText xml:space="preserve"> TC "COORDINATION OF CONTRACT ADMINISTRATION AND DOCUMENT SUBMISSIONS"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a.  GEPS </w:t>
      </w:r>
      <w:del w:id="32" w:author="kmann" w:date="2000-06-12T10:07:00Z">
        <w:r>
          <w:rPr>
            <w:rFonts w:cs="Univers" w:ascii="Univers" w:hAnsi="Univers"/>
            <w:sz w:val="22"/>
          </w:rPr>
          <w:delText xml:space="preserve">undertakes to ensure that it and </w:delText>
        </w:r>
      </w:del>
      <w:r>
        <w:rPr>
          <w:rFonts w:cs="Univers" w:ascii="Univers" w:hAnsi="Univers"/>
          <w:sz w:val="22"/>
        </w:rPr>
        <w:t xml:space="preserve">GEIOC </w:t>
      </w:r>
      <w:ins w:id="33" w:author="kmann" w:date="2000-06-12T10:07:00Z">
        <w:r>
          <w:rPr>
            <w:rFonts w:cs="Univers" w:ascii="Univers" w:hAnsi="Univers"/>
            <w:sz w:val="22"/>
          </w:rPr>
          <w:t xml:space="preserve">shall </w:t>
        </w:r>
      </w:ins>
      <w:r>
        <w:rPr>
          <w:rFonts w:cs="Univers" w:ascii="Univers" w:hAnsi="Univers"/>
          <w:sz w:val="22"/>
        </w:rPr>
        <w:t>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b.  COMPANY </w:t>
      </w:r>
      <w:del w:id="34" w:author="kmann" w:date="2000-06-12T10:07:00Z">
        <w:r>
          <w:rPr>
            <w:rFonts w:cs="Univers" w:ascii="Univers" w:hAnsi="Univers"/>
            <w:sz w:val="22"/>
          </w:rPr>
          <w:delText xml:space="preserve">undertakes to ensure that it and its subsidiaries </w:delText>
        </w:r>
      </w:del>
      <w:ins w:id="35" w:author="kmann" w:date="2000-06-12T10:07:00Z">
        <w:r>
          <w:rPr>
            <w:rFonts w:cs="Univers" w:ascii="Univers" w:hAnsi="Univers"/>
            <w:sz w:val="22"/>
          </w:rPr>
          <w:t xml:space="preserve"> shall </w:t>
        </w:r>
      </w:ins>
      <w:r>
        <w:rPr>
          <w:rFonts w:cs="Univers" w:ascii="Univers" w:hAnsi="Univers"/>
          <w:sz w:val="22"/>
        </w:rPr>
        <w:t>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c.  GEPS </w:t>
      </w:r>
      <w:del w:id="36" w:author="kmann" w:date="2000-06-12T10:07:00Z">
        <w:r>
          <w:rPr>
            <w:rFonts w:cs="Univers" w:ascii="Univers" w:hAnsi="Univers"/>
            <w:sz w:val="22"/>
          </w:rPr>
          <w:delText xml:space="preserve">undertakes to ensure that it </w:delText>
        </w:r>
      </w:del>
      <w:r>
        <w:rPr>
          <w:rFonts w:cs="Univers" w:ascii="Univers" w:hAnsi="Univers"/>
          <w:sz w:val="22"/>
        </w:rPr>
        <w:t xml:space="preserve">and GEIOC </w:t>
      </w:r>
      <w:ins w:id="37" w:author="kmann" w:date="2000-06-12T10:07:00Z">
        <w:r>
          <w:rPr>
            <w:rFonts w:cs="Univers" w:ascii="Univers" w:hAnsi="Univers"/>
            <w:sz w:val="22"/>
          </w:rPr>
          <w:t xml:space="preserve">agree to </w:t>
        </w:r>
      </w:ins>
      <w:r>
        <w:rPr>
          <w:rFonts w:cs="Univers" w:ascii="Univers" w:hAnsi="Univers"/>
          <w:sz w:val="22"/>
        </w:rPr>
        <w:t>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8.</w:t>
        <w:tab/>
      </w:r>
      <w:r>
        <w:rPr>
          <w:rFonts w:cs="Univers" w:ascii="Univers" w:hAnsi="Univers"/>
          <w:sz w:val="22"/>
          <w:u w:val="single"/>
        </w:rPr>
        <w:t>THIRD PARTY BENEFICIARIES</w:t>
      </w:r>
      <w:r>
        <w:fldChar w:fldCharType="begin"/>
      </w:r>
      <w:r>
        <w:rPr/>
        <w:instrText xml:space="preserve"> TC "THIRD PARTY BENEFICIARIES"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Univers" w:ascii="Univers" w:hAnsi="Univers"/>
        </w:rPr>
        <w:t>The provisions of this Consolidation Agree</w:t>
        <w:softHyphen/>
        <w:t xml:space="preserve">ment are intended for the benefit of COMPANY </w:t>
      </w:r>
      <w:ins w:id="38" w:author="kmann" w:date="2000-06-12T10:08:00Z">
        <w:r>
          <w:rPr>
            <w:rFonts w:cs="Univers" w:ascii="Univers" w:hAnsi="Univers"/>
          </w:rPr>
          <w:t>(</w:t>
        </w:r>
      </w:ins>
      <w:r>
        <w:rPr>
          <w:rFonts w:cs="Univers" w:ascii="Univers" w:hAnsi="Univers"/>
        </w:rPr>
        <w:t>and its</w:t>
      </w:r>
      <w:del w:id="39" w:author="kmann" w:date="2000-06-12T10:08:00Z">
        <w:r>
          <w:rPr>
            <w:rFonts w:cs="Univers" w:ascii="Univers" w:hAnsi="Univers"/>
          </w:rPr>
          <w:delText xml:space="preserve"> subsidiaries</w:delText>
        </w:r>
      </w:del>
      <w:ins w:id="40" w:author="kmann" w:date="2000-06-12T10:08:00Z">
        <w:r>
          <w:rPr>
            <w:rFonts w:cs="Univers" w:ascii="Univers" w:hAnsi="Univers"/>
          </w:rPr>
          <w:t>lenders, if any)</w:t>
        </w:r>
      </w:ins>
      <w:r>
        <w:rPr>
          <w:rFonts w:cs="Univers" w:ascii="Univers" w:hAnsi="Univers"/>
        </w:rPr>
        <w:t>, GEPS, and GEIOC</w:t>
      </w:r>
      <w:ins w:id="41" w:author="kmann" w:date="2000-06-12T10:08:00Z">
        <w:r>
          <w:rPr>
            <w:rFonts w:cs="Univers" w:ascii="Univers" w:hAnsi="Univers"/>
          </w:rPr>
          <w:t>,</w:t>
        </w:r>
      </w:ins>
      <w:r>
        <w:rPr>
          <w:rFonts w:cs="Univers" w:ascii="Univers" w:hAnsi="Univers"/>
        </w:rPr>
        <w:t xml:space="preserve"> and sub</w:t>
        <w:softHyphen/>
        <w:t>ject to the provi</w:t>
        <w:softHyphen/>
        <w:t>sions of Clause 11(a),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9.</w:t>
        <w:tab/>
      </w:r>
      <w:r>
        <w:rPr>
          <w:rFonts w:cs="Univers" w:ascii="Univers" w:hAnsi="Univers"/>
          <w:sz w:val="22"/>
          <w:u w:val="single"/>
        </w:rPr>
        <w:t>SECURITY</w:t>
      </w:r>
      <w:r>
        <w:fldChar w:fldCharType="begin"/>
      </w:r>
      <w:r>
        <w:rPr/>
        <w:instrText xml:space="preserve"> TC "SECURITY"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10.</w:t>
        <w:tab/>
      </w:r>
      <w:r>
        <w:rPr>
          <w:rFonts w:cs="Univers" w:ascii="Univers" w:hAnsi="Univers"/>
          <w:sz w:val="22"/>
          <w:u w:val="single"/>
        </w:rPr>
        <w:t>ASSIGNMENT</w:t>
      </w:r>
      <w:r>
        <w:fldChar w:fldCharType="begin"/>
      </w:r>
      <w:r>
        <w:rPr/>
        <w:instrText xml:space="preserve"> TC "ASSIGNMENT"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Notwithstanding the provisions of Clause 9, GEPS  and GEIOC hereby consent to the creation by COMPANY of a security assignment of this Consolidation Agreement in favor of any Lender (or a trustee acting on behalf of one or more Lenders) and hereby undertakes to execute upon the re</w:t>
        <w:softHyphen/>
        <w:t>quest of COMPANY such docu</w:t>
        <w:softHyphen/>
        <w:t>ments as may be reason</w:t>
        <w:softHyphen/>
        <w:t>ably and cus</w:t>
        <w:softHyphen/>
        <w:t>tom</w:t>
        <w:softHyphen/>
        <w:t>arily required to give effect to any such assign</w:t>
        <w:softHyphen/>
        <w:t>ment provided that the consent of GEPS and GEIOC, which shall not be unrea</w:t>
        <w:softHyphen/>
        <w:t>son</w:t>
        <w:softHyphen/>
        <w:t>ably with</w:t>
        <w:softHyphen/>
        <w:t>held or delayed, shall be re</w:t>
        <w:softHyphen/>
        <w:t>quired for the inclusion in such documents of any terms other than a simple con</w:t>
        <w:softHyphen/>
        <w:t>firma</w:t>
        <w:softHyphen/>
        <w:t>tion of the consent given above or a simple acknowledgment of a notice of an assignment pursuant to this Clause 12.1.  COMPANY shall not other</w:t>
        <w:softHyphen/>
        <w:t>wise be entitled to assign this Consolidation Agreement or any bene</w:t>
        <w:softHyphen/>
        <w:t>fit or obligation hereun</w:t>
        <w:softHyphen/>
        <w:t>der, in whole or in part, except pursuant to the provisions of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GEPS nor GEIOC, except pursuant to Article XXII of the Contracts shall not, without the prior written consent of COMPANY, assign to any Person any benefit of or obligation under this Consolidation Agree</w:t>
        <w:softHyphen/>
        <w:t>ment.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11.</w:t>
        <w:tab/>
      </w:r>
      <w:r>
        <w:rPr>
          <w:rFonts w:cs="Univers" w:ascii="Univers" w:hAnsi="Univers"/>
          <w:sz w:val="22"/>
          <w:u w:val="single"/>
        </w:rPr>
        <w:t>CONFIDENTIALITY</w:t>
      </w:r>
      <w:r>
        <w:fldChar w:fldCharType="begin"/>
      </w:r>
      <w:r>
        <w:rPr/>
        <w:instrText xml:space="preserve"> TC "CONFIDENTIALITY"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pPr>
      <w:r>
        <w:rPr>
          <w:rFonts w:cs="Univers" w:ascii="Univers" w:hAnsi="Univers"/>
          <w:color w:val="000000"/>
        </w:rPr>
        <w:t>12.</w:t>
        <w:tab/>
        <w:tab/>
      </w:r>
      <w:r>
        <w:rPr>
          <w:rFonts w:cs="Univers" w:ascii="Univers" w:hAnsi="Univers"/>
          <w:color w:val="000000"/>
          <w:u w:val="single"/>
        </w:rPr>
        <w:t>JOINT AND SEVERALLY LIABLE</w:t>
      </w:r>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spacing w:lineRule="atLeast" w:line="240"/>
        <w:jc w:val="both"/>
        <w:rPr>
          <w:rFonts w:ascii="Univers" w:hAnsi="Univers" w:cs="Univers"/>
          <w:color w:val="000000"/>
        </w:rPr>
      </w:pPr>
      <w:r>
        <w:rPr>
          <w:rFonts w:cs="Univers" w:ascii="Univers" w:hAnsi="Univers"/>
          <w:color w:val="000000"/>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pPr>
      <w:r>
        <w:rPr>
          <w:rFonts w:cs="Univers" w:ascii="Univers" w:hAnsi="Univers"/>
          <w:color w:val="000000"/>
        </w:rPr>
        <w:t>13.</w:t>
        <w:tab/>
        <w:tab/>
      </w:r>
      <w:r>
        <w:rPr>
          <w:rFonts w:cs="Univers" w:ascii="Univers" w:hAnsi="Univers"/>
          <w:color w:val="000000"/>
          <w:u w:val="single"/>
        </w:rPr>
        <w:t>UNIFIED RESPONSIBILITIES</w:t>
      </w:r>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pPr>
      <w:r>
        <w:rPr>
          <w:rFonts w:cs="Univers" w:ascii="Univers" w:hAnsi="Univers"/>
          <w:color w:val="000000"/>
        </w:rPr>
        <w:t xml:space="preserve">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w:t>
      </w:r>
      <w:del w:id="42" w:author="kmann" w:date="2000-06-12T10:09:00Z">
        <w:r>
          <w:rPr>
            <w:rFonts w:cs="Univers" w:ascii="Univers" w:hAnsi="Univers"/>
            <w:color w:val="000000"/>
          </w:rPr>
          <w:delText xml:space="preserve">turnkey </w:delText>
        </w:r>
      </w:del>
      <w:r>
        <w:rPr>
          <w:rFonts w:cs="Univers" w:ascii="Univers" w:hAnsi="Univers"/>
          <w:color w:val="000000"/>
        </w:rPr>
        <w:t xml:space="preserve">lump sum contract. Although it is not specifically stated in the Contracts, GEPS' and GEIOC's scope includes the preparation of a conceptual design and the integrated detailed design of the Equipment such that the Equipment </w:t>
      </w:r>
      <w:del w:id="43" w:author="kmann" w:date="2000-06-12T10:10:00Z">
        <w:r>
          <w:rPr>
            <w:rFonts w:cs="Univers" w:ascii="Univers" w:hAnsi="Univers"/>
            <w:color w:val="000000"/>
          </w:rPr>
          <w:delText>will</w:delText>
        </w:r>
      </w:del>
      <w:ins w:id="44" w:author="kmann" w:date="2000-06-12T10:10:00Z">
        <w:r>
          <w:rPr>
            <w:rFonts w:cs="Univers" w:ascii="Univers" w:hAnsi="Univers"/>
            <w:color w:val="000000"/>
          </w:rPr>
          <w:t>shall</w:t>
        </w:r>
      </w:ins>
      <w:r>
        <w:rPr>
          <w:rFonts w:cs="Univers" w:ascii="Univers" w:hAnsi="Univers"/>
          <w:color w:val="000000"/>
        </w:rPr>
        <w:t xml:space="preserve"> conform to the Specifications and the Scope of Work of both Contracts, and meets the performance requirements in both Contracts.</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pPr>
      <w:r>
        <w:rPr>
          <w:rFonts w:cs="Univers" w:ascii="Univers" w:hAnsi="Univers"/>
          <w:color w:val="000000"/>
        </w:rPr>
        <w:t>14.</w:t>
        <w:tab/>
        <w:tab/>
      </w:r>
      <w:r>
        <w:rPr>
          <w:rFonts w:cs="Univers" w:ascii="Univers" w:hAnsi="Univers"/>
          <w:color w:val="000000"/>
          <w:u w:val="single"/>
        </w:rPr>
        <w:t>NO CLAIM</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color w:val="000000"/>
        </w:rPr>
      </w:pPr>
      <w:r>
        <w:rPr>
          <w:rFonts w:cs="Univers" w:ascii="Univers" w:hAnsi="Univers"/>
          <w:color w:val="000000"/>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15.</w:t>
        <w:tab/>
      </w:r>
      <w:r>
        <w:rPr>
          <w:rFonts w:cs="Univers" w:ascii="Univers" w:hAnsi="Univers"/>
          <w:sz w:val="22"/>
          <w:u w:val="single"/>
        </w:rPr>
        <w:t>CAPITALIZED TERMS</w:t>
      </w:r>
      <w:r>
        <w:fldChar w:fldCharType="begin"/>
      </w:r>
      <w:r>
        <w:rPr/>
        <w:instrText xml:space="preserve"> TC "CAPITALIZED TERMS"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r>
        <w:br w:type="page"/>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pPr>
    <w:del w:id="45" w:author="kmann" w:date="2000-06-12T10:21:00Z">
      <w:r>
        <w:rPr>
          <w:rFonts w:cs="Univers" w:ascii="Univers" w:hAnsi="Univers"/>
          <w:sz w:val="16"/>
        </w:rPr>
        <w:delText>EPC-WRAP.R8  30 JUN 1997</w:delText>
      </w:r>
    </w:del>
    <w:ins w:id="46" w:author="kmann" w:date="2000-06-12T10:21:00Z">
      <w:r>
        <w:rPr>
          <w:rFonts w:cs="Univers" w:ascii="Univers" w:hAnsi="Univers"/>
          <w:sz w:val="16"/>
        </w:rPr>
        <w:t>GE Vitro Wrat rev 3km June 12</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bidi="ar-SA" w:eastAsia="zh-C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0" w:start="720" w:end="720"/>
      <w:jc w:val="both"/>
    </w:pPr>
    <w:rPr>
      <w:rFonts w:ascii="Univers" w:hAnsi="Univers" w:cs="Univers"/>
      <w:b/>
      <w:spacing w:val="-3"/>
      <w:sz w:val="24"/>
    </w:rPr>
  </w:style>
  <w:style w:type="paragraph" w:styleId="TOC2">
    <w:name w:val="toc 2"/>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3">
    <w:name w:val="toc 3"/>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4">
    <w:name w:val="toc 4"/>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5">
    <w:name w:val="toc 5"/>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6">
    <w:name w:val="toc 6"/>
    <w:basedOn w:val="Normal"/>
    <w:next w:val="Normal"/>
    <w:pPr>
      <w:tabs>
        <w:tab w:val="clear" w:pos="720"/>
        <w:tab w:val="left" w:pos="9000" w:leader="none"/>
        <w:tab w:val="right" w:pos="9360" w:leader="none"/>
      </w:tabs>
      <w:suppressAutoHyphens w:val="true"/>
      <w:ind w:hanging="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2000-06-12T12:28:00Z</dcterms:created>
  <dc:creator>m v</dc:creator>
  <dc:description/>
  <dc:language>en-CA</dc:language>
  <cp:lastModifiedBy>kmann</cp:lastModifiedBy>
  <cp:lastPrinted>2000-06-12T10:12:00Z</cp:lastPrinted>
  <dcterms:modified xsi:type="dcterms:W3CDTF">2000-06-12T12:53:00Z</dcterms:modified>
  <cp:revision>4</cp:revision>
  <dc:subject/>
  <dc:title/>
</cp:coreProperties>
</file>