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vanish/>
        </w:rPr>
      </w:pPr>
      <w:ins w:id="0" w:author="John Rigby" w:date="2001-05-24T18:05:00Z">
        <w:r>
          <w:rPr/>
          <w:t xml:space="preserve">10.3.2  </w:t>
        </w:r>
      </w:ins>
      <w:r>
        <w:rPr/>
        <w:t>Takeover Liquidated Damages</w:t>
      </w:r>
      <w:commentRangeStart w:id="0"/>
      <w:r>
        <w:rPr>
          <w:vanish/>
          <w:color w:val="FF0000"/>
        </w:rPr>
        <w:t>»</w:t>
      </w:r>
      <w:commentRangeEnd w:id="0"/>
      <w:r>
        <w:commentReference w:id="0"/>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the Unit is unable to be commissioned and/or operated reliably (</w:t>
      </w:r>
      <w:ins w:id="1" w:author="Scott Dieball" w:date="2001-05-30T10:33:00Z">
        <w:r>
          <w:rPr/>
          <w:t>such failure being due to the performance of the Unit or Seller’s performance of the Scope of Work)</w:t>
        </w:r>
      </w:ins>
      <w:del w:id="2" w:author="Scott Dieball" w:date="2001-05-30T10:33:00Z">
        <w:r>
          <w:rPr/>
          <w:delText xml:space="preserve">such inability being </w:delText>
        </w:r>
      </w:del>
      <w:del w:id="3" w:author="John Rigby" w:date="2001-05-24T17:20:00Z">
        <w:r>
          <w:rPr/>
          <w:delText xml:space="preserve">within </w:delText>
        </w:r>
      </w:del>
      <w:del w:id="4" w:author="Scott Dieball" w:date="2001-05-30T10:33:00Z">
        <w:r>
          <w:rPr/>
          <w:delText xml:space="preserve">Seller’s </w:delText>
        </w:r>
      </w:del>
      <w:del w:id="5" w:author="John Rigby" w:date="2001-05-24T17:20:00Z">
        <w:r>
          <w:rPr/>
          <w:delText xml:space="preserve">sole </w:delText>
        </w:r>
      </w:del>
      <w:del w:id="6" w:author="Scott Dieball" w:date="2001-05-30T10:33:00Z">
        <w:r>
          <w:rPr/>
          <w:delText>responsibility</w:delText>
        </w:r>
      </w:del>
      <w:del w:id="7" w:author="John Rigby" w:date="2001-05-24T17:20:00Z">
        <w:r>
          <w:rPr/>
          <w:delText xml:space="preserve"> as defined herein</w:delText>
        </w:r>
      </w:del>
      <w:r>
        <w:rPr/>
        <w:t>)</w:t>
      </w:r>
      <w:del w:id="8" w:author="Scott Dieball" w:date="2001-05-30T10:31:00Z">
        <w:r>
          <w:rPr/>
          <w:delText>,</w:delText>
        </w:r>
      </w:del>
      <w:del w:id="9" w:author="John Rigby" w:date="2001-05-24T17:20:00Z">
        <w:r>
          <w:rPr/>
          <w:delText xml:space="preserve"> but only after the expiration of the Commissioning Period</w:delText>
        </w:r>
      </w:del>
      <w:r>
        <w:rPr/>
        <w:t>; or</w:t>
      </w:r>
    </w:p>
    <w:p>
      <w:pPr>
        <w:pStyle w:val="Heading5"/>
        <w:ind w:hanging="0" w:start="0"/>
        <w:rPr/>
      </w:pPr>
      <w:r>
        <w:rPr/>
        <w:t>the Unit demonstrat</w:t>
      </w:r>
      <w:ins w:id="10" w:author="Scott Dieball" w:date="2001-05-30T10:31:00Z">
        <w:r>
          <w:rPr/>
          <w:t>es</w:t>
        </w:r>
      </w:ins>
      <w:del w:id="11" w:author="Scott Dieball" w:date="2001-05-30T10:32:00Z">
        <w:r>
          <w:rPr/>
          <w:delText>ing</w:delText>
        </w:r>
      </w:del>
      <w:r>
        <w:rPr/>
        <w:t xml:space="preserve"> performance below the Specific Performance Levels</w:t>
      </w:r>
      <w:ins w:id="12" w:author="John Rigby" w:date="2001-05-24T17:23:00Z">
        <w:r>
          <w:rPr/>
          <w:t xml:space="preserve"> (such failure being due to the performance of the Unit or Seller’s performance of the Scope of Work)</w:t>
        </w:r>
      </w:ins>
      <w:ins w:id="13" w:author="Scott Dieball" w:date="2001-05-30T10:33:00Z">
        <w:r>
          <w:rPr/>
          <w:t>.</w:t>
        </w:r>
      </w:ins>
      <w:del w:id="14" w:author="Scott Dieball" w:date="2001-05-30T10:33:00Z">
        <w:r>
          <w:rPr/>
          <w:delText>,</w:delText>
        </w:r>
      </w:del>
    </w:p>
    <w:p>
      <w:pPr>
        <w:pStyle w:val="BodyText2"/>
        <w:rPr/>
      </w:pPr>
      <w:r>
        <w:rPr/>
        <w:t xml:space="preserve">Assessment of </w:t>
      </w:r>
      <w:del w:id="15" w:author="Scott Dieball" w:date="2001-05-30T10:33:00Z">
        <w:r>
          <w:rPr/>
          <w:delText xml:space="preserve">such </w:delText>
        </w:r>
      </w:del>
      <w:r>
        <w:rPr/>
        <w:t>Takeover Liquidated Damages is subject to the following:</w:t>
      </w:r>
    </w:p>
    <w:p>
      <w:pPr>
        <w:pStyle w:val="Heading5"/>
        <w:ind w:hanging="0" w:start="0"/>
        <w:rPr/>
      </w:pPr>
      <w:ins w:id="16" w:author="John Rigby" w:date="2001-05-24T17:22:00Z">
        <w:r>
          <w:rPr/>
          <w:t xml:space="preserve">In the event that </w:t>
        </w:r>
      </w:ins>
      <w:r>
        <w:rPr/>
        <w:t xml:space="preserve">Purchaser </w:t>
      </w:r>
      <w:ins w:id="17" w:author="John Rigby" w:date="2001-05-24T17:21:00Z">
        <w:r>
          <w:rPr/>
          <w:t xml:space="preserve">or Owner </w:t>
        </w:r>
      </w:ins>
      <w:r>
        <w:rPr/>
        <w:t>elect</w:t>
      </w:r>
      <w:ins w:id="18" w:author="Scott Dieball" w:date="2001-05-30T10:34:00Z">
        <w:r>
          <w:rPr/>
          <w:t>s</w:t>
        </w:r>
      </w:ins>
      <w:del w:id="19" w:author="John Rigby" w:date="2001-05-24T17:22:00Z">
        <w:r>
          <w:rPr/>
          <w:delText>s at its</w:delText>
        </w:r>
      </w:del>
      <w:ins w:id="20" w:author="John Rigby" w:date="2001-05-24T17:24:00Z">
        <w:r>
          <w:rPr/>
          <w:t xml:space="preserve"> </w:t>
        </w:r>
      </w:ins>
      <w:ins w:id="21" w:author="Scott Dieball" w:date="2001-05-30T10:35:00Z">
        <w:r>
          <w:rPr/>
          <w:t>in</w:t>
        </w:r>
      </w:ins>
      <w:ins w:id="22" w:author="John Rigby" w:date="2001-05-24T17:24:00Z">
        <w:del w:id="23" w:author="Scott Dieball" w:date="2001-05-30T10:35:00Z">
          <w:r>
            <w:rPr/>
            <w:delText>at</w:delText>
          </w:r>
        </w:del>
      </w:ins>
      <w:ins w:id="24" w:author="John Rigby" w:date="2001-05-24T17:24:00Z">
        <w:r>
          <w:rPr/>
          <w:t xml:space="preserve"> its</w:t>
        </w:r>
      </w:ins>
      <w:r>
        <w:rPr/>
        <w:t xml:space="preserve"> sole discretion </w:t>
      </w:r>
      <w:del w:id="25" w:author="John Rigby" w:date="2001-05-24T17:22:00Z">
        <w:r>
          <w:rPr/>
          <w:delText>not</w:delText>
        </w:r>
      </w:del>
      <w:r>
        <w:rPr/>
        <w:t xml:space="preserve"> to place the Unit in Commercial Operation</w:t>
      </w:r>
      <w:ins w:id="26" w:author="John Rigby" w:date="2001-05-24T17:25:00Z">
        <w:r>
          <w:rPr/>
          <w:t xml:space="preserve"> prior to </w:t>
        </w:r>
      </w:ins>
      <w:ins w:id="27" w:author="John Rigby" w:date="2001-05-24T17:25:00Z">
        <w:del w:id="28" w:author="Scott Dieball" w:date="2001-05-30T10:34:00Z">
          <w:r>
            <w:rPr/>
            <w:delText xml:space="preserve">the </w:delText>
          </w:r>
        </w:del>
      </w:ins>
      <w:ins w:id="29" w:author="John Rigby" w:date="2001-05-24T17:25:00Z">
        <w:r>
          <w:rPr/>
          <w:t>Acceptance</w:t>
        </w:r>
      </w:ins>
      <w:ins w:id="30" w:author="John Rigby" w:date="2001-05-24T17:25:00Z">
        <w:del w:id="31" w:author="Scott Dieball" w:date="2001-05-30T11:28:00Z">
          <w:r>
            <w:rPr/>
            <w:delText xml:space="preserve">, </w:delText>
          </w:r>
        </w:del>
      </w:ins>
      <w:ins w:id="32" w:author="John Rigby" w:date="2001-05-24T17:22:00Z">
        <w:del w:id="33" w:author="Scott Dieball" w:date="2001-05-30T11:28:00Z">
          <w:r>
            <w:rPr/>
            <w:delText xml:space="preserve"> Seller’s</w:delText>
          </w:r>
        </w:del>
      </w:ins>
      <w:ins w:id="34" w:author="Scott Dieball" w:date="2001-05-30T11:28:00Z">
        <w:r>
          <w:rPr/>
          <w:t>, Seller’s</w:t>
        </w:r>
      </w:ins>
      <w:ins w:id="35" w:author="John Rigby" w:date="2001-05-24T17:22:00Z">
        <w:r>
          <w:rPr/>
          <w:t xml:space="preserve"> liability for Take Over Liquidated Damages shall en</w:t>
        </w:r>
      </w:ins>
      <w:ins w:id="36" w:author="John Rigby" w:date="2001-05-24T17:25:00Z">
        <w:r>
          <w:rPr/>
          <w:t>d upon the date that the Unit is placed into Commercial Operation</w:t>
        </w:r>
      </w:ins>
      <w:r>
        <w:rPr/>
        <w:t>;</w:t>
      </w:r>
    </w:p>
    <w:p>
      <w:pPr>
        <w:pStyle w:val="Heading5"/>
        <w:ind w:hanging="0" w:start="0"/>
        <w:rPr/>
      </w:pPr>
      <w:r>
        <w:rPr/>
        <w:t xml:space="preserve">Purchaser allows </w:t>
      </w:r>
      <w:del w:id="37" w:author="John Rigby" w:date="2001-05-24T17:09:00Z">
        <w:r>
          <w:rPr/>
          <w:delText>[thirty (30)]</w:delText>
        </w:r>
      </w:del>
      <w:ins w:id="38" w:author="John Rigby" w:date="2001-05-24T17:09:00Z">
        <w:r>
          <w:rPr/>
          <w:t xml:space="preserve"> forty five (45)</w:t>
        </w:r>
      </w:ins>
      <w:r>
        <w:rPr/>
        <w:t xml:space="preserve"> </w:t>
      </w:r>
      <w:ins w:id="39" w:author="Scott Dieball" w:date="2001-05-30T10:35:00Z">
        <w:r>
          <w:rPr/>
          <w:t xml:space="preserve">days </w:t>
        </w:r>
      </w:ins>
      <w:r>
        <w:rPr/>
        <w:t xml:space="preserve">from first fired roll of the Unit to complete Unit commissioning check outs, any needed replacement, adjustments or corrections to make the Unit ready for testing (the “Commissioning Period”);  </w:t>
      </w:r>
      <w:ins w:id="40" w:author="John Rigby" w:date="2001-05-24T17:10:00Z">
        <w:r>
          <w:rPr/>
          <w:t>[Note:</w:t>
        </w:r>
      </w:ins>
      <w:ins w:id="41" w:author="John Rigby" w:date="2001-05-24T17:19:00Z">
        <w:r>
          <w:rPr/>
          <w:t xml:space="preserve"> the 45 days applies to the frame machines- not the LM series</w:t>
        </w:r>
      </w:ins>
      <w:ins w:id="42" w:author="Scott Dieball" w:date="2001-05-30T10:36:00Z">
        <w:r>
          <w:rPr/>
          <w:t xml:space="preserve"> and is what is being requested by GE as compared to the previous 30 days</w:t>
        </w:r>
      </w:ins>
      <w:ins w:id="43" w:author="John Rigby" w:date="2001-05-24T17:19:00Z">
        <w:r>
          <w:rPr/>
          <w:t>]</w:t>
        </w:r>
      </w:ins>
    </w:p>
    <w:p>
      <w:pPr>
        <w:pStyle w:val="Heading5"/>
        <w:ind w:hanging="0" w:start="0"/>
        <w:rPr/>
      </w:pPr>
      <w:del w:id="44" w:author="John Rigby" w:date="2001-05-24T17:28:00Z">
        <w:r>
          <w:rPr>
            <w:bCs/>
          </w:rPr>
          <w:delText>[</w:delText>
        </w:r>
      </w:del>
      <w:r>
        <w:rPr>
          <w:bCs/>
          <w:rPrChange w:id="0" w:author="John Rigby" w:date="2001-05-24T17:28:00Z"/>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w:t>
      </w:r>
      <w:ins w:id="46" w:author="Scott Dieball" w:date="2001-05-30T10:39:00Z">
        <w:r>
          <w:rPr>
            <w:bCs/>
          </w:rPr>
          <w:t xml:space="preserve"> based on the requirements for the completion of the Facility</w:t>
        </w:r>
      </w:ins>
      <w:del w:id="47" w:author="John Rigby" w:date="2001-05-24T17:28:00Z">
        <w:r>
          <w:rPr>
            <w:b/>
          </w:rPr>
          <w:delText xml:space="preserve"> and assets whenever conflicting requirements exist and such situations shall not be deemed delay by Purchaser</w:delText>
        </w:r>
      </w:del>
      <w:r>
        <w:rPr>
          <w:b/>
        </w:rPr>
        <w:t>]</w:t>
      </w:r>
      <w:r>
        <w:rPr/>
        <w:t>;</w:t>
      </w:r>
    </w:p>
    <w:p>
      <w:pPr>
        <w:pStyle w:val="Heading5"/>
        <w:ind w:hanging="0" w:start="0"/>
        <w:rPr/>
      </w:pPr>
      <w:r>
        <w:rPr/>
        <w:t xml:space="preserve">Subject to </w:t>
      </w:r>
      <w:ins w:id="48" w:author="Scott Dieball" w:date="2001-05-30T10:40:00Z">
        <w:r>
          <w:rPr/>
          <w:t xml:space="preserve">subsection (c) above and subsection </w:t>
        </w:r>
      </w:ins>
      <w:r>
        <w:rPr/>
        <w:t>(g) below, Purchaser may not assess Takeover Liquidated Damages prior to the expiry of the Commissioning Period;</w:t>
      </w:r>
    </w:p>
    <w:p>
      <w:pPr>
        <w:pStyle w:val="Heading5"/>
        <w:ind w:hanging="0" w:start="0"/>
        <w:rPr/>
      </w:pPr>
      <w:del w:id="49" w:author="John Rigby" w:date="2001-05-24T17:49:00Z">
        <w:r>
          <w:rPr>
            <w:bCs/>
          </w:rPr>
          <w:delText>[</w:delText>
        </w:r>
      </w:del>
      <w:r>
        <w:rPr>
          <w:bCs/>
          <w:rPrChange w:id="0" w:author="John Rigby" w:date="2001-05-24T17:49:00Z"/>
        </w:rPr>
        <w:t>In the event Seller fails to use its best efforts to minimize time to make corrections, adjustments or repairs to the deficiently performing Unit during the Commissioning Period, Purchaser shall have the right to</w:t>
      </w:r>
      <w:r>
        <w:rPr>
          <w:b/>
        </w:rPr>
        <w:t xml:space="preserve"> </w:t>
      </w:r>
      <w:ins w:id="51" w:author="John Rigby" w:date="2001-05-24T17:45:00Z">
        <w:r>
          <w:rPr>
            <w:b/>
          </w:rPr>
          <w:t>reduce the</w:t>
        </w:r>
      </w:ins>
      <w:del w:id="52" w:author="John Rigby" w:date="2001-05-24T17:45:00Z">
        <w:r>
          <w:rPr>
            <w:b/>
          </w:rPr>
          <w:delText>void the</w:delText>
        </w:r>
      </w:del>
      <w:r>
        <w:rPr>
          <w:b/>
        </w:rPr>
        <w:t xml:space="preserve"> </w:t>
      </w:r>
      <w:r>
        <w:rPr>
          <w:bCs/>
          <w:rPrChange w:id="0" w:author="John Rigby" w:date="2001-05-24T17:49:00Z"/>
        </w:rPr>
        <w:t>Commissioning Period</w:t>
      </w:r>
      <w:r>
        <w:rPr>
          <w:b/>
        </w:rPr>
        <w:t xml:space="preserve"> </w:t>
      </w:r>
      <w:ins w:id="54" w:author="John Rigby" w:date="2001-05-24T17:45:00Z">
        <w:r>
          <w:rPr>
            <w:b/>
          </w:rPr>
          <w:t xml:space="preserve">by an equal number of days that Seller has not used </w:t>
        </w:r>
      </w:ins>
      <w:ins w:id="55" w:author="John Rigby" w:date="2001-05-24T17:45:00Z">
        <w:del w:id="56" w:author="Scott Dieball" w:date="2001-05-30T10:41:00Z">
          <w:r>
            <w:rPr>
              <w:b/>
            </w:rPr>
            <w:delText>reasonable</w:delText>
          </w:r>
        </w:del>
      </w:ins>
      <w:ins w:id="57" w:author="Scott Dieball" w:date="2001-05-30T10:41:00Z">
        <w:r>
          <w:rPr>
            <w:b/>
          </w:rPr>
          <w:t>such</w:t>
        </w:r>
      </w:ins>
      <w:ins w:id="58" w:author="John Rigby" w:date="2001-05-24T17:46:00Z">
        <w:r>
          <w:rPr>
            <w:b/>
          </w:rPr>
          <w:t xml:space="preserve"> efforts to minimize the </w:t>
        </w:r>
      </w:ins>
      <w:ins w:id="59" w:author="Scott Dieball" w:date="2001-05-30T10:42:00Z">
        <w:r>
          <w:rPr>
            <w:b/>
          </w:rPr>
          <w:t xml:space="preserve">time </w:t>
        </w:r>
      </w:ins>
      <w:ins w:id="60" w:author="John Rigby" w:date="2001-05-24T17:46:00Z">
        <w:r>
          <w:rPr>
            <w:b/>
          </w:rPr>
          <w:t xml:space="preserve">necessary </w:t>
        </w:r>
      </w:ins>
      <w:ins w:id="61" w:author="John Rigby" w:date="2001-05-24T17:46:00Z">
        <w:del w:id="62" w:author="Scott Dieball" w:date="2001-05-30T11:28:00Z">
          <w:r>
            <w:rPr>
              <w:b/>
            </w:rPr>
            <w:delText>to  make</w:delText>
          </w:r>
        </w:del>
      </w:ins>
      <w:ins w:id="63" w:author="Scott Dieball" w:date="2001-05-30T11:28:00Z">
        <w:r>
          <w:rPr>
            <w:b/>
          </w:rPr>
          <w:t>to make</w:t>
        </w:r>
      </w:ins>
      <w:ins w:id="64" w:author="John Rigby" w:date="2001-05-24T17:46:00Z">
        <w:r>
          <w:rPr>
            <w:b/>
          </w:rPr>
          <w:t xml:space="preserve"> such corrections, adjustments or repairs to the deficiently performing Unit to the extent that such Seller delay has delayed Purchaser’s concurrent activities in starting and commissioning the Facility</w:t>
        </w:r>
      </w:ins>
      <w:del w:id="65" w:author="John Rigby" w:date="2001-05-24T17:49:00Z">
        <w:r>
          <w:rPr>
            <w:b/>
          </w:rPr>
          <w:delText>and assess Takeover Liquidated Damages without regard for the period afforded by the Commissioning Period]</w:delText>
        </w:r>
      </w:del>
      <w:r>
        <w:rPr/>
        <w:t>;</w:t>
      </w:r>
    </w:p>
    <w:p>
      <w:pPr>
        <w:pStyle w:val="Heading5"/>
        <w:ind w:hanging="0" w:start="0"/>
        <w:rPr/>
      </w:pPr>
      <w:r>
        <w:rPr/>
        <w:t xml:space="preserve">Purchaser provides </w:t>
      </w:r>
      <w:ins w:id="66" w:author="Scott Dieball" w:date="2001-05-30T10:42:00Z">
        <w:r>
          <w:rPr/>
          <w:t xml:space="preserve">Seller with </w:t>
        </w:r>
      </w:ins>
      <w:r>
        <w:rPr/>
        <w:t xml:space="preserve">prompt oral notice of delays </w:t>
      </w:r>
      <w:ins w:id="67" w:author="Scott Dieball" w:date="2001-05-30T10:43:00Z">
        <w:r>
          <w:rPr/>
          <w:t xml:space="preserve">that may </w:t>
        </w:r>
      </w:ins>
      <w:r>
        <w:rPr/>
        <w:t>affect</w:t>
      </w:r>
      <w:del w:id="68" w:author="Scott Dieball" w:date="2001-05-30T10:43:00Z">
        <w:r>
          <w:rPr/>
          <w:delText>ing</w:delText>
        </w:r>
      </w:del>
      <w:r>
        <w:rPr/>
        <w:t xml:space="preserve"> commissioning</w:t>
      </w:r>
      <w:ins w:id="69" w:author="John Rigby" w:date="2001-05-24T17:49:00Z">
        <w:r>
          <w:rPr/>
          <w:t xml:space="preserve"> of the Unit or Facility</w:t>
        </w:r>
      </w:ins>
      <w:r>
        <w:rPr/>
        <w:t>;</w:t>
      </w:r>
    </w:p>
    <w:p>
      <w:pPr>
        <w:pStyle w:val="Heading5"/>
        <w:ind w:hanging="0" w:start="0"/>
        <w:rPr/>
      </w:pPr>
      <w:r>
        <w:rPr/>
        <w:t>Purchaser provides Seller its commissioning schedule no less than forty five (45) days prior to commencement of commissioning on the Unit and provides periodic updates thereto;</w:t>
      </w:r>
    </w:p>
    <w:p>
      <w:pPr>
        <w:pStyle w:val="Heading5"/>
        <w:ind w:hanging="0" w:start="0"/>
        <w:rPr/>
      </w:pPr>
      <w:ins w:id="70" w:author="John Rigby" w:date="2001-05-24T17:50:00Z">
        <w:r>
          <w:rPr/>
          <w:t>For each concurrent day after the later of the expiry of the Commissioning Period and the Time for Completion</w:t>
        </w:r>
      </w:ins>
      <w:ins w:id="71" w:author="John Rigby" w:date="2001-05-24T17:53:00Z">
        <w:r>
          <w:rPr/>
          <w:t xml:space="preserve"> that the </w:t>
        </w:r>
      </w:ins>
      <w:del w:id="72" w:author="John Rigby" w:date="2001-05-24T17:53:00Z">
        <w:r>
          <w:rPr/>
          <w:delText>In the event</w:delText>
        </w:r>
      </w:del>
      <w:r>
        <w:rPr/>
        <w:t xml:space="preserve"> Purchaser is not </w:t>
      </w:r>
      <w:ins w:id="73" w:author="John Rigby" w:date="2001-05-24T17:53:00Z">
        <w:del w:id="74" w:author="Scott Dieball" w:date="2001-05-30T11:28:00Z">
          <w:r>
            <w:rPr/>
            <w:delText>liable</w:delText>
          </w:r>
        </w:del>
      </w:ins>
      <w:del w:id="75" w:author="John Rigby" w:date="2001-05-24T17:53:00Z">
        <w:r>
          <w:rPr/>
          <w:delText xml:space="preserve">subject </w:delText>
        </w:r>
      </w:del>
      <w:ins w:id="76" w:author="John Rigby" w:date="2001-05-24T17:53:00Z">
        <w:del w:id="77" w:author="Scott Dieball" w:date="2001-05-30T10:44:00Z">
          <w:r>
            <w:rPr/>
            <w:delText xml:space="preserve"> </w:delText>
          </w:r>
        </w:del>
      </w:ins>
      <w:ins w:id="78" w:author="Scott Dieball" w:date="2001-05-30T11:28:00Z">
        <w:r>
          <w:rPr/>
          <w:t>liable for</w:t>
        </w:r>
      </w:ins>
      <w:del w:id="79" w:author="Scott Dieball" w:date="2001-05-30T10:44:00Z">
        <w:r>
          <w:rPr/>
          <w:delText>to</w:delText>
        </w:r>
      </w:del>
      <w:r>
        <w:rPr/>
        <w:t xml:space="preserve"> </w:t>
      </w:r>
      <w:del w:id="80" w:author="John Rigby" w:date="2001-05-24T17:53:00Z">
        <w:r>
          <w:rPr/>
          <w:delText xml:space="preserve">similar </w:delText>
        </w:r>
      </w:del>
      <w:r>
        <w:rPr/>
        <w:t xml:space="preserve">delay liquidated damages with Owner, </w:t>
      </w:r>
      <w:del w:id="81" w:author="John Rigby" w:date="2001-05-24T17:54:00Z">
        <w:r>
          <w:rPr/>
          <w:delText xml:space="preserve">then </w:delText>
        </w:r>
      </w:del>
      <w:r>
        <w:rPr/>
        <w:t>Seller will not be subject to Takeover Liquidated Damages</w:t>
      </w:r>
      <w:ins w:id="82" w:author="Scott Dieball" w:date="2001-05-30T10:45:00Z">
        <w:r>
          <w:rPr/>
          <w:t>;</w:t>
        </w:r>
      </w:ins>
      <w:ins w:id="83" w:author="John Rigby" w:date="2001-05-24T17:54:00Z">
        <w:del w:id="84" w:author="Scott Dieball" w:date="2001-05-30T10:45:00Z">
          <w:r>
            <w:rPr/>
            <w:delText>,</w:delText>
          </w:r>
        </w:del>
      </w:ins>
      <w:ins w:id="85" w:author="John Rigby" w:date="2001-05-24T17:54:00Z">
        <w:r>
          <w:rPr/>
          <w:t xml:space="preserve"> provided</w:t>
        </w:r>
      </w:ins>
      <w:ins w:id="86" w:author="Scott Dieball" w:date="2001-05-30T10:45:00Z">
        <w:r>
          <w:rPr/>
          <w:t>,</w:t>
        </w:r>
      </w:ins>
      <w:ins w:id="87" w:author="John Rigby" w:date="2001-05-24T17:54:00Z">
        <w:r>
          <w:rPr/>
          <w:t xml:space="preserve"> however</w:t>
        </w:r>
      </w:ins>
      <w:ins w:id="88" w:author="Scott Dieball" w:date="2001-05-30T10:45:00Z">
        <w:r>
          <w:rPr/>
          <w:t>,</w:t>
        </w:r>
      </w:ins>
      <w:ins w:id="89" w:author="John Rigby" w:date="2001-05-24T17:54:00Z">
        <w:r>
          <w:rPr/>
          <w:t xml:space="preserve"> in the event that Purchaser has incurred acceleration costs to mitigate delay</w:t>
        </w:r>
      </w:ins>
      <w:ins w:id="90" w:author="John Rigby" w:date="2001-05-24T17:56:00Z">
        <w:r>
          <w:rPr/>
          <w:t>s in achieving Take Over after the later of the expiry of the Commissioning Period and the Time for Completion as of a result of an event described in Section 10.3.2</w:t>
        </w:r>
      </w:ins>
      <w:ins w:id="91" w:author="John Rigby" w:date="2001-05-24T17:58:00Z">
        <w:r>
          <w:rPr/>
          <w:t xml:space="preserve"> </w:t>
        </w:r>
      </w:ins>
      <w:ins w:id="92" w:author="John Rigby" w:date="2001-05-24T17:58:00Z">
        <w:del w:id="93" w:author="Scott Dieball" w:date="2001-05-30T10:47:00Z">
          <w:r>
            <w:rPr/>
            <w:delText>(i)</w:delText>
          </w:r>
        </w:del>
      </w:ins>
      <w:ins w:id="94" w:author="Scott Dieball" w:date="2001-05-30T10:47:00Z">
        <w:r>
          <w:rPr/>
          <w:t>(a)</w:t>
        </w:r>
      </w:ins>
      <w:ins w:id="95" w:author="John Rigby" w:date="2001-05-24T17:58:00Z">
        <w:r>
          <w:rPr/>
          <w:t xml:space="preserve"> or </w:t>
        </w:r>
      </w:ins>
      <w:ins w:id="96" w:author="John Rigby" w:date="2001-05-24T17:58:00Z">
        <w:del w:id="97" w:author="Scott Dieball" w:date="2001-05-30T10:47:00Z">
          <w:r>
            <w:rPr/>
            <w:delText>(ii)</w:delText>
          </w:r>
        </w:del>
      </w:ins>
      <w:ins w:id="98" w:author="Scott Dieball" w:date="2001-05-30T10:47:00Z">
        <w:r>
          <w:rPr/>
          <w:t>(b)</w:t>
        </w:r>
      </w:ins>
      <w:ins w:id="99" w:author="John Rigby" w:date="2001-05-24T17:58:00Z">
        <w:r>
          <w:rPr/>
          <w:t xml:space="preserve">, </w:t>
        </w:r>
      </w:ins>
      <w:ins w:id="100" w:author="Scott Dieball" w:date="2001-05-30T10:47:00Z">
        <w:r>
          <w:rPr/>
          <w:t xml:space="preserve">then </w:t>
        </w:r>
      </w:ins>
      <w:ins w:id="101" w:author="John Rigby" w:date="2001-05-24T17:58:00Z">
        <w:r>
          <w:rPr/>
          <w:t xml:space="preserve">Seller shall be liable for such acceleration costs in an amount equal to the lesser of (1) such acceleration costs, and (2) a value equal to  the number of days of delay avoided times the daily Take Over Liquidated Damages rate (such sum shall be deemed to be </w:t>
        </w:r>
      </w:ins>
      <w:ins w:id="102" w:author="John Rigby" w:date="2001-05-24T17:58:00Z">
        <w:del w:id="103" w:author="Scott Dieball" w:date="2001-05-30T10:49:00Z">
          <w:r>
            <w:rPr/>
            <w:delText xml:space="preserve">a </w:delText>
          </w:r>
        </w:del>
      </w:ins>
      <w:ins w:id="104" w:author="John Rigby" w:date="2001-05-24T17:58:00Z">
        <w:r>
          <w:rPr/>
          <w:t>Tak</w:t>
        </w:r>
      </w:ins>
      <w:ins w:id="105" w:author="John Rigby" w:date="2001-05-24T18:00:00Z">
        <w:r>
          <w:rPr/>
          <w:t>e Over Liquidated Damage</w:t>
        </w:r>
      </w:ins>
      <w:ins w:id="106" w:author="Scott Dieball" w:date="2001-05-30T10:49:00Z">
        <w:r>
          <w:rPr/>
          <w:t>s</w:t>
        </w:r>
      </w:ins>
      <w:ins w:id="107" w:author="John Rigby" w:date="2001-05-24T18:00:00Z">
        <w:r>
          <w:rPr/>
          <w:t>)</w:t>
        </w:r>
      </w:ins>
      <w:ins w:id="108" w:author="John Rigby" w:date="2001-05-24T17:57:00Z">
        <w:r>
          <w:rPr/>
          <w:t xml:space="preserve"> </w:t>
        </w:r>
      </w:ins>
      <w:r>
        <w:rPr/>
        <w:t>; and</w:t>
      </w:r>
    </w:p>
    <w:p>
      <w:pPr>
        <w:pStyle w:val="Heading5"/>
        <w:ind w:hanging="0" w:start="0"/>
        <w:rPr/>
      </w:pPr>
      <w:del w:id="109" w:author="John Rigby" w:date="2001-05-24T18:00:00Z">
        <w:r>
          <w:rPr/>
          <w:delText>In the event that Purchaser is subject to similar delay liquidated damages with Owner, then Seller shall pay Takeover Liquidated Damages in accordance with this Section 10.3.2</w:delText>
        </w:r>
      </w:del>
      <w:r>
        <w:rPr/>
        <w:t>.</w:t>
      </w:r>
      <w:ins w:id="110" w:author="John Rigby" w:date="2001-05-24T18:01:00Z">
        <w:r>
          <w:rPr/>
          <w:t xml:space="preserve"> For each concurrent day after </w:t>
        </w:r>
      </w:ins>
      <w:ins w:id="111" w:author="John Rigby" w:date="2001-05-24T18:01:00Z">
        <w:del w:id="112" w:author="Scott Dieball" w:date="2001-05-30T11:28:00Z">
          <w:r>
            <w:rPr/>
            <w:delText>the  expiry</w:delText>
          </w:r>
        </w:del>
      </w:ins>
      <w:ins w:id="113" w:author="Scott Dieball" w:date="2001-05-30T11:28:00Z">
        <w:r>
          <w:rPr/>
          <w:t>the expiry</w:t>
        </w:r>
      </w:ins>
      <w:ins w:id="114" w:author="John Rigby" w:date="2001-05-24T18:01:00Z">
        <w:r>
          <w:rPr/>
          <w:t xml:space="preserve"> of the Commissioning Period but prior to the Time for Completion that the that Purchaser has incurred acceleration costs to mitigate delays in achieving Take Over after the </w:t>
        </w:r>
      </w:ins>
      <w:ins w:id="115" w:author="John Rigby" w:date="2001-05-24T18:01:00Z">
        <w:del w:id="116" w:author="Scott Dieball" w:date="2001-05-30T11:19:00Z">
          <w:r>
            <w:rPr/>
            <w:delText xml:space="preserve">later of the </w:delText>
          </w:r>
        </w:del>
      </w:ins>
      <w:ins w:id="117" w:author="John Rigby" w:date="2001-05-24T18:01:00Z">
        <w:r>
          <w:rPr/>
          <w:t xml:space="preserve">expiry of the Commissioning Period </w:t>
        </w:r>
      </w:ins>
      <w:ins w:id="118" w:author="Scott Dieball" w:date="2001-05-30T11:25:00Z">
        <w:r>
          <w:rPr/>
          <w:t xml:space="preserve">but prior to </w:t>
        </w:r>
      </w:ins>
      <w:ins w:id="119" w:author="John Rigby" w:date="2001-05-24T18:01:00Z">
        <w:del w:id="120" w:author="Scott Dieball" w:date="2001-05-30T11:25:00Z">
          <w:r>
            <w:rPr/>
            <w:delText xml:space="preserve">and </w:delText>
          </w:r>
        </w:del>
      </w:ins>
      <w:ins w:id="121" w:author="John Rigby" w:date="2001-05-24T18:01:00Z">
        <w:r>
          <w:rPr/>
          <w:t xml:space="preserve">the Time for Completion as of a result of an event described in Section 10.3.2 </w:t>
        </w:r>
      </w:ins>
      <w:ins w:id="122" w:author="John Rigby" w:date="2001-05-24T18:01:00Z">
        <w:del w:id="123" w:author="Scott Dieball" w:date="2001-05-30T10:49:00Z">
          <w:r>
            <w:rPr/>
            <w:delText>(i)</w:delText>
          </w:r>
        </w:del>
      </w:ins>
      <w:ins w:id="124" w:author="Scott Dieball" w:date="2001-05-30T10:49:00Z">
        <w:r>
          <w:rPr/>
          <w:t>(a)</w:t>
        </w:r>
      </w:ins>
      <w:ins w:id="125" w:author="John Rigby" w:date="2001-05-24T18:01:00Z">
        <w:r>
          <w:rPr/>
          <w:t xml:space="preserve"> or </w:t>
        </w:r>
      </w:ins>
      <w:ins w:id="126" w:author="John Rigby" w:date="2001-05-24T18:01:00Z">
        <w:del w:id="127" w:author="Scott Dieball" w:date="2001-05-30T10:49:00Z">
          <w:r>
            <w:rPr/>
            <w:delText>(ii)</w:delText>
          </w:r>
        </w:del>
      </w:ins>
      <w:ins w:id="128" w:author="Scott Dieball" w:date="2001-05-30T10:49:00Z">
        <w:r>
          <w:rPr/>
          <w:t>(b)</w:t>
        </w:r>
      </w:ins>
      <w:ins w:id="129" w:author="John Rigby" w:date="2001-05-24T18:01:00Z">
        <w:r>
          <w:rPr/>
          <w:t xml:space="preserve">, Seller shall be liable for such acceleration costs in an amount equal to the lesser of (1) such acceleration costs, and (2) a value equal to the number of days of delay avoided times the daily Take Over Liquidated Damages rate (such sum shall be deemed to be </w:t>
        </w:r>
      </w:ins>
      <w:ins w:id="130" w:author="John Rigby" w:date="2001-05-24T18:01:00Z">
        <w:del w:id="131" w:author="Scott Dieball" w:date="2001-05-30T10:50:00Z">
          <w:r>
            <w:rPr/>
            <w:delText xml:space="preserve">a </w:delText>
          </w:r>
        </w:del>
      </w:ins>
      <w:ins w:id="132" w:author="John Rigby" w:date="2001-05-24T18:01:00Z">
        <w:r>
          <w:rPr/>
          <w:t>Take Over Liquidated Damage</w:t>
        </w:r>
      </w:ins>
      <w:ins w:id="133" w:author="Scott Dieball" w:date="2001-05-30T10:50:00Z">
        <w:r>
          <w:rPr/>
          <w:t>s</w:t>
        </w:r>
      </w:ins>
      <w:ins w:id="134" w:author="John Rigby" w:date="2001-05-24T18:01:00Z">
        <w:r>
          <w:rPr/>
          <w:t>)</w:t>
        </w:r>
      </w:ins>
      <w:ins w:id="135" w:author="Scott Dieball" w:date="2001-05-30T10:50:00Z">
        <w:r>
          <w:rPr/>
          <w:t>.</w:t>
        </w:r>
      </w:ins>
    </w:p>
    <w:p>
      <w:pPr>
        <w:pStyle w:val="BodyText"/>
        <w:ind w:hanging="720" w:start="1440" w:end="0"/>
        <w:rPr/>
      </w:pPr>
      <w:ins w:id="136" w:author="Scott Dieball" w:date="2001-05-30T10:54:00Z">
        <w:r>
          <w:rPr/>
          <w:t>(l)</w:t>
          <w:tab/>
        </w:r>
      </w:ins>
      <w:r>
        <w:rPr/>
        <w:t xml:space="preserve">In the event that the Purchaser is </w:t>
      </w:r>
      <w:ins w:id="137" w:author="Scott Dieball" w:date="2001-05-30T10:54:00Z">
        <w:r>
          <w:rPr/>
          <w:t xml:space="preserve">the same entity as </w:t>
        </w:r>
      </w:ins>
      <w:r>
        <w:rPr/>
        <w:t>Owner, subsection</w:t>
      </w:r>
      <w:ins w:id="138" w:author="Scott Dieball" w:date="2001-05-30T10:55:00Z">
        <w:r>
          <w:rPr/>
          <w:t>s</w:t>
        </w:r>
      </w:ins>
      <w:del w:id="139" w:author="John Rigby" w:date="2001-05-24T18:04:00Z">
        <w:r>
          <w:rPr/>
          <w:delText>s</w:delText>
        </w:r>
      </w:del>
      <w:r>
        <w:rPr/>
        <w:t xml:space="preserve"> </w:t>
      </w:r>
      <w:del w:id="140" w:author="John Rigby" w:date="2001-05-24T18:04:00Z">
        <w:r>
          <w:rPr/>
          <w:delText xml:space="preserve">(j) and </w:delText>
        </w:r>
      </w:del>
      <w:ins w:id="141" w:author="Scott Dieball" w:date="2001-05-30T10:55:00Z">
        <w:r>
          <w:rPr/>
          <w:t xml:space="preserve">(j) and </w:t>
        </w:r>
      </w:ins>
      <w:r>
        <w:rPr/>
        <w:t xml:space="preserve">(k) of this Section 10.3.2 shall not be applicable.  However, to the extent that the Purchaser is </w:t>
      </w:r>
      <w:ins w:id="142" w:author="Scott Dieball" w:date="2001-05-30T10:55:00Z">
        <w:r>
          <w:rPr/>
          <w:t xml:space="preserve">not the same entity as Owner and is </w:t>
        </w:r>
      </w:ins>
      <w:del w:id="143" w:author="Scott Dieball" w:date="2001-05-30T10:56:00Z">
        <w:r>
          <w:rPr/>
          <w:delText xml:space="preserve">an entity </w:delText>
        </w:r>
      </w:del>
      <w:r>
        <w:rPr/>
        <w:t xml:space="preserve">subject to delay liquidated damages associated with the Facility, subsections (j) </w:t>
      </w:r>
      <w:ins w:id="144" w:author="Scott Dieball" w:date="2001-05-30T10:56:00Z">
        <w:r>
          <w:rPr/>
          <w:t>and (k)</w:t>
        </w:r>
      </w:ins>
      <w:del w:id="145" w:author="John Rigby" w:date="2001-05-24T18:04:00Z">
        <w:r>
          <w:rPr/>
          <w:delText xml:space="preserve">and (k) </w:delText>
        </w:r>
      </w:del>
      <w:r>
        <w:rPr/>
        <w:t>of this Section 10.3.2 shall be applicable.</w:t>
      </w:r>
    </w:p>
    <w:p>
      <w:pPr>
        <w:pStyle w:val="BodyText2"/>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rFonts w:ascii="Times New Roman" w:hAnsi="Times New Roman" w:cs="Times New Roman"/>
      <w:b/>
      <w:sz w:val="24"/>
      <w:szCs w:val="20"/>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sz w:val="24"/>
      <w:szCs w:val="20"/>
      <w:u w:val="single"/>
    </w:rPr>
  </w:style>
  <w:style w:type="paragraph" w:styleId="Heading3">
    <w:name w:val="heading 3"/>
    <w:basedOn w:val="Normal"/>
    <w:next w:val="BodyText"/>
    <w:qFormat/>
    <w:pPr>
      <w:numPr>
        <w:ilvl w:val="2"/>
        <w:numId w:val="1"/>
      </w:numPr>
      <w:tabs>
        <w:tab w:val="clear" w:pos="720"/>
        <w:tab w:val="left" w:pos="1080" w:leader="none"/>
      </w:tabs>
      <w:spacing w:before="0" w:after="240"/>
      <w:jc w:val="both"/>
      <w:outlineLvl w:val="2"/>
    </w:pPr>
    <w:rPr>
      <w:rFonts w:ascii="Times New Roman" w:hAnsi="Times New Roman" w:cs="Times New Roman"/>
      <w:sz w:val="24"/>
      <w:szCs w:val="20"/>
      <w:u w:val="single"/>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szCs w:val="20"/>
      <w:u w:val="single"/>
    </w:rPr>
  </w:style>
  <w:style w:type="paragraph" w:styleId="Heading5">
    <w:name w:val="heading 5"/>
    <w:basedOn w:val="Normal"/>
    <w:next w:val="BodyText"/>
    <w:qFormat/>
    <w:pPr>
      <w:numPr>
        <w:ilvl w:val="4"/>
        <w:numId w:val="1"/>
      </w:numPr>
      <w:spacing w:before="0" w:after="240"/>
      <w:jc w:val="both"/>
      <w:outlineLvl w:val="4"/>
    </w:pPr>
    <w:rPr>
      <w:rFonts w:ascii="Times New Roman" w:hAnsi="Times New Roman" w:cs="Times New Roman"/>
      <w:sz w:val="24"/>
      <w:szCs w:val="20"/>
    </w:rPr>
  </w:style>
  <w:style w:type="paragraph" w:styleId="Heading6">
    <w:name w:val="heading 6"/>
    <w:basedOn w:val="Normal"/>
    <w:next w:val="BodyText"/>
    <w:qFormat/>
    <w:pPr>
      <w:numPr>
        <w:ilvl w:val="5"/>
        <w:numId w:val="1"/>
      </w:numPr>
      <w:spacing w:before="0" w:after="240"/>
      <w:jc w:val="both"/>
      <w:outlineLvl w:val="5"/>
    </w:pPr>
    <w:rPr>
      <w:rFonts w:ascii="Times New Roman" w:hAnsi="Times New Roman" w:cs="Times New Roman"/>
      <w:sz w:val="24"/>
      <w:szCs w:val="20"/>
    </w:rPr>
  </w:style>
  <w:style w:type="paragraph" w:styleId="Heading7">
    <w:name w:val="heading 7"/>
    <w:basedOn w:val="Normal"/>
    <w:next w:val="BodyText"/>
    <w:qFormat/>
    <w:pPr>
      <w:numPr>
        <w:ilvl w:val="6"/>
        <w:numId w:val="1"/>
      </w:numPr>
      <w:spacing w:before="0" w:after="240"/>
      <w:jc w:val="both"/>
      <w:outlineLvl w:val="6"/>
    </w:pPr>
    <w:rPr>
      <w:rFonts w:ascii="Times New Roman" w:hAnsi="Times New Roman" w:cs="Times New Roman"/>
      <w:sz w:val="24"/>
      <w:szCs w:val="20"/>
    </w:rPr>
  </w:style>
  <w:style w:type="paragraph" w:styleId="Heading8">
    <w:name w:val="heading 8"/>
    <w:basedOn w:val="Normal"/>
    <w:next w:val="BodyText"/>
    <w:qFormat/>
    <w:pPr>
      <w:numPr>
        <w:ilvl w:val="7"/>
        <w:numId w:val="1"/>
      </w:numPr>
      <w:spacing w:before="0" w:after="240"/>
      <w:jc w:val="both"/>
      <w:outlineLvl w:val="7"/>
    </w:pPr>
    <w:rPr>
      <w:rFonts w:ascii="Times New Roman" w:hAnsi="Times New Roman" w:cs="Times New Roman"/>
      <w:sz w:val="24"/>
      <w:szCs w:val="20"/>
    </w:rPr>
  </w:style>
  <w:style w:type="paragraph" w:styleId="Heading9">
    <w:name w:val="heading 9"/>
    <w:basedOn w:val="Normal"/>
    <w:next w:val="BodyText"/>
    <w:qFormat/>
    <w:pPr>
      <w:numPr>
        <w:ilvl w:val="8"/>
        <w:numId w:val="1"/>
      </w:numPr>
      <w:spacing w:before="0" w:after="240"/>
      <w:jc w:val="both"/>
      <w:outlineLvl w:val="8"/>
    </w:pPr>
    <w:rPr>
      <w:rFonts w:ascii="Times New Roman" w:hAnsi="Times New Roman" w:cs="Times New Roman"/>
      <w:sz w:val="24"/>
      <w:szCs w:val="20"/>
    </w:rPr>
  </w:style>
  <w:style w:type="character" w:styleId="WW8Num1z0">
    <w:name w:val="WW8Num1z0"/>
    <w:qFormat/>
    <w:rPr>
      <w:rFonts w:ascii="Times New Roman" w:hAnsi="Times New Roman" w:cs="Times New Roman"/>
      <w:b/>
      <w:i w:val="false"/>
      <w:sz w:val="24"/>
      <w:u w:val="none"/>
    </w:rPr>
  </w:style>
  <w:style w:type="character" w:styleId="WW8Num1z1">
    <w:name w:val="WW8Num1z1"/>
    <w:qFormat/>
    <w:rPr>
      <w:rFonts w:ascii="Times New Roman" w:hAnsi="Times New Roman" w:cs="Times New Roman"/>
      <w:b w:val="false"/>
      <w:i w:val="false"/>
      <w:sz w:val="24"/>
      <w:u w:val="none"/>
    </w:rPr>
  </w:style>
  <w:style w:type="character" w:styleId="WW8Num1z8">
    <w:name w:val="WW8Num1z8"/>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spacing w:before="0" w:after="120"/>
      <w:jc w:val="both"/>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240"/>
      <w:jc w:val="both"/>
    </w:pPr>
    <w:rPr>
      <w:rFonts w:ascii="Times New Roman" w:hAnsi="Times New Roman" w:cs="Times New Roman"/>
      <w:sz w:val="24"/>
      <w:szCs w:val="20"/>
    </w:rPr>
  </w:style>
  <w:style w:type="paragraph" w:styleId="CommentText">
    <w:name w:val="Comment Text"/>
    <w:basedOn w:val="Normal"/>
    <w:qFormat/>
    <w:pPr/>
    <w:rPr>
      <w:rFonts w:ascii="Times New Roman" w:hAnsi="Times New Roman" w:cs="Times New Roman"/>
      <w:szCs w:val="20"/>
    </w:rPr>
  </w:style>
  <w:style w:type="paragraph" w:styleId="Para3">
    <w:name w:val="Para3"/>
    <w:basedOn w:val="Normal"/>
    <w:next w:val="Heading3"/>
    <w:qFormat/>
    <w:pPr>
      <w:spacing w:before="0" w:after="240"/>
      <w:jc w:val="both"/>
    </w:pPr>
    <w:rPr>
      <w:rFonts w:ascii="Times New Roman" w:hAnsi="Times New Roman" w:cs="Times New Roman"/>
      <w:sz w:val="24"/>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2001-05-30T14:17:00Z</dcterms:created>
  <dc:creator>John Rigby</dc:creator>
  <dc:description/>
  <dc:language>en-CA</dc:language>
  <cp:lastModifiedBy>Scott Dieball</cp:lastModifiedBy>
  <dcterms:modified xsi:type="dcterms:W3CDTF">2001-05-30T14:17:00Z</dcterms:modified>
  <cp:revision>2</cp:revision>
  <dc:subject/>
  <dc:title>1</dc:title>
</cp:coreProperties>
</file>