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December [__], 2000 (this “</w:t>
      </w:r>
      <w:r>
        <w:rPr>
          <w:spacing w:val="-2"/>
          <w:u w:val="single"/>
        </w:rPr>
        <w:t>Consent</w:t>
      </w:r>
      <w:r>
        <w:rPr>
          <w:spacing w:val="-2"/>
        </w:rPr>
        <w:t>”), is made between GE PACKAGED POWER, INC., a Delaware corporation (“</w:t>
      </w:r>
      <w:r>
        <w:rPr>
          <w:spacing w:val="-2"/>
          <w:u w:val="single"/>
        </w:rPr>
        <w:t>GE Packaged Power</w:t>
      </w:r>
      <w:r>
        <w:rPr>
          <w:spacing w:val="-2"/>
        </w:rPr>
        <w:t>”), and ENRON SOUTH AMERICA TURBINE L.L.C., a Delaware limited liability company, in its capacity as agent for BRAZILIAN POWER DEVELOPMENT TRUST, a Delaware business trust (“</w:t>
      </w:r>
      <w:r>
        <w:rPr>
          <w:spacing w:val="-2"/>
          <w:u w:val="single"/>
        </w:rPr>
        <w:t>Owner Trust</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bCs/>
          <w:spacing w:val="-2"/>
        </w:rPr>
        <w:t>GE Packaged Power and the Agent are referred to herein, collectively, as the “</w:t>
      </w:r>
      <w:r>
        <w:rPr>
          <w:bCs/>
          <w:spacing w:val="-2"/>
          <w:u w:val="single"/>
        </w:rPr>
        <w:t>Parties</w:t>
      </w:r>
      <w:r>
        <w:rPr>
          <w:bCs/>
          <w:spacing w:val="-2"/>
        </w:rPr>
        <w:t>” and, individually, as a “</w:t>
      </w:r>
      <w:r>
        <w:rPr>
          <w:bCs/>
          <w:spacing w:val="-2"/>
          <w:u w:val="single"/>
        </w:rPr>
        <w:t>Party</w:t>
      </w:r>
      <w:r>
        <w:rPr>
          <w:bCs/>
          <w:spacing w:val="-2"/>
        </w:rPr>
        <w:t>”.</w:t>
      </w:r>
    </w:p>
    <w:p>
      <w:pPr>
        <w:pStyle w:val="Normal"/>
        <w:tabs>
          <w:tab w:val="clear" w:pos="720"/>
          <w:tab w:val="left" w:pos="-720" w:leader="none"/>
        </w:tabs>
        <w:jc w:val="both"/>
        <w:rPr>
          <w:bCs/>
          <w:spacing w:val="-2"/>
        </w:rPr>
      </w:pPr>
      <w:r>
        <w:rPr>
          <w:bCs/>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t>Owner Trust has acquired all of WestLB’s right, title and interest in, to and under eight (8) of the LM6000 Turbines and the corresponding rights and obligations of WestLB under the LM6000 Turbine Contract with respect thereto (the “</w:t>
      </w:r>
      <w:r>
        <w:rPr>
          <w:spacing w:val="-2"/>
          <w:u w:val="single"/>
        </w:rPr>
        <w:t>Subject LM6000 Turbines</w:t>
      </w:r>
      <w:r>
        <w:rPr>
          <w:spacing w:val="-2"/>
        </w:rPr>
        <w:t>”) pursuant to that certain Purchase Option Assignment and Assumption Agreement, dated as of December [__], 2000, among WestLB, ENA and Owner Trust (the “</w:t>
      </w:r>
      <w:r>
        <w:rPr>
          <w:spacing w:val="-2"/>
          <w:u w:val="single"/>
        </w:rPr>
        <w:t>LM6000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C.</w:t>
        <w:tab/>
        <w:t xml:space="preserve">Pursuant to </w:t>
      </w:r>
      <w:r>
        <w:rPr>
          <w:spacing w:val="-2"/>
          <w:u w:val="single"/>
        </w:rPr>
        <w:t>Section 22.2</w:t>
      </w:r>
      <w:r>
        <w:rPr>
          <w:spacing w:val="-2"/>
        </w:rPr>
        <w:t xml:space="preserve"> of the Original LM6000 Turbine Contract, contemporaneously with the execution and delivery of this Consent, GE Packaged Power and Agent are entering into a separate purchase agreement with respect to the Subject LM6000 Turbines (the “</w:t>
      </w:r>
      <w:r>
        <w:rPr>
          <w:spacing w:val="-2"/>
          <w:u w:val="single"/>
        </w:rPr>
        <w:t>Facility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tab/>
        <w:tab/>
        <w:t>D.</w:t>
        <w:tab/>
        <w:t>Pursuant to the Financing referred to below, Owner Trust has appointed ESAT as its agent with respect to the Subject LM6000 Turbines and the Facility Agreement, and delegated to ESAT all of the rights and obligations of Owner Trust as purchaser under the Facility Agreement.</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GE Packaged Power has agreed to consent to the assignment of the Subject LM6000 Turbines to Owner Trust.  Accordingly, GE Packaged Power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Owner Trust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and the Facility Agreement, and (ii) GE Packaged Power shall look only to Agent for the performance and satisfaction of the obligations of the Purchaser under (and as defined in) the Facility Agreement.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tab/>
        <w:tab/>
        <w:t>Section 2.</w:t>
        <w:tab/>
      </w:r>
      <w:r>
        <w:rPr>
          <w:u w:val="single"/>
        </w:rPr>
        <w:t>Representations, Warranties and Undertakings of the Agent</w:t>
      </w:r>
      <w:r>
        <w:rPr/>
        <w:t>.  The Agent hereby:</w:t>
      </w:r>
    </w:p>
    <w:p>
      <w:pPr>
        <w:pStyle w:val="Normal"/>
        <w:jc w:val="both"/>
        <w:rPr/>
      </w:pPr>
      <w:r>
        <w:rPr/>
        <w:tab/>
        <w:tab/>
        <w:tab/>
        <w:t>(a)</w:t>
        <w:tab/>
        <w:t>Represents and warrants to GE Packaged Power that (i) Owner Trust has entered into a financing arrangement (the “</w:t>
      </w:r>
      <w:r>
        <w:rPr>
          <w:u w:val="single"/>
        </w:rPr>
        <w:t>Financing</w:t>
      </w:r>
      <w:r>
        <w:rPr/>
        <w:t>”) with certain lenders (the “</w:t>
      </w:r>
      <w:r>
        <w:rPr>
          <w:u w:val="single"/>
        </w:rPr>
        <w:t>Lenders</w:t>
      </w:r>
      <w:r>
        <w:rPr/>
        <w:t>”) providing for the financing by the Lenders of the purchase price under the Facility Agreement, all conditions precedent to the closing of the Financing have been satisfied or waived by the Lenders and the closing date for the Financing has occurred, and (ii) the amount committed by the Lenders to Owner Trust pursuant to the Financing is sufficient to pay such purchase price in accordance with the terms and conditions of the Facility Agreement.</w:t>
      </w:r>
    </w:p>
    <w:p>
      <w:pPr>
        <w:pStyle w:val="Normal"/>
        <w:jc w:val="both"/>
        <w:rPr/>
      </w:pPr>
      <w:r>
        <w:rPr/>
      </w:r>
    </w:p>
    <w:p>
      <w:pPr>
        <w:pStyle w:val="Normal"/>
        <w:jc w:val="both"/>
        <w:rPr/>
      </w:pPr>
      <w:r>
        <w:rPr/>
        <w:tab/>
        <w:tab/>
        <w:tab/>
        <w:t>(b)</w:t>
        <w:tab/>
        <w:t xml:space="preserve">Represents and warrants to GE Packaged Power that, to the best of its knowledge, (i) Owner Trust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2(a)</w:t>
      </w:r>
      <w:r>
        <w:rPr/>
        <w:t xml:space="preserve"> hereof.</w:t>
      </w:r>
    </w:p>
    <w:p>
      <w:pPr>
        <w:pStyle w:val="Normal"/>
        <w:jc w:val="both"/>
        <w:rPr/>
      </w:pPr>
      <w:r>
        <w:rPr/>
      </w:r>
    </w:p>
    <w:p>
      <w:pPr>
        <w:pStyle w:val="Normal"/>
        <w:keepNext w:val="true"/>
        <w:keepLines/>
        <w:tabs>
          <w:tab w:val="clear" w:pos="720"/>
          <w:tab w:val="left" w:pos="-720" w:leader="none"/>
        </w:tabs>
        <w:suppressAutoHyphens w:val="true"/>
        <w:rPr/>
      </w:pPr>
      <w:r>
        <w:rPr/>
        <w:tab/>
        <w:tab/>
        <w:tab/>
        <w:t>(c)</w:t>
        <w:tab/>
        <w:t xml:space="preserve">Agrees that if the Agent receives any notice of any default by Owner Trust under the Financing that would reasonably be expected to permit the Lenders to terminate their commitment referred to in </w:t>
      </w:r>
      <w:r>
        <w:rPr>
          <w:u w:val="single"/>
        </w:rPr>
        <w:t>Section 2(a)</w:t>
      </w:r>
      <w:r>
        <w:rPr/>
        <w:t xml:space="preserve"> above, Agent shall promptly give notice of the same to GE Packaged Power.</w:t>
      </w:r>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Section 3.</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bCs/>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rPr/>
      </w:pPr>
      <w:r>
        <w:rPr>
          <w:bCs/>
        </w:rPr>
        <w:tab/>
        <w:tab/>
        <w:tab/>
        <w:t>(f)</w:t>
        <w:tab/>
      </w:r>
      <w:r>
        <w:rPr>
          <w:bCs/>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bCs/>
          <w:spacing w:val="-3"/>
        </w:rPr>
        <w:t>.  THIS CONSENT SHALL BE GOVERNED BY, AND CONSTRUED IN ACCORDANCE WITH, THE LAW OF THE STATE OF NEW YORK.</w:t>
      </w:r>
      <w:r>
        <w:br w:type="page"/>
      </w:r>
    </w:p>
    <w:p>
      <w:pPr>
        <w:pStyle w:val="Normal"/>
        <w:numPr>
          <w:ilvl w:val="0"/>
          <w:numId w:val="0"/>
        </w:numPr>
        <w:tabs>
          <w:tab w:val="clear" w:pos="720"/>
          <w:tab w:val="left" w:pos="-720" w:leader="none"/>
        </w:tabs>
        <w:ind w:hanging="0" w:start="720" w:end="0"/>
        <w:jc w:val="both"/>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720" w:end="0"/>
        <w:rPr/>
      </w:pPr>
      <w:r>
        <w:rPr>
          <w:rStyle w:val="H"/>
          <w:rFonts w:cs="Times New Roman"/>
          <w:spacing w:val="-2"/>
        </w:rPr>
        <w:tab/>
        <w:tab/>
        <w:tab/>
        <w:tab/>
        <w:tab/>
        <w:tab/>
      </w:r>
      <w:r>
        <w:rPr>
          <w:rStyle w:val="H"/>
          <w:rFonts w:cs="Times New Roman"/>
          <w:bCs/>
          <w:spacing w:val="-2"/>
        </w:rPr>
        <w:t xml:space="preserve">ENRON SOUTH AMERICA TURBINE </w:t>
        <w:tab/>
        <w:tab/>
        <w:tab/>
        <w:tab/>
        <w:tab/>
        <w:tab/>
        <w:tab/>
        <w:t>L.L.C., as Agent for Owner Trust</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Cs/>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211262-6</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5486400" cy="440055"/>
              <wp:effectExtent l="0" t="0" r="0" b="0"/>
              <wp:wrapSquare wrapText="bothSides"/>
              <wp:docPr id="1" name="Frame3"/>
              <a:graphic xmlns:a="http://schemas.openxmlformats.org/drawingml/2006/main">
                <a:graphicData uri="http://schemas.microsoft.com/office/word/2010/wordprocessingShape">
                  <wps:wsp>
                    <wps:cNvSpPr txBox="1"/>
                    <wps:spPr>
                      <a:xfrm>
                        <a:off x="0" y="0"/>
                        <a:ext cx="5486400" cy="440055"/>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ins w:id="2" w:author="A&amp;K" w:date="2000-11-24T11:36:00Z"/>
                            </w:rPr>
                          </w:pPr>
                          <w:bookmarkStart w:id="1" w:name="bkEndId"/>
                          <w:bookmarkEnd w:id="1"/>
                          <w:del w:id="0"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1"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p>
                          <w:pPr>
                            <w:pStyle w:val="Normal"/>
                            <w:rPr>
                              <w:rStyle w:val="DocID"/>
                              <w:sz w:val="16"/>
                            </w:rPr>
                          </w:pPr>
                          <w:ins w:id="3"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txbxContent>
                    </wps:txbx>
                    <wps:bodyPr anchor="t" lIns="0" tIns="0" rIns="0" bIns="0">
                      <a:noAutofit/>
                    </wps:bodyPr>
                  </wps:wsp>
                </a:graphicData>
              </a:graphic>
            </wp:anchor>
          </w:drawing>
        </mc:Choice>
        <mc:Fallback>
          <w:pict>
            <v:rect fillcolor="#FFFFFF" style="position:absolute;rotation:-0;width:432pt;height:34.6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ins w:id="6" w:author="A&amp;K" w:date="2000-11-24T11:36:00Z"/>
                      </w:rPr>
                    </w:pPr>
                    <w:bookmarkStart w:id="3" w:name="bkEndId"/>
                    <w:bookmarkEnd w:id="3"/>
                    <w:del w:id="4"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5"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p>
                    <w:pPr>
                      <w:pStyle w:val="Normal"/>
                      <w:rPr>
                        <w:rStyle w:val="DocID"/>
                        <w:sz w:val="16"/>
                      </w:rPr>
                    </w:pPr>
                    <w:ins w:id="7"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2"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460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rStyle w:val="DocID"/>
                              <w:sz w:val="16"/>
                            </w:rPr>
                          </w:pPr>
                          <w:bookmarkStart w:id="4" w:name="bkFooterDocID"/>
                          <w:bookmarkEnd w:id="4"/>
                          <w:del w:id="8"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5" w:name="bkFooterDocID"/>
                    <w:bookmarkEnd w:id="5"/>
                    <w:del w:id="9"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10607675</wp:posOffset>
              </wp:positionV>
              <wp:extent cx="655320" cy="293370"/>
              <wp:effectExtent l="0" t="0" r="0" b="0"/>
              <wp:wrapSquare wrapText="bothSides"/>
              <wp:docPr id="4" name="Frame2"/>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11/28/00</w:t>
    </w:r>
  </w:p>
</w:hd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2000-11-28T22:50:00Z</dcterms:created>
  <dc:creator>Zimmerman, Gina</dc:creator>
  <dc:description/>
  <dc:language>en-CA</dc:language>
  <cp:lastModifiedBy>A&amp;K</cp:lastModifiedBy>
  <cp:lastPrinted>2000-11-28T19:15:00Z</cp:lastPrinted>
  <dcterms:modified xsi:type="dcterms:W3CDTF">2000-11-28T22:50:00Z</dcterms:modified>
  <cp:revision>2</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HOU:594267.1 </vt:lpwstr>
  </property>
</Properties>
</file>