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bookmarkStart w:id="0" w:name="bkTemp"/>
      <w:bookmarkStart w:id="1" w:name="bkTemp"/>
      <w:bookmarkEnd w:id="1"/>
    </w:p>
    <w:p>
      <w:pPr>
        <w:pStyle w:val="coverpage"/>
        <w:rPr/>
      </w:pPr>
      <w:r>
        <w:rPr/>
      </w:r>
    </w:p>
    <w:p>
      <w:pPr>
        <w:pStyle w:val="coverpage"/>
        <w:rPr/>
      </w:pPr>
      <w:r>
        <w:rPr/>
        <w:t>AGREEMENT</w:t>
      </w:r>
    </w:p>
    <w:p>
      <w:pPr>
        <w:pStyle w:val="coverpage"/>
        <w:rPr/>
      </w:pPr>
      <w:r>
        <w:rPr/>
        <w:t>By and Between</w:t>
      </w:r>
    </w:p>
    <w:p>
      <w:pPr>
        <w:pStyle w:val="coverpage"/>
        <w:spacing w:before="0" w:after="0"/>
        <w:rPr/>
      </w:pPr>
      <w:r>
        <w:rPr/>
        <w:t>E-NEXT GENERATION LLC,</w:t>
      </w:r>
    </w:p>
    <w:p>
      <w:pPr>
        <w:pStyle w:val="coverpage"/>
        <w:spacing w:before="0" w:after="0"/>
        <w:rPr/>
      </w:pPr>
      <w:r>
        <w:rPr/>
        <w:t>Acting Through Its Agent</w:t>
      </w:r>
    </w:p>
    <w:p>
      <w:pPr>
        <w:pStyle w:val="coverpage"/>
        <w:spacing w:before="0" w:after="0"/>
        <w:rPr/>
      </w:pPr>
      <w:r>
        <w:rPr/>
      </w:r>
    </w:p>
    <w:p>
      <w:pPr>
        <w:pStyle w:val="coverpage"/>
        <w:spacing w:before="0" w:after="0"/>
        <w:rPr/>
      </w:pPr>
      <w:r>
        <w:rPr/>
        <w:t>ENRON NORTH AMERICA CORP.</w:t>
      </w:r>
    </w:p>
    <w:p>
      <w:pPr>
        <w:pStyle w:val="coverpage"/>
        <w:spacing w:before="0" w:after="0"/>
        <w:rPr/>
      </w:pPr>
      <w:r>
        <w:rPr/>
      </w:r>
    </w:p>
    <w:p>
      <w:pPr>
        <w:pStyle w:val="coverpage"/>
        <w:spacing w:before="0" w:after="0"/>
        <w:rPr/>
      </w:pPr>
      <w:r>
        <w:rPr/>
      </w:r>
    </w:p>
    <w:p>
      <w:pPr>
        <w:pStyle w:val="coverpage"/>
        <w:rPr/>
      </w:pPr>
      <w:r>
        <w:rPr/>
        <w:t xml:space="preserve">AND </w:t>
      </w:r>
    </w:p>
    <w:p>
      <w:pPr>
        <w:pStyle w:val="coverpage"/>
        <w:rPr/>
      </w:pPr>
      <w:r>
        <w:rPr/>
        <w:t>GENERAL ELECTRIC COMPANY</w:t>
      </w:r>
    </w:p>
    <w:p>
      <w:pPr>
        <w:pStyle w:val="coverpage"/>
        <w:rPr/>
      </w:pPr>
      <w:r>
        <w:rPr/>
        <w:t>For The Purchase Of</w:t>
      </w:r>
    </w:p>
    <w:p>
      <w:pPr>
        <w:pStyle w:val="coverpage"/>
        <w:rPr>
          <w:u w:val="single"/>
        </w:rPr>
      </w:pPr>
      <w:r>
        <w:rPr>
          <w:u w:val="single"/>
        </w:rPr>
        <w:t xml:space="preserve">      </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09652727">
            <w:r>
              <w:rPr>
                <w:rStyle w:val="IndexLink"/>
                <w:lang w:val="en-CA" w:eastAsia="en-CA"/>
              </w:rPr>
              <w:t>ARTICLE 1 DEFINITIONS</w:t>
              <w:tab/>
              <w:t>1</w:t>
            </w:r>
          </w:hyperlink>
        </w:p>
        <w:p>
          <w:pPr>
            <w:pStyle w:val="TOC1"/>
            <w:tabs>
              <w:tab w:val="clear" w:pos="720"/>
              <w:tab w:val="right" w:pos="9350" w:leader="dot"/>
            </w:tabs>
            <w:rPr>
              <w:szCs w:val="24"/>
              <w:lang w:val="en-CA" w:eastAsia="en-CA"/>
            </w:rPr>
          </w:pPr>
          <w:hyperlink w:anchor="__RefHeading___Toc509652728">
            <w:r>
              <w:rPr>
                <w:rStyle w:val="IndexLink"/>
                <w:lang w:val="en-CA" w:eastAsia="en-CA"/>
              </w:rPr>
              <w:t>ARTICLE 2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965272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1"/>
            <w:tabs>
              <w:tab w:val="clear" w:pos="720"/>
              <w:tab w:val="right" w:pos="9350" w:leader="dot"/>
            </w:tabs>
            <w:rPr>
              <w:szCs w:val="24"/>
              <w:lang w:val="en-CA" w:eastAsia="en-CA"/>
            </w:rPr>
          </w:pPr>
          <w:hyperlink w:anchor="__RefHeading___Toc509652730">
            <w:r>
              <w:rPr>
                <w:rStyle w:val="IndexLink"/>
                <w:lang w:val="en-CA" w:eastAsia="en-CA"/>
              </w:rPr>
              <w:t>ARTICLE 3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965273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965273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9652733">
            <w:r>
              <w:rPr>
                <w:rStyle w:val="IndexLink"/>
                <w:lang w:val="en-CA" w:eastAsia="en-CA"/>
              </w:rPr>
              <w:t>3.2.1</w:t>
            </w:r>
            <w:r>
              <w:rPr>
                <w:rStyle w:val="IndexLink"/>
                <w:szCs w:val="24"/>
                <w:lang w:val="en-CA" w:eastAsia="en-CA"/>
              </w:rPr>
              <w:tab/>
            </w:r>
            <w:r>
              <w:rPr>
                <w:rStyle w:val="IndexLink"/>
                <w:lang w:val="en-CA" w:eastAsia="en-CA"/>
              </w:rPr>
              <w:t>Delivery to Delivery Point</w:t>
              <w:tab/>
              <w:t>10</w:t>
            </w:r>
          </w:hyperlink>
        </w:p>
        <w:p>
          <w:pPr>
            <w:pStyle w:val="TOC3"/>
            <w:tabs>
              <w:tab w:val="clear" w:pos="720"/>
              <w:tab w:val="left" w:pos="1440" w:leader="none"/>
              <w:tab w:val="right" w:pos="9350" w:leader="dot"/>
            </w:tabs>
            <w:rPr>
              <w:szCs w:val="24"/>
              <w:lang w:val="en-CA" w:eastAsia="en-CA"/>
            </w:rPr>
          </w:pPr>
          <w:hyperlink w:anchor="__RefHeading___Toc509652734">
            <w:r>
              <w:rPr>
                <w:rStyle w:val="IndexLink"/>
                <w:lang w:val="en-CA" w:eastAsia="en-CA"/>
              </w:rPr>
              <w:t>3.2.2</w:t>
            </w:r>
            <w:r>
              <w:rPr>
                <w:rStyle w:val="IndexLink"/>
                <w:szCs w:val="24"/>
                <w:lang w:val="en-CA" w:eastAsia="en-CA"/>
              </w:rPr>
              <w:tab/>
            </w:r>
            <w:r>
              <w:rPr>
                <w:rStyle w:val="IndexLink"/>
                <w:lang w:val="en-CA" w:eastAsia="en-CA"/>
              </w:rPr>
              <w:t>Impact Recorders</w:t>
              <w:tab/>
              <w:t>10</w:t>
            </w:r>
          </w:hyperlink>
        </w:p>
        <w:p>
          <w:pPr>
            <w:pStyle w:val="TOC3"/>
            <w:tabs>
              <w:tab w:val="clear" w:pos="720"/>
              <w:tab w:val="left" w:pos="1440" w:leader="none"/>
              <w:tab w:val="right" w:pos="9350" w:leader="dot"/>
            </w:tabs>
            <w:rPr>
              <w:szCs w:val="24"/>
              <w:lang w:val="en-CA" w:eastAsia="en-CA"/>
            </w:rPr>
          </w:pPr>
          <w:hyperlink w:anchor="__RefHeading___Toc509652735">
            <w:r>
              <w:rPr>
                <w:rStyle w:val="IndexLink"/>
                <w:lang w:val="en-CA" w:eastAsia="en-CA"/>
              </w:rPr>
              <w:t>3.2.3</w:t>
            </w:r>
            <w:r>
              <w:rPr>
                <w:rStyle w:val="IndexLink"/>
                <w:szCs w:val="24"/>
                <w:lang w:val="en-CA" w:eastAsia="en-CA"/>
              </w:rPr>
              <w:tab/>
            </w:r>
            <w:r>
              <w:rPr>
                <w:rStyle w:val="IndexLink"/>
                <w:lang w:val="en-CA" w:eastAsia="en-CA"/>
              </w:rPr>
              <w:t>Documentation Delivery</w:t>
              <w:tab/>
              <w:t>10</w:t>
            </w:r>
          </w:hyperlink>
        </w:p>
        <w:p>
          <w:pPr>
            <w:pStyle w:val="TOC2"/>
            <w:tabs>
              <w:tab w:val="clear" w:pos="720"/>
              <w:tab w:val="left" w:pos="960" w:leader="none"/>
              <w:tab w:val="right" w:pos="9350" w:leader="dot"/>
            </w:tabs>
            <w:rPr>
              <w:szCs w:val="24"/>
              <w:lang w:val="en-CA" w:eastAsia="en-CA"/>
            </w:rPr>
          </w:pPr>
          <w:hyperlink w:anchor="__RefHeading___Toc509652736">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9652737">
            <w:r>
              <w:rPr>
                <w:rStyle w:val="IndexLink"/>
                <w:lang w:val="en-CA" w:eastAsia="en-CA"/>
              </w:rPr>
              <w:t>3.4</w:t>
            </w:r>
            <w:r>
              <w:rPr>
                <w:rStyle w:val="IndexLink"/>
                <w:szCs w:val="24"/>
                <w:lang w:val="en-CA" w:eastAsia="en-CA"/>
              </w:rPr>
              <w:tab/>
            </w:r>
            <w:r>
              <w:rPr>
                <w:rStyle w:val="IndexLink"/>
                <w:lang w:val="en-CA" w:eastAsia="en-CA"/>
              </w:rPr>
              <w:t>Hazardous Materials Notification</w:t>
              <w:tab/>
              <w:t>10</w:t>
            </w:r>
          </w:hyperlink>
        </w:p>
        <w:p>
          <w:pPr>
            <w:pStyle w:val="TOC2"/>
            <w:tabs>
              <w:tab w:val="clear" w:pos="720"/>
              <w:tab w:val="left" w:pos="960" w:leader="none"/>
              <w:tab w:val="right" w:pos="9350" w:leader="dot"/>
            </w:tabs>
            <w:rPr>
              <w:szCs w:val="24"/>
              <w:lang w:val="en-CA" w:eastAsia="en-CA"/>
            </w:rPr>
          </w:pPr>
          <w:hyperlink w:anchor="__RefHeading___Toc509652738">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10</w:t>
            </w:r>
          </w:hyperlink>
        </w:p>
        <w:p>
          <w:pPr>
            <w:pStyle w:val="TOC2"/>
            <w:tabs>
              <w:tab w:val="clear" w:pos="720"/>
              <w:tab w:val="left" w:pos="960" w:leader="none"/>
              <w:tab w:val="right" w:pos="9350" w:leader="dot"/>
            </w:tabs>
            <w:rPr>
              <w:szCs w:val="24"/>
              <w:lang w:val="en-CA" w:eastAsia="en-CA"/>
            </w:rPr>
          </w:pPr>
          <w:hyperlink w:anchor="__RefHeading___Toc509652739">
            <w:r>
              <w:rPr>
                <w:rStyle w:val="IndexLink"/>
                <w:lang w:val="en-CA" w:eastAsia="en-CA"/>
              </w:rPr>
              <w:t>3.6</w:t>
            </w:r>
            <w:r>
              <w:rPr>
                <w:rStyle w:val="IndexLink"/>
                <w:szCs w:val="24"/>
                <w:lang w:val="en-CA" w:eastAsia="en-CA"/>
              </w:rPr>
              <w:tab/>
            </w:r>
            <w:r>
              <w:rPr>
                <w:rStyle w:val="IndexLink"/>
                <w:lang w:val="en-CA" w:eastAsia="en-CA"/>
              </w:rPr>
              <w:t>Compliance with Governmental Rules and the Requirements of this Agreement</w:t>
              <w:tab/>
              <w:t>10</w:t>
            </w:r>
          </w:hyperlink>
        </w:p>
        <w:p>
          <w:pPr>
            <w:pStyle w:val="TOC2"/>
            <w:tabs>
              <w:tab w:val="clear" w:pos="720"/>
              <w:tab w:val="left" w:pos="960" w:leader="none"/>
              <w:tab w:val="right" w:pos="9350" w:leader="dot"/>
            </w:tabs>
            <w:rPr>
              <w:szCs w:val="24"/>
              <w:lang w:val="en-CA" w:eastAsia="en-CA"/>
            </w:rPr>
          </w:pPr>
          <w:hyperlink w:anchor="__RefHeading___Toc509652740">
            <w:r>
              <w:rPr>
                <w:rStyle w:val="IndexLink"/>
                <w:lang w:val="en-CA" w:eastAsia="en-CA"/>
              </w:rPr>
              <w:t>3.7</w:t>
            </w:r>
            <w:r>
              <w:rPr>
                <w:rStyle w:val="IndexLink"/>
                <w:szCs w:val="24"/>
                <w:lang w:val="en-CA" w:eastAsia="en-CA"/>
              </w:rPr>
              <w:tab/>
            </w:r>
            <w:r>
              <w:rPr>
                <w:rStyle w:val="IndexLink"/>
                <w:lang w:val="en-CA" w:eastAsia="en-CA"/>
              </w:rPr>
              <w:t>Approved Vendors</w:t>
              <w:tab/>
              <w:t>12</w:t>
            </w:r>
          </w:hyperlink>
        </w:p>
        <w:p>
          <w:pPr>
            <w:pStyle w:val="TOC2"/>
            <w:tabs>
              <w:tab w:val="clear" w:pos="720"/>
              <w:tab w:val="left" w:pos="960" w:leader="none"/>
              <w:tab w:val="right" w:pos="9350" w:leader="dot"/>
            </w:tabs>
            <w:rPr>
              <w:szCs w:val="24"/>
              <w:lang w:val="en-CA" w:eastAsia="en-CA"/>
            </w:rPr>
          </w:pPr>
          <w:hyperlink w:anchor="__RefHeading___Toc509652741">
            <w:r>
              <w:rPr>
                <w:rStyle w:val="IndexLink"/>
                <w:lang w:val="en-CA" w:eastAsia="en-CA"/>
              </w:rPr>
              <w:t>3.8</w:t>
            </w:r>
            <w:r>
              <w:rPr>
                <w:rStyle w:val="IndexLink"/>
                <w:szCs w:val="24"/>
                <w:lang w:val="en-CA" w:eastAsia="en-CA"/>
              </w:rPr>
              <w:tab/>
            </w:r>
            <w:r>
              <w:rPr>
                <w:rStyle w:val="IndexLink"/>
                <w:lang w:val="en-CA" w:eastAsia="en-CA"/>
              </w:rPr>
              <w:t>Packing and Insurance Surveyor</w:t>
              <w:tab/>
              <w:t>12</w:t>
            </w:r>
          </w:hyperlink>
        </w:p>
        <w:p>
          <w:pPr>
            <w:pStyle w:val="TOC3"/>
            <w:tabs>
              <w:tab w:val="clear" w:pos="720"/>
              <w:tab w:val="left" w:pos="1440" w:leader="none"/>
              <w:tab w:val="right" w:pos="9350" w:leader="dot"/>
            </w:tabs>
            <w:rPr>
              <w:szCs w:val="24"/>
              <w:lang w:val="en-CA" w:eastAsia="en-CA"/>
            </w:rPr>
          </w:pPr>
          <w:hyperlink w:anchor="__RefHeading___Toc509652742">
            <w:r>
              <w:rPr>
                <w:rStyle w:val="IndexLink"/>
                <w:lang w:val="en-CA" w:eastAsia="en-CA"/>
              </w:rPr>
              <w:t>3.8.1</w:t>
            </w:r>
            <w:r>
              <w:rPr>
                <w:rStyle w:val="IndexLink"/>
                <w:szCs w:val="24"/>
                <w:lang w:val="en-CA" w:eastAsia="en-CA"/>
              </w:rPr>
              <w:tab/>
            </w:r>
            <w:r>
              <w:rPr>
                <w:rStyle w:val="IndexLink"/>
                <w:lang w:val="en-CA" w:eastAsia="en-CA"/>
              </w:rPr>
              <w:t>Packing Recommendation</w:t>
              <w:tab/>
              <w:t>12</w:t>
            </w:r>
          </w:hyperlink>
        </w:p>
        <w:p>
          <w:pPr>
            <w:pStyle w:val="TOC3"/>
            <w:tabs>
              <w:tab w:val="clear" w:pos="720"/>
              <w:tab w:val="left" w:pos="1440" w:leader="none"/>
              <w:tab w:val="right" w:pos="9350" w:leader="dot"/>
            </w:tabs>
            <w:rPr>
              <w:szCs w:val="24"/>
              <w:lang w:val="en-CA" w:eastAsia="en-CA"/>
            </w:rPr>
          </w:pPr>
          <w:hyperlink w:anchor="__RefHeading___Toc509652743">
            <w:r>
              <w:rPr>
                <w:rStyle w:val="IndexLink"/>
                <w:lang w:val="en-CA" w:eastAsia="en-CA"/>
              </w:rPr>
              <w:t>3.8.2</w:t>
            </w:r>
            <w:r>
              <w:rPr>
                <w:rStyle w:val="IndexLink"/>
                <w:szCs w:val="24"/>
                <w:lang w:val="en-CA" w:eastAsia="en-CA"/>
              </w:rPr>
              <w:tab/>
            </w:r>
            <w:r>
              <w:rPr>
                <w:rStyle w:val="IndexLink"/>
                <w:lang w:val="en-CA" w:eastAsia="en-CA"/>
              </w:rPr>
              <w:t>Insurability Certificate</w:t>
              <w:tab/>
              <w:t>13</w:t>
            </w:r>
          </w:hyperlink>
        </w:p>
        <w:p>
          <w:pPr>
            <w:pStyle w:val="TOC3"/>
            <w:tabs>
              <w:tab w:val="clear" w:pos="720"/>
              <w:tab w:val="left" w:pos="1440" w:leader="none"/>
              <w:tab w:val="right" w:pos="9350" w:leader="dot"/>
            </w:tabs>
            <w:rPr>
              <w:szCs w:val="24"/>
              <w:lang w:val="en-CA" w:eastAsia="en-CA"/>
            </w:rPr>
          </w:pPr>
          <w:hyperlink w:anchor="__RefHeading___Toc509652744">
            <w:r>
              <w:rPr>
                <w:rStyle w:val="IndexLink"/>
                <w:lang w:val="en-CA" w:eastAsia="en-CA"/>
              </w:rPr>
              <w:t>3.8.3</w:t>
            </w:r>
            <w:r>
              <w:rPr>
                <w:rStyle w:val="IndexLink"/>
                <w:szCs w:val="24"/>
                <w:lang w:val="en-CA" w:eastAsia="en-CA"/>
              </w:rPr>
              <w:tab/>
            </w:r>
            <w:r>
              <w:rPr>
                <w:rStyle w:val="IndexLink"/>
                <w:lang w:val="en-CA" w:eastAsia="en-CA"/>
              </w:rPr>
              <w:t>Notice of Shipment</w:t>
              <w:tab/>
              <w:t>13</w:t>
            </w:r>
          </w:hyperlink>
        </w:p>
        <w:p>
          <w:pPr>
            <w:pStyle w:val="TOC3"/>
            <w:tabs>
              <w:tab w:val="clear" w:pos="720"/>
              <w:tab w:val="left" w:pos="1440" w:leader="none"/>
              <w:tab w:val="right" w:pos="9350" w:leader="dot"/>
            </w:tabs>
            <w:rPr>
              <w:szCs w:val="24"/>
              <w:lang w:val="en-CA" w:eastAsia="en-CA"/>
            </w:rPr>
          </w:pPr>
          <w:hyperlink w:anchor="__RefHeading___Toc509652745">
            <w:r>
              <w:rPr>
                <w:rStyle w:val="IndexLink"/>
                <w:lang w:val="en-CA" w:eastAsia="en-CA"/>
              </w:rPr>
              <w:t>3.8.4</w:t>
            </w:r>
            <w:r>
              <w:rPr>
                <w:rStyle w:val="IndexLink"/>
                <w:szCs w:val="24"/>
                <w:lang w:val="en-CA" w:eastAsia="en-CA"/>
              </w:rPr>
              <w:tab/>
            </w:r>
            <w:r>
              <w:rPr>
                <w:rStyle w:val="IndexLink"/>
                <w:lang w:val="en-CA" w:eastAsia="en-CA"/>
              </w:rPr>
              <w:t>Compliance with Recommendation</w:t>
              <w:tab/>
              <w:t>13</w:t>
            </w:r>
          </w:hyperlink>
        </w:p>
        <w:p>
          <w:pPr>
            <w:pStyle w:val="TOC3"/>
            <w:tabs>
              <w:tab w:val="clear" w:pos="720"/>
              <w:tab w:val="left" w:pos="1440" w:leader="none"/>
              <w:tab w:val="right" w:pos="9350" w:leader="dot"/>
            </w:tabs>
            <w:rPr>
              <w:szCs w:val="24"/>
              <w:lang w:val="en-CA" w:eastAsia="en-CA"/>
            </w:rPr>
          </w:pPr>
          <w:hyperlink w:anchor="__RefHeading___Toc509652746">
            <w:r>
              <w:rPr>
                <w:rStyle w:val="IndexLink"/>
                <w:lang w:val="en-CA" w:eastAsia="en-CA"/>
              </w:rPr>
              <w:t>3.8.5</w:t>
            </w:r>
            <w:r>
              <w:rPr>
                <w:rStyle w:val="IndexLink"/>
                <w:szCs w:val="24"/>
                <w:lang w:val="en-CA" w:eastAsia="en-CA"/>
              </w:rPr>
              <w:tab/>
            </w:r>
            <w:r>
              <w:rPr>
                <w:rStyle w:val="IndexLink"/>
                <w:lang w:val="en-CA" w:eastAsia="en-CA"/>
              </w:rPr>
              <w:t>Coordination</w:t>
              <w:tab/>
              <w:t>13</w:t>
            </w:r>
          </w:hyperlink>
        </w:p>
        <w:p>
          <w:pPr>
            <w:pStyle w:val="TOC2"/>
            <w:tabs>
              <w:tab w:val="clear" w:pos="720"/>
              <w:tab w:val="left" w:pos="960" w:leader="none"/>
              <w:tab w:val="right" w:pos="9350" w:leader="dot"/>
            </w:tabs>
            <w:rPr>
              <w:szCs w:val="24"/>
              <w:lang w:val="en-CA" w:eastAsia="en-CA"/>
            </w:rPr>
          </w:pPr>
          <w:hyperlink w:anchor="__RefHeading___Toc509652747">
            <w:r>
              <w:rPr>
                <w:rStyle w:val="IndexLink"/>
                <w:lang w:val="en-CA" w:eastAsia="en-CA"/>
              </w:rPr>
              <w:t>3.9</w:t>
            </w:r>
            <w:r>
              <w:rPr>
                <w:rStyle w:val="IndexLink"/>
                <w:szCs w:val="24"/>
                <w:lang w:val="en-CA" w:eastAsia="en-CA"/>
              </w:rPr>
              <w:tab/>
            </w:r>
            <w:r>
              <w:rPr>
                <w:rStyle w:val="IndexLink"/>
                <w:lang w:val="en-CA" w:eastAsia="en-CA"/>
              </w:rPr>
              <w:t>Financing and Insurance Assistance</w:t>
              <w:tab/>
              <w:t>13</w:t>
            </w:r>
          </w:hyperlink>
        </w:p>
        <w:p>
          <w:pPr>
            <w:pStyle w:val="TOC2"/>
            <w:tabs>
              <w:tab w:val="clear" w:pos="720"/>
              <w:tab w:val="left" w:pos="960" w:leader="none"/>
              <w:tab w:val="right" w:pos="9350" w:leader="dot"/>
            </w:tabs>
            <w:rPr>
              <w:szCs w:val="24"/>
              <w:lang w:val="en-CA" w:eastAsia="en-CA"/>
            </w:rPr>
          </w:pPr>
          <w:hyperlink w:anchor="__RefHeading___Toc509652748">
            <w:r>
              <w:rPr>
                <w:rStyle w:val="IndexLink"/>
                <w:lang w:val="en-CA" w:eastAsia="en-CA"/>
              </w:rPr>
              <w:t>3.10</w:t>
            </w:r>
            <w:r>
              <w:rPr>
                <w:rStyle w:val="IndexLink"/>
                <w:szCs w:val="24"/>
                <w:lang w:val="en-CA" w:eastAsia="en-CA"/>
              </w:rPr>
              <w:tab/>
            </w:r>
            <w:r>
              <w:rPr>
                <w:rStyle w:val="IndexLink"/>
                <w:lang w:val="en-CA" w:eastAsia="en-CA"/>
              </w:rPr>
              <w:t>Purchaser Permit Support</w:t>
              <w:tab/>
              <w:t>13</w:t>
            </w:r>
          </w:hyperlink>
        </w:p>
        <w:p>
          <w:pPr>
            <w:pStyle w:val="TOC2"/>
            <w:tabs>
              <w:tab w:val="clear" w:pos="720"/>
              <w:tab w:val="left" w:pos="960" w:leader="none"/>
              <w:tab w:val="right" w:pos="9350" w:leader="dot"/>
            </w:tabs>
            <w:rPr>
              <w:szCs w:val="24"/>
              <w:lang w:val="en-CA" w:eastAsia="en-CA"/>
            </w:rPr>
          </w:pPr>
          <w:hyperlink w:anchor="__RefHeading___Toc509652749">
            <w:r>
              <w:rPr>
                <w:rStyle w:val="IndexLink"/>
                <w:lang w:val="en-CA" w:eastAsia="en-CA"/>
              </w:rPr>
              <w:t>3.11</w:t>
            </w:r>
            <w:r>
              <w:rPr>
                <w:rStyle w:val="IndexLink"/>
                <w:szCs w:val="24"/>
                <w:lang w:val="en-CA" w:eastAsia="en-CA"/>
              </w:rPr>
              <w:tab/>
            </w:r>
            <w:r>
              <w:rPr>
                <w:rStyle w:val="IndexLink"/>
                <w:lang w:val="en-CA" w:eastAsia="en-CA"/>
              </w:rPr>
              <w:t>Order Definition Meeting</w:t>
              <w:tab/>
              <w:t>13</w:t>
            </w:r>
          </w:hyperlink>
        </w:p>
        <w:p>
          <w:pPr>
            <w:pStyle w:val="TOC2"/>
            <w:tabs>
              <w:tab w:val="clear" w:pos="720"/>
              <w:tab w:val="left" w:pos="960" w:leader="none"/>
              <w:tab w:val="right" w:pos="9350" w:leader="dot"/>
            </w:tabs>
            <w:rPr>
              <w:szCs w:val="24"/>
              <w:lang w:val="en-CA" w:eastAsia="en-CA"/>
            </w:rPr>
          </w:pPr>
          <w:hyperlink w:anchor="__RefHeading___Toc509652750">
            <w:r>
              <w:rPr>
                <w:rStyle w:val="IndexLink"/>
                <w:lang w:val="en-CA" w:eastAsia="en-CA"/>
              </w:rPr>
              <w:t>3.12</w:t>
            </w:r>
            <w:r>
              <w:rPr>
                <w:rStyle w:val="IndexLink"/>
                <w:szCs w:val="24"/>
                <w:lang w:val="en-CA" w:eastAsia="en-CA"/>
              </w:rPr>
              <w:tab/>
            </w:r>
            <w:r>
              <w:rPr>
                <w:rStyle w:val="IndexLink"/>
                <w:lang w:val="en-CA" w:eastAsia="en-CA"/>
              </w:rPr>
              <w:t>Spare Parts</w:t>
              <w:tab/>
              <w:t>14</w:t>
            </w:r>
          </w:hyperlink>
        </w:p>
        <w:p>
          <w:pPr>
            <w:pStyle w:val="TOC3"/>
            <w:tabs>
              <w:tab w:val="clear" w:pos="720"/>
              <w:tab w:val="left" w:pos="1440" w:leader="none"/>
              <w:tab w:val="right" w:pos="9350" w:leader="dot"/>
            </w:tabs>
            <w:rPr>
              <w:szCs w:val="24"/>
              <w:lang w:val="en-CA" w:eastAsia="en-CA"/>
            </w:rPr>
          </w:pPr>
          <w:hyperlink w:anchor="__RefHeading___Toc509652751">
            <w:r>
              <w:rPr>
                <w:rStyle w:val="IndexLink"/>
                <w:lang w:val="en-CA" w:eastAsia="en-CA"/>
              </w:rPr>
              <w:t>3.12.1</w:t>
            </w:r>
            <w:r>
              <w:rPr>
                <w:rStyle w:val="IndexLink"/>
                <w:szCs w:val="24"/>
                <w:lang w:val="en-CA" w:eastAsia="en-CA"/>
              </w:rPr>
              <w:tab/>
            </w:r>
            <w:r>
              <w:rPr>
                <w:rStyle w:val="IndexLink"/>
                <w:lang w:val="en-CA" w:eastAsia="en-CA"/>
              </w:rPr>
              <w:t>Commissioning Spares</w:t>
              <w:tab/>
              <w:t>14</w:t>
            </w:r>
          </w:hyperlink>
        </w:p>
        <w:p>
          <w:pPr>
            <w:pStyle w:val="TOC3"/>
            <w:tabs>
              <w:tab w:val="clear" w:pos="720"/>
              <w:tab w:val="left" w:pos="1440" w:leader="none"/>
              <w:tab w:val="right" w:pos="9350" w:leader="dot"/>
            </w:tabs>
            <w:rPr>
              <w:szCs w:val="24"/>
              <w:lang w:val="en-CA" w:eastAsia="en-CA"/>
            </w:rPr>
          </w:pPr>
          <w:hyperlink w:anchor="__RefHeading___Toc509652752">
            <w:r>
              <w:rPr>
                <w:rStyle w:val="IndexLink"/>
                <w:lang w:val="en-CA" w:eastAsia="en-CA"/>
              </w:rPr>
              <w:t>3.12.2</w:t>
            </w:r>
            <w:r>
              <w:rPr>
                <w:rStyle w:val="IndexLink"/>
                <w:szCs w:val="24"/>
                <w:lang w:val="en-CA" w:eastAsia="en-CA"/>
              </w:rPr>
              <w:tab/>
            </w:r>
            <w:r>
              <w:rPr>
                <w:rStyle w:val="IndexLink"/>
                <w:lang w:val="en-CA" w:eastAsia="en-CA"/>
              </w:rPr>
              <w:t>Operating Spares</w:t>
              <w:tab/>
              <w:t>14</w:t>
            </w:r>
          </w:hyperlink>
        </w:p>
        <w:p>
          <w:pPr>
            <w:pStyle w:val="TOC2"/>
            <w:tabs>
              <w:tab w:val="clear" w:pos="720"/>
              <w:tab w:val="left" w:pos="960" w:leader="none"/>
              <w:tab w:val="right" w:pos="9350" w:leader="dot"/>
            </w:tabs>
            <w:rPr>
              <w:szCs w:val="24"/>
              <w:lang w:val="en-CA" w:eastAsia="en-CA"/>
            </w:rPr>
          </w:pPr>
          <w:hyperlink w:anchor="__RefHeading___Toc509652753">
            <w:r>
              <w:rPr>
                <w:rStyle w:val="IndexLink"/>
                <w:lang w:val="en-CA" w:eastAsia="en-CA"/>
              </w:rPr>
              <w:t>3.13</w:t>
            </w:r>
            <w:r>
              <w:rPr>
                <w:rStyle w:val="IndexLink"/>
                <w:szCs w:val="24"/>
                <w:lang w:val="en-CA" w:eastAsia="en-CA"/>
              </w:rPr>
              <w:tab/>
            </w:r>
            <w:r>
              <w:rPr>
                <w:rStyle w:val="IndexLink"/>
                <w:lang w:val="en-CA" w:eastAsia="en-CA"/>
              </w:rPr>
              <w:t>Key Personnel</w:t>
              <w:tab/>
              <w:t>14</w:t>
            </w:r>
          </w:hyperlink>
        </w:p>
        <w:p>
          <w:pPr>
            <w:pStyle w:val="TOC1"/>
            <w:tabs>
              <w:tab w:val="clear" w:pos="720"/>
              <w:tab w:val="right" w:pos="9350" w:leader="dot"/>
            </w:tabs>
            <w:rPr>
              <w:szCs w:val="24"/>
              <w:lang w:val="en-CA" w:eastAsia="en-CA"/>
            </w:rPr>
          </w:pPr>
          <w:hyperlink w:anchor="__RefHeading___Toc509652754">
            <w:r>
              <w:rPr>
                <w:rStyle w:val="IndexLink"/>
                <w:lang w:val="en-CA" w:eastAsia="en-CA"/>
              </w:rPr>
              <w:t>ARTICLE 4 RESPONSIBILITY FOR INFORMATION</w:t>
              <w:tab/>
              <w:t>14</w:t>
            </w:r>
          </w:hyperlink>
        </w:p>
        <w:p>
          <w:pPr>
            <w:pStyle w:val="TOC2"/>
            <w:tabs>
              <w:tab w:val="clear" w:pos="720"/>
              <w:tab w:val="left" w:pos="960" w:leader="none"/>
              <w:tab w:val="right" w:pos="9350" w:leader="dot"/>
            </w:tabs>
            <w:rPr>
              <w:szCs w:val="24"/>
              <w:lang w:val="en-CA" w:eastAsia="en-CA"/>
            </w:rPr>
          </w:pPr>
          <w:hyperlink w:anchor="__RefHeading___Toc509652755">
            <w:r>
              <w:rPr>
                <w:rStyle w:val="IndexLink"/>
                <w:lang w:val="en-CA" w:eastAsia="en-CA"/>
              </w:rPr>
              <w:t>4.1</w:t>
            </w:r>
            <w:r>
              <w:rPr>
                <w:rStyle w:val="IndexLink"/>
                <w:szCs w:val="24"/>
                <w:lang w:val="en-CA" w:eastAsia="en-CA"/>
              </w:rPr>
              <w:tab/>
            </w:r>
            <w:r>
              <w:rPr>
                <w:rStyle w:val="IndexLink"/>
                <w:lang w:val="en-CA" w:eastAsia="en-CA"/>
              </w:rPr>
              <w:t>Purchaser Supplied Information</w:t>
              <w:tab/>
              <w:t>14</w:t>
            </w:r>
          </w:hyperlink>
        </w:p>
        <w:p>
          <w:pPr>
            <w:pStyle w:val="TOC1"/>
            <w:tabs>
              <w:tab w:val="clear" w:pos="720"/>
              <w:tab w:val="right" w:pos="9350" w:leader="dot"/>
            </w:tabs>
            <w:rPr>
              <w:szCs w:val="24"/>
              <w:lang w:val="en-CA" w:eastAsia="en-CA"/>
            </w:rPr>
          </w:pPr>
          <w:hyperlink w:anchor="__RefHeading___Toc509652756">
            <w:r>
              <w:rPr>
                <w:rStyle w:val="IndexLink"/>
                <w:lang w:val="en-CA" w:eastAsia="en-CA"/>
              </w:rPr>
              <w:t>ARTICLE 5 PURCHASE AMOUNT AND OTHER CHARGES</w:t>
              <w:tab/>
              <w:t>14</w:t>
            </w:r>
          </w:hyperlink>
        </w:p>
        <w:p>
          <w:pPr>
            <w:pStyle w:val="TOC2"/>
            <w:tabs>
              <w:tab w:val="clear" w:pos="720"/>
              <w:tab w:val="left" w:pos="960" w:leader="none"/>
              <w:tab w:val="right" w:pos="9350" w:leader="dot"/>
            </w:tabs>
            <w:rPr>
              <w:szCs w:val="24"/>
              <w:lang w:val="en-CA" w:eastAsia="en-CA"/>
            </w:rPr>
          </w:pPr>
          <w:hyperlink w:anchor="__RefHeading___Toc509652757">
            <w:r>
              <w:rPr>
                <w:rStyle w:val="IndexLink"/>
                <w:lang w:val="en-CA" w:eastAsia="en-CA"/>
              </w:rPr>
              <w:t>5.1</w:t>
            </w:r>
            <w:r>
              <w:rPr>
                <w:rStyle w:val="IndexLink"/>
                <w:szCs w:val="24"/>
                <w:lang w:val="en-CA" w:eastAsia="en-CA"/>
              </w:rPr>
              <w:tab/>
            </w:r>
            <w:r>
              <w:rPr>
                <w:rStyle w:val="IndexLink"/>
                <w:lang w:val="en-CA" w:eastAsia="en-CA"/>
              </w:rPr>
              <w:t>Purchase Amount</w:t>
              <w:tab/>
              <w:t>14</w:t>
            </w:r>
          </w:hyperlink>
        </w:p>
        <w:p>
          <w:pPr>
            <w:pStyle w:val="TOC3"/>
            <w:tabs>
              <w:tab w:val="clear" w:pos="720"/>
              <w:tab w:val="left" w:pos="1440" w:leader="none"/>
              <w:tab w:val="right" w:pos="9350" w:leader="dot"/>
            </w:tabs>
            <w:rPr>
              <w:szCs w:val="24"/>
              <w:lang w:val="en-CA" w:eastAsia="en-CA"/>
            </w:rPr>
          </w:pPr>
          <w:hyperlink w:anchor="__RefHeading___Toc509652758">
            <w:r>
              <w:rPr>
                <w:rStyle w:val="IndexLink"/>
                <w:lang w:val="en-CA" w:eastAsia="en-CA"/>
              </w:rPr>
              <w:t>5.1.1</w:t>
            </w:r>
            <w:r>
              <w:rPr>
                <w:rStyle w:val="IndexLink"/>
                <w:szCs w:val="24"/>
                <w:lang w:val="en-CA" w:eastAsia="en-CA"/>
              </w:rPr>
              <w:tab/>
            </w:r>
            <w:r>
              <w:rPr>
                <w:rStyle w:val="IndexLink"/>
                <w:lang w:val="en-CA" w:eastAsia="en-CA"/>
              </w:rPr>
              <w:t>Purchase Amount</w:t>
              <w:tab/>
              <w:t>14</w:t>
            </w:r>
          </w:hyperlink>
        </w:p>
        <w:p>
          <w:pPr>
            <w:pStyle w:val="TOC2"/>
            <w:tabs>
              <w:tab w:val="clear" w:pos="720"/>
              <w:tab w:val="left" w:pos="960" w:leader="none"/>
              <w:tab w:val="right" w:pos="9350" w:leader="dot"/>
            </w:tabs>
            <w:rPr>
              <w:szCs w:val="24"/>
              <w:lang w:val="en-CA" w:eastAsia="en-CA"/>
            </w:rPr>
          </w:pPr>
          <w:hyperlink w:anchor="__RefHeading___Toc509652759">
            <w:r>
              <w:rPr>
                <w:rStyle w:val="IndexLink"/>
                <w:lang w:val="en-CA" w:eastAsia="en-CA"/>
              </w:rPr>
              <w:t>5.2</w:t>
            </w:r>
            <w:r>
              <w:rPr>
                <w:rStyle w:val="IndexLink"/>
                <w:szCs w:val="24"/>
                <w:lang w:val="en-CA" w:eastAsia="en-CA"/>
              </w:rPr>
              <w:tab/>
            </w:r>
            <w:r>
              <w:rPr>
                <w:rStyle w:val="IndexLink"/>
                <w:lang w:val="en-CA" w:eastAsia="en-CA"/>
              </w:rPr>
              <w:t>Taxes and Contributions</w:t>
              <w:tab/>
              <w:t>15</w:t>
            </w:r>
          </w:hyperlink>
        </w:p>
        <w:p>
          <w:pPr>
            <w:pStyle w:val="TOC3"/>
            <w:tabs>
              <w:tab w:val="clear" w:pos="720"/>
              <w:tab w:val="left" w:pos="1440" w:leader="none"/>
              <w:tab w:val="right" w:pos="9350" w:leader="dot"/>
            </w:tabs>
            <w:rPr>
              <w:szCs w:val="24"/>
              <w:lang w:val="en-CA" w:eastAsia="en-CA"/>
            </w:rPr>
          </w:pPr>
          <w:hyperlink w:anchor="__RefHeading___Toc509652760">
            <w:r>
              <w:rPr>
                <w:rStyle w:val="IndexLink"/>
                <w:lang w:val="en-CA" w:eastAsia="en-CA"/>
              </w:rPr>
              <w:t>5.2.1</w:t>
            </w:r>
            <w:r>
              <w:rPr>
                <w:rStyle w:val="IndexLink"/>
                <w:szCs w:val="24"/>
                <w:lang w:val="en-CA" w:eastAsia="en-CA"/>
              </w:rPr>
              <w:tab/>
            </w:r>
            <w:r>
              <w:rPr>
                <w:rStyle w:val="IndexLink"/>
                <w:lang w:val="en-CA" w:eastAsia="en-CA"/>
              </w:rPr>
              <w:t>Seller Responsibility for Personal Taxes</w:t>
              <w:tab/>
              <w:t>15</w:t>
            </w:r>
          </w:hyperlink>
        </w:p>
        <w:p>
          <w:pPr>
            <w:pStyle w:val="TOC3"/>
            <w:tabs>
              <w:tab w:val="clear" w:pos="720"/>
              <w:tab w:val="left" w:pos="1440" w:leader="none"/>
              <w:tab w:val="right" w:pos="9350" w:leader="dot"/>
            </w:tabs>
            <w:rPr>
              <w:szCs w:val="24"/>
              <w:lang w:val="en-CA" w:eastAsia="en-CA"/>
            </w:rPr>
          </w:pPr>
          <w:hyperlink w:anchor="__RefHeading___Toc509652761">
            <w:r>
              <w:rPr>
                <w:rStyle w:val="IndexLink"/>
                <w:lang w:val="en-CA" w:eastAsia="en-CA"/>
              </w:rPr>
              <w:t>5.2.2</w:t>
            </w:r>
            <w:r>
              <w:rPr>
                <w:rStyle w:val="IndexLink"/>
                <w:szCs w:val="24"/>
                <w:lang w:val="en-CA" w:eastAsia="en-CA"/>
              </w:rPr>
              <w:tab/>
            </w:r>
            <w:r>
              <w:rPr>
                <w:rStyle w:val="IndexLink"/>
                <w:b/>
                <w:lang w:val="en-CA" w:eastAsia="en-CA"/>
              </w:rPr>
              <w:t>[Seller’s Responsibility for Taxes]</w:t>
            </w:r>
            <w:r>
              <w:rPr>
                <w:rStyle w:val="IndexLink"/>
                <w:lang w:val="en-CA" w:eastAsia="en-CA"/>
              </w:rPr>
              <w:tab/>
              <w:t>15</w:t>
            </w:r>
          </w:hyperlink>
        </w:p>
        <w:p>
          <w:pPr>
            <w:pStyle w:val="TOC3"/>
            <w:tabs>
              <w:tab w:val="clear" w:pos="720"/>
              <w:tab w:val="left" w:pos="1440" w:leader="none"/>
              <w:tab w:val="right" w:pos="9350" w:leader="dot"/>
            </w:tabs>
            <w:rPr>
              <w:szCs w:val="24"/>
              <w:lang w:val="en-CA" w:eastAsia="en-CA"/>
            </w:rPr>
          </w:pPr>
          <w:hyperlink w:anchor="__RefHeading___Toc509652762">
            <w:r>
              <w:rPr>
                <w:rStyle w:val="IndexLink"/>
                <w:lang w:val="en-CA" w:eastAsia="en-CA"/>
              </w:rPr>
              <w:t>5.2.3</w:t>
            </w:r>
            <w:r>
              <w:rPr>
                <w:rStyle w:val="IndexLink"/>
                <w:szCs w:val="24"/>
                <w:lang w:val="en-CA" w:eastAsia="en-CA"/>
              </w:rPr>
              <w:tab/>
            </w:r>
            <w:r>
              <w:rPr>
                <w:rStyle w:val="IndexLink"/>
                <w:lang w:val="en-CA" w:eastAsia="en-CA"/>
              </w:rPr>
              <w:t>Taxes in the Project State</w:t>
              <w:tab/>
              <w:t>15</w:t>
            </w:r>
          </w:hyperlink>
        </w:p>
        <w:p>
          <w:pPr>
            <w:pStyle w:val="TOC3"/>
            <w:tabs>
              <w:tab w:val="clear" w:pos="720"/>
              <w:tab w:val="left" w:pos="1440" w:leader="none"/>
              <w:tab w:val="right" w:pos="9350" w:leader="dot"/>
            </w:tabs>
            <w:rPr>
              <w:szCs w:val="24"/>
              <w:lang w:val="en-CA" w:eastAsia="en-CA"/>
            </w:rPr>
          </w:pPr>
          <w:hyperlink w:anchor="__RefHeading___Toc509652763">
            <w:r>
              <w:rPr>
                <w:rStyle w:val="IndexLink"/>
                <w:lang w:val="en-CA" w:eastAsia="en-CA"/>
              </w:rPr>
              <w:t>5.2.4</w:t>
            </w:r>
            <w:r>
              <w:rPr>
                <w:rStyle w:val="IndexLink"/>
                <w:szCs w:val="24"/>
                <w:lang w:val="en-CA" w:eastAsia="en-CA"/>
              </w:rPr>
              <w:tab/>
            </w:r>
            <w:r>
              <w:rPr>
                <w:rStyle w:val="IndexLink"/>
                <w:lang w:val="en-CA" w:eastAsia="en-CA"/>
              </w:rPr>
              <w:t>Tax Penalties</w:t>
              <w:tab/>
              <w:t>15</w:t>
            </w:r>
          </w:hyperlink>
        </w:p>
        <w:p>
          <w:pPr>
            <w:pStyle w:val="TOC2"/>
            <w:tabs>
              <w:tab w:val="clear" w:pos="720"/>
              <w:tab w:val="left" w:pos="960" w:leader="none"/>
              <w:tab w:val="right" w:pos="9350" w:leader="dot"/>
            </w:tabs>
            <w:rPr>
              <w:szCs w:val="24"/>
              <w:lang w:val="en-CA" w:eastAsia="en-CA"/>
            </w:rPr>
          </w:pPr>
          <w:hyperlink w:anchor="__RefHeading___Toc509652764">
            <w:r>
              <w:rPr>
                <w:rStyle w:val="IndexLink"/>
                <w:lang w:val="en-CA" w:eastAsia="en-CA"/>
              </w:rPr>
              <w:t>5.3</w:t>
            </w:r>
            <w:r>
              <w:rPr>
                <w:rStyle w:val="IndexLink"/>
                <w:szCs w:val="24"/>
                <w:lang w:val="en-CA" w:eastAsia="en-CA"/>
              </w:rPr>
              <w:tab/>
            </w:r>
            <w:r>
              <w:rPr>
                <w:rStyle w:val="IndexLink"/>
                <w:lang w:val="en-CA" w:eastAsia="en-CA"/>
              </w:rPr>
              <w:t>Changes to the Purchase Amount</w:t>
              <w:tab/>
              <w:t>16</w:t>
            </w:r>
          </w:hyperlink>
        </w:p>
        <w:p>
          <w:pPr>
            <w:pStyle w:val="TOC2"/>
            <w:tabs>
              <w:tab w:val="clear" w:pos="720"/>
              <w:tab w:val="left" w:pos="960" w:leader="none"/>
              <w:tab w:val="right" w:pos="9350" w:leader="dot"/>
            </w:tabs>
            <w:rPr>
              <w:szCs w:val="24"/>
              <w:lang w:val="en-CA" w:eastAsia="en-CA"/>
            </w:rPr>
          </w:pPr>
          <w:hyperlink w:anchor="__RefHeading___Toc509652765">
            <w:r>
              <w:rPr>
                <w:rStyle w:val="IndexLink"/>
                <w:lang w:val="en-CA" w:eastAsia="en-CA"/>
              </w:rPr>
              <w:t>5.4</w:t>
            </w:r>
            <w:r>
              <w:rPr>
                <w:rStyle w:val="IndexLink"/>
                <w:szCs w:val="24"/>
                <w:lang w:val="en-CA" w:eastAsia="en-CA"/>
              </w:rPr>
              <w:tab/>
            </w:r>
            <w:r>
              <w:rPr>
                <w:rStyle w:val="IndexLink"/>
                <w:lang w:val="en-CA" w:eastAsia="en-CA"/>
              </w:rPr>
              <w:t>Cancellation by Purchaser</w:t>
              <w:tab/>
              <w:t>16</w:t>
            </w:r>
          </w:hyperlink>
        </w:p>
        <w:p>
          <w:pPr>
            <w:pStyle w:val="TOC2"/>
            <w:tabs>
              <w:tab w:val="clear" w:pos="720"/>
              <w:tab w:val="left" w:pos="960" w:leader="none"/>
              <w:tab w:val="right" w:pos="9350" w:leader="dot"/>
            </w:tabs>
            <w:rPr>
              <w:szCs w:val="24"/>
              <w:lang w:val="en-CA" w:eastAsia="en-CA"/>
            </w:rPr>
          </w:pPr>
          <w:hyperlink w:anchor="__RefHeading___Toc509652766">
            <w:r>
              <w:rPr>
                <w:rStyle w:val="IndexLink"/>
                <w:lang w:val="en-CA" w:eastAsia="en-CA"/>
              </w:rPr>
              <w:t>5.5</w:t>
            </w:r>
            <w:r>
              <w:rPr>
                <w:rStyle w:val="IndexLink"/>
                <w:szCs w:val="24"/>
                <w:lang w:val="en-CA" w:eastAsia="en-CA"/>
              </w:rPr>
              <w:tab/>
            </w:r>
            <w:r>
              <w:rPr>
                <w:rStyle w:val="IndexLink"/>
                <w:lang w:val="en-CA" w:eastAsia="en-CA"/>
              </w:rPr>
              <w:t>Suspension or Change of Delivery</w:t>
              <w:tab/>
              <w:t>16</w:t>
            </w:r>
          </w:hyperlink>
        </w:p>
        <w:p>
          <w:pPr>
            <w:pStyle w:val="TOC1"/>
            <w:tabs>
              <w:tab w:val="clear" w:pos="720"/>
              <w:tab w:val="right" w:pos="9350" w:leader="dot"/>
            </w:tabs>
            <w:rPr>
              <w:szCs w:val="24"/>
              <w:lang w:val="en-CA" w:eastAsia="en-CA"/>
            </w:rPr>
          </w:pPr>
          <w:hyperlink w:anchor="__RefHeading___Toc509652767">
            <w:r>
              <w:rPr>
                <w:rStyle w:val="IndexLink"/>
                <w:lang w:val="en-CA" w:eastAsia="en-CA"/>
              </w:rPr>
              <w:t>ARTICLE 6 PAYMENT TERMS</w:t>
              <w:tab/>
              <w:t>17</w:t>
            </w:r>
          </w:hyperlink>
        </w:p>
        <w:p>
          <w:pPr>
            <w:pStyle w:val="TOC2"/>
            <w:tabs>
              <w:tab w:val="clear" w:pos="720"/>
              <w:tab w:val="left" w:pos="960" w:leader="none"/>
              <w:tab w:val="right" w:pos="9350" w:leader="dot"/>
            </w:tabs>
            <w:rPr>
              <w:szCs w:val="24"/>
              <w:lang w:val="en-CA" w:eastAsia="en-CA"/>
            </w:rPr>
          </w:pPr>
          <w:hyperlink w:anchor="__RefHeading___Toc509652768">
            <w:r>
              <w:rPr>
                <w:rStyle w:val="IndexLink"/>
                <w:lang w:val="en-CA" w:eastAsia="en-CA"/>
              </w:rPr>
              <w:t>6.1</w:t>
            </w:r>
            <w:r>
              <w:rPr>
                <w:rStyle w:val="IndexLink"/>
                <w:szCs w:val="24"/>
                <w:lang w:val="en-CA" w:eastAsia="en-CA"/>
              </w:rPr>
              <w:tab/>
            </w:r>
            <w:r>
              <w:rPr>
                <w:rStyle w:val="IndexLink"/>
                <w:lang w:val="en-CA" w:eastAsia="en-CA"/>
              </w:rPr>
              <w:t>Payment of Purchase Amount</w:t>
              <w:tab/>
              <w:t>17</w:t>
            </w:r>
          </w:hyperlink>
        </w:p>
        <w:p>
          <w:pPr>
            <w:pStyle w:val="TOC3"/>
            <w:tabs>
              <w:tab w:val="clear" w:pos="720"/>
              <w:tab w:val="left" w:pos="1440" w:leader="none"/>
              <w:tab w:val="right" w:pos="9350" w:leader="dot"/>
            </w:tabs>
            <w:rPr>
              <w:szCs w:val="24"/>
              <w:lang w:val="en-CA" w:eastAsia="en-CA"/>
            </w:rPr>
          </w:pPr>
          <w:hyperlink w:anchor="__RefHeading___Toc509652769">
            <w:r>
              <w:rPr>
                <w:rStyle w:val="IndexLink"/>
                <w:lang w:val="en-CA" w:eastAsia="en-CA"/>
              </w:rPr>
              <w:t>6.1.1</w:t>
            </w:r>
            <w:r>
              <w:rPr>
                <w:rStyle w:val="IndexLink"/>
                <w:szCs w:val="24"/>
                <w:lang w:val="en-CA" w:eastAsia="en-CA"/>
              </w:rPr>
              <w:tab/>
            </w:r>
            <w:r>
              <w:rPr>
                <w:rStyle w:val="IndexLink"/>
                <w:lang w:val="en-CA" w:eastAsia="en-CA"/>
              </w:rPr>
              <w:t>Payment Periods</w:t>
              <w:tab/>
              <w:t>17</w:t>
            </w:r>
          </w:hyperlink>
        </w:p>
        <w:p>
          <w:pPr>
            <w:pStyle w:val="TOC3"/>
            <w:tabs>
              <w:tab w:val="clear" w:pos="720"/>
              <w:tab w:val="left" w:pos="1440" w:leader="none"/>
              <w:tab w:val="right" w:pos="9350" w:leader="dot"/>
            </w:tabs>
            <w:rPr>
              <w:szCs w:val="24"/>
              <w:lang w:val="en-CA" w:eastAsia="en-CA"/>
            </w:rPr>
          </w:pPr>
          <w:hyperlink w:anchor="__RefHeading___Toc509652770">
            <w:r>
              <w:rPr>
                <w:rStyle w:val="IndexLink"/>
                <w:lang w:val="en-CA" w:eastAsia="en-CA"/>
              </w:rPr>
              <w:t>6.1.2</w:t>
            </w:r>
            <w:r>
              <w:rPr>
                <w:rStyle w:val="IndexLink"/>
                <w:szCs w:val="24"/>
                <w:lang w:val="en-CA" w:eastAsia="en-CA"/>
              </w:rPr>
              <w:tab/>
            </w:r>
            <w:r>
              <w:rPr>
                <w:rStyle w:val="IndexLink"/>
                <w:lang w:val="en-CA" w:eastAsia="en-CA"/>
              </w:rPr>
              <w:t>Payment Milestones</w:t>
              <w:tab/>
              <w:t>17</w:t>
            </w:r>
          </w:hyperlink>
        </w:p>
        <w:p>
          <w:pPr>
            <w:pStyle w:val="TOC3"/>
            <w:tabs>
              <w:tab w:val="clear" w:pos="720"/>
              <w:tab w:val="left" w:pos="1440" w:leader="none"/>
              <w:tab w:val="right" w:pos="9350" w:leader="dot"/>
            </w:tabs>
            <w:rPr>
              <w:szCs w:val="24"/>
              <w:lang w:val="en-CA" w:eastAsia="en-CA"/>
            </w:rPr>
          </w:pPr>
          <w:hyperlink w:anchor="__RefHeading___Toc509652771">
            <w:r>
              <w:rPr>
                <w:rStyle w:val="IndexLink"/>
                <w:lang w:val="en-CA" w:eastAsia="en-CA"/>
              </w:rPr>
              <w:t>6.1.3</w:t>
            </w:r>
            <w:r>
              <w:rPr>
                <w:rStyle w:val="IndexLink"/>
                <w:szCs w:val="24"/>
                <w:lang w:val="en-CA" w:eastAsia="en-CA"/>
              </w:rPr>
              <w:tab/>
            </w:r>
            <w:r>
              <w:rPr>
                <w:rStyle w:val="IndexLink"/>
                <w:lang w:val="en-CA" w:eastAsia="en-CA"/>
              </w:rPr>
              <w:t>Retention</w:t>
              <w:tab/>
              <w:t>18</w:t>
            </w:r>
          </w:hyperlink>
        </w:p>
        <w:p>
          <w:pPr>
            <w:pStyle w:val="TOC2"/>
            <w:tabs>
              <w:tab w:val="clear" w:pos="720"/>
              <w:tab w:val="left" w:pos="960" w:leader="none"/>
              <w:tab w:val="right" w:pos="9350" w:leader="dot"/>
            </w:tabs>
            <w:rPr>
              <w:szCs w:val="24"/>
              <w:lang w:val="en-CA" w:eastAsia="en-CA"/>
            </w:rPr>
          </w:pPr>
          <w:hyperlink w:anchor="__RefHeading___Toc509652772">
            <w:r>
              <w:rPr>
                <w:rStyle w:val="IndexLink"/>
                <w:lang w:val="en-CA" w:eastAsia="en-CA"/>
              </w:rPr>
              <w:t>6.2</w:t>
            </w:r>
            <w:r>
              <w:rPr>
                <w:rStyle w:val="IndexLink"/>
                <w:szCs w:val="24"/>
                <w:lang w:val="en-CA" w:eastAsia="en-CA"/>
              </w:rPr>
              <w:tab/>
            </w:r>
            <w:r>
              <w:rPr>
                <w:rStyle w:val="IndexLink"/>
                <w:lang w:val="en-CA" w:eastAsia="en-CA"/>
              </w:rPr>
              <w:t>Payment Disputes</w:t>
              <w:tab/>
              <w:t>18</w:t>
            </w:r>
          </w:hyperlink>
        </w:p>
        <w:p>
          <w:pPr>
            <w:pStyle w:val="TOC2"/>
            <w:tabs>
              <w:tab w:val="clear" w:pos="720"/>
              <w:tab w:val="left" w:pos="960" w:leader="none"/>
              <w:tab w:val="right" w:pos="9350" w:leader="dot"/>
            </w:tabs>
            <w:rPr>
              <w:szCs w:val="24"/>
              <w:lang w:val="en-CA" w:eastAsia="en-CA"/>
            </w:rPr>
          </w:pPr>
          <w:hyperlink w:anchor="__RefHeading___Toc509652773">
            <w:r>
              <w:rPr>
                <w:rStyle w:val="IndexLink"/>
                <w:lang w:val="en-CA" w:eastAsia="en-CA"/>
              </w:rPr>
              <w:t>6.3</w:t>
            </w:r>
            <w:r>
              <w:rPr>
                <w:rStyle w:val="IndexLink"/>
                <w:szCs w:val="24"/>
                <w:lang w:val="en-CA" w:eastAsia="en-CA"/>
              </w:rPr>
              <w:tab/>
            </w:r>
            <w:r>
              <w:rPr>
                <w:rStyle w:val="IndexLink"/>
                <w:lang w:val="en-CA" w:eastAsia="en-CA"/>
              </w:rPr>
              <w:t>Payments Withheld or Offset</w:t>
              <w:tab/>
              <w:t>18</w:t>
            </w:r>
          </w:hyperlink>
        </w:p>
        <w:p>
          <w:pPr>
            <w:pStyle w:val="TOC3"/>
            <w:tabs>
              <w:tab w:val="clear" w:pos="720"/>
              <w:tab w:val="left" w:pos="1440" w:leader="none"/>
              <w:tab w:val="right" w:pos="9350" w:leader="dot"/>
            </w:tabs>
            <w:rPr>
              <w:szCs w:val="24"/>
              <w:lang w:val="en-CA" w:eastAsia="en-CA"/>
            </w:rPr>
          </w:pPr>
          <w:hyperlink w:anchor="__RefHeading___Toc509652774">
            <w:r>
              <w:rPr>
                <w:rStyle w:val="IndexLink"/>
                <w:lang w:val="en-CA" w:eastAsia="en-CA"/>
              </w:rPr>
              <w:t>6.3.1</w:t>
            </w:r>
            <w:r>
              <w:rPr>
                <w:rStyle w:val="IndexLink"/>
                <w:szCs w:val="24"/>
                <w:lang w:val="en-CA" w:eastAsia="en-CA"/>
              </w:rPr>
              <w:tab/>
            </w:r>
            <w:r>
              <w:rPr>
                <w:rStyle w:val="IndexLink"/>
                <w:lang w:val="en-CA" w:eastAsia="en-CA"/>
              </w:rPr>
              <w:t>Payments Withheld</w:t>
              <w:tab/>
              <w:t>18</w:t>
            </w:r>
          </w:hyperlink>
        </w:p>
        <w:p>
          <w:pPr>
            <w:pStyle w:val="TOC3"/>
            <w:tabs>
              <w:tab w:val="clear" w:pos="720"/>
              <w:tab w:val="left" w:pos="1440" w:leader="none"/>
              <w:tab w:val="right" w:pos="9350" w:leader="dot"/>
            </w:tabs>
            <w:rPr>
              <w:szCs w:val="24"/>
              <w:lang w:val="en-CA" w:eastAsia="en-CA"/>
            </w:rPr>
          </w:pPr>
          <w:hyperlink w:anchor="__RefHeading___Toc509652775">
            <w:r>
              <w:rPr>
                <w:rStyle w:val="IndexLink"/>
                <w:lang w:val="en-CA" w:eastAsia="en-CA"/>
              </w:rPr>
              <w:t>6.3.2</w:t>
            </w:r>
            <w:r>
              <w:rPr>
                <w:rStyle w:val="IndexLink"/>
                <w:szCs w:val="24"/>
                <w:lang w:val="en-CA" w:eastAsia="en-CA"/>
              </w:rPr>
              <w:tab/>
            </w:r>
            <w:r>
              <w:rPr>
                <w:rStyle w:val="IndexLink"/>
                <w:lang w:val="en-CA" w:eastAsia="en-CA"/>
              </w:rPr>
              <w:t>Offset for Liquidated Damages</w:t>
              <w:tab/>
              <w:t>19</w:t>
            </w:r>
          </w:hyperlink>
        </w:p>
        <w:p>
          <w:pPr>
            <w:pStyle w:val="TOC2"/>
            <w:tabs>
              <w:tab w:val="clear" w:pos="720"/>
              <w:tab w:val="left" w:pos="960" w:leader="none"/>
              <w:tab w:val="right" w:pos="9350" w:leader="dot"/>
            </w:tabs>
            <w:rPr>
              <w:szCs w:val="24"/>
              <w:lang w:val="en-CA" w:eastAsia="en-CA"/>
            </w:rPr>
          </w:pPr>
          <w:hyperlink w:anchor="__RefHeading___Toc509652776">
            <w:r>
              <w:rPr>
                <w:rStyle w:val="IndexLink"/>
                <w:lang w:val="en-CA" w:eastAsia="en-CA"/>
              </w:rPr>
              <w:t>6.4</w:t>
            </w:r>
            <w:r>
              <w:rPr>
                <w:rStyle w:val="IndexLink"/>
                <w:szCs w:val="24"/>
                <w:lang w:val="en-CA" w:eastAsia="en-CA"/>
              </w:rPr>
              <w:tab/>
            </w:r>
            <w:r>
              <w:rPr>
                <w:rStyle w:val="IndexLink"/>
                <w:lang w:val="en-CA" w:eastAsia="en-CA"/>
              </w:rPr>
              <w:t>Payment of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7">
            <w:r>
              <w:rPr>
                <w:rStyle w:val="IndexLink"/>
                <w:lang w:val="en-CA" w:eastAsia="en-CA"/>
              </w:rPr>
              <w:t>6.4.1</w:t>
            </w:r>
            <w:r>
              <w:rPr>
                <w:rStyle w:val="IndexLink"/>
                <w:szCs w:val="24"/>
                <w:lang w:val="en-CA" w:eastAsia="en-CA"/>
              </w:rPr>
              <w:tab/>
            </w:r>
            <w:r>
              <w:rPr>
                <w:rStyle w:val="IndexLink"/>
                <w:lang w:val="en-CA" w:eastAsia="en-CA"/>
              </w:rPr>
              <w:t>Payment of Document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8">
            <w:r>
              <w:rPr>
                <w:rStyle w:val="IndexLink"/>
                <w:lang w:val="en-CA" w:eastAsia="en-CA"/>
              </w:rPr>
              <w:t>6.4.2</w:t>
            </w:r>
            <w:r>
              <w:rPr>
                <w:rStyle w:val="IndexLink"/>
                <w:szCs w:val="24"/>
                <w:lang w:val="en-CA" w:eastAsia="en-CA"/>
              </w:rPr>
              <w:tab/>
            </w:r>
            <w:r>
              <w:rPr>
                <w:rStyle w:val="IndexLink"/>
                <w:lang w:val="en-CA" w:eastAsia="en-CA"/>
              </w:rPr>
              <w:t>Payment of Delivery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9">
            <w:r>
              <w:rPr>
                <w:rStyle w:val="IndexLink"/>
                <w:lang w:val="en-CA" w:eastAsia="en-CA"/>
              </w:rPr>
              <w:t>6.4.3</w:t>
            </w:r>
            <w:r>
              <w:rPr>
                <w:rStyle w:val="IndexLink"/>
                <w:szCs w:val="24"/>
                <w:lang w:val="en-CA" w:eastAsia="en-CA"/>
              </w:rPr>
              <w:tab/>
            </w:r>
            <w:r>
              <w:rPr>
                <w:rStyle w:val="IndexLink"/>
                <w:lang w:val="en-CA" w:eastAsia="en-CA"/>
              </w:rPr>
              <w:t>Payment of Takeover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80">
            <w:r>
              <w:rPr>
                <w:rStyle w:val="IndexLink"/>
                <w:lang w:val="en-CA" w:eastAsia="en-CA"/>
              </w:rPr>
              <w:t>6.4.4</w:t>
            </w:r>
            <w:r>
              <w:rPr>
                <w:rStyle w:val="IndexLink"/>
                <w:szCs w:val="24"/>
                <w:lang w:val="en-CA" w:eastAsia="en-CA"/>
              </w:rPr>
              <w:tab/>
            </w:r>
            <w:r>
              <w:rPr>
                <w:rStyle w:val="IndexLink"/>
                <w:lang w:val="en-CA" w:eastAsia="en-CA"/>
              </w:rPr>
              <w:t>Payment of Performance Liquidated Damages</w:t>
              <w:tab/>
              <w:t>19</w:t>
            </w:r>
          </w:hyperlink>
        </w:p>
        <w:p>
          <w:pPr>
            <w:pStyle w:val="TOC2"/>
            <w:tabs>
              <w:tab w:val="clear" w:pos="720"/>
              <w:tab w:val="left" w:pos="960" w:leader="none"/>
              <w:tab w:val="right" w:pos="9350" w:leader="dot"/>
            </w:tabs>
            <w:rPr>
              <w:szCs w:val="24"/>
              <w:lang w:val="en-CA" w:eastAsia="en-CA"/>
            </w:rPr>
          </w:pPr>
          <w:hyperlink w:anchor="__RefHeading___Toc509652781">
            <w:r>
              <w:rPr>
                <w:rStyle w:val="IndexLink"/>
                <w:lang w:val="en-CA" w:eastAsia="en-CA"/>
              </w:rPr>
              <w:t>6.5</w:t>
            </w:r>
            <w:r>
              <w:rPr>
                <w:rStyle w:val="IndexLink"/>
                <w:szCs w:val="24"/>
                <w:lang w:val="en-CA" w:eastAsia="en-CA"/>
              </w:rPr>
              <w:tab/>
            </w:r>
            <w:r>
              <w:rPr>
                <w:rStyle w:val="IndexLink"/>
                <w:lang w:val="en-CA" w:eastAsia="en-CA"/>
              </w:rPr>
              <w:t>Lien Release</w:t>
              <w:tab/>
              <w:t>20</w:t>
            </w:r>
          </w:hyperlink>
        </w:p>
        <w:p>
          <w:pPr>
            <w:pStyle w:val="TOC2"/>
            <w:tabs>
              <w:tab w:val="clear" w:pos="720"/>
              <w:tab w:val="left" w:pos="960" w:leader="none"/>
              <w:tab w:val="right" w:pos="9350" w:leader="dot"/>
            </w:tabs>
            <w:rPr>
              <w:szCs w:val="24"/>
              <w:lang w:val="en-CA" w:eastAsia="en-CA"/>
            </w:rPr>
          </w:pPr>
          <w:hyperlink w:anchor="__RefHeading___Toc509652782">
            <w:r>
              <w:rPr>
                <w:rStyle w:val="IndexLink"/>
                <w:lang w:val="en-CA" w:eastAsia="en-CA"/>
              </w:rPr>
              <w:t>6.6</w:t>
            </w:r>
            <w:r>
              <w:rPr>
                <w:rStyle w:val="IndexLink"/>
                <w:szCs w:val="24"/>
                <w:lang w:val="en-CA" w:eastAsia="en-CA"/>
              </w:rPr>
              <w:tab/>
            </w:r>
            <w:r>
              <w:rPr>
                <w:rStyle w:val="IndexLink"/>
                <w:lang w:val="en-CA" w:eastAsia="en-CA"/>
              </w:rPr>
              <w:t>Invoices</w:t>
              <w:tab/>
              <w:t>20</w:t>
            </w:r>
          </w:hyperlink>
        </w:p>
        <w:p>
          <w:pPr>
            <w:pStyle w:val="TOC3"/>
            <w:tabs>
              <w:tab w:val="clear" w:pos="720"/>
              <w:tab w:val="left" w:pos="1440" w:leader="none"/>
              <w:tab w:val="right" w:pos="9350" w:leader="dot"/>
            </w:tabs>
            <w:rPr>
              <w:szCs w:val="24"/>
              <w:lang w:val="en-CA" w:eastAsia="en-CA"/>
            </w:rPr>
          </w:pPr>
          <w:hyperlink w:anchor="__RefHeading___Toc509652783">
            <w:r>
              <w:rPr>
                <w:rStyle w:val="IndexLink"/>
                <w:lang w:val="en-CA" w:eastAsia="en-CA"/>
              </w:rPr>
              <w:t>6.6.1</w:t>
            </w:r>
            <w:r>
              <w:rPr>
                <w:rStyle w:val="IndexLink"/>
                <w:szCs w:val="24"/>
                <w:lang w:val="en-CA" w:eastAsia="en-CA"/>
              </w:rPr>
              <w:tab/>
            </w:r>
            <w:r>
              <w:rPr>
                <w:rStyle w:val="IndexLink"/>
                <w:lang w:val="en-CA" w:eastAsia="en-CA"/>
              </w:rPr>
              <w:t>Payee and Address for Invoices</w:t>
              <w:tab/>
              <w:t>20</w:t>
            </w:r>
          </w:hyperlink>
        </w:p>
        <w:p>
          <w:pPr>
            <w:pStyle w:val="TOC3"/>
            <w:tabs>
              <w:tab w:val="clear" w:pos="720"/>
              <w:tab w:val="left" w:pos="1440" w:leader="none"/>
              <w:tab w:val="right" w:pos="9350" w:leader="dot"/>
            </w:tabs>
            <w:rPr>
              <w:szCs w:val="24"/>
              <w:lang w:val="en-CA" w:eastAsia="en-CA"/>
            </w:rPr>
          </w:pPr>
          <w:hyperlink w:anchor="__RefHeading___Toc509652784">
            <w:r>
              <w:rPr>
                <w:rStyle w:val="IndexLink"/>
                <w:lang w:val="en-CA" w:eastAsia="en-CA"/>
              </w:rPr>
              <w:t>6.6.2</w:t>
            </w:r>
            <w:r>
              <w:rPr>
                <w:rStyle w:val="IndexLink"/>
                <w:szCs w:val="24"/>
                <w:lang w:val="en-CA" w:eastAsia="en-CA"/>
              </w:rPr>
              <w:tab/>
            </w:r>
            <w:r>
              <w:rPr>
                <w:rStyle w:val="IndexLink"/>
                <w:lang w:val="en-CA" w:eastAsia="en-CA"/>
              </w:rPr>
              <w:t>Date of Receipt</w:t>
              <w:tab/>
              <w:t>20</w:t>
            </w:r>
          </w:hyperlink>
        </w:p>
        <w:p>
          <w:pPr>
            <w:pStyle w:val="TOC2"/>
            <w:tabs>
              <w:tab w:val="clear" w:pos="720"/>
              <w:tab w:val="left" w:pos="960" w:leader="none"/>
              <w:tab w:val="right" w:pos="9350" w:leader="dot"/>
            </w:tabs>
            <w:rPr>
              <w:szCs w:val="24"/>
              <w:lang w:val="en-CA" w:eastAsia="en-CA"/>
            </w:rPr>
          </w:pPr>
          <w:hyperlink w:anchor="__RefHeading___Toc509652785">
            <w:r>
              <w:rPr>
                <w:rStyle w:val="IndexLink"/>
                <w:lang w:val="en-CA" w:eastAsia="en-CA"/>
              </w:rPr>
              <w:t>6.7</w:t>
            </w:r>
            <w:r>
              <w:rPr>
                <w:rStyle w:val="IndexLink"/>
                <w:szCs w:val="24"/>
                <w:lang w:val="en-CA" w:eastAsia="en-CA"/>
              </w:rPr>
              <w:tab/>
            </w:r>
            <w:r>
              <w:rPr>
                <w:rStyle w:val="IndexLink"/>
                <w:lang w:val="en-CA" w:eastAsia="en-CA"/>
              </w:rPr>
              <w:t>Method of Payment</w:t>
              <w:tab/>
              <w:t>20</w:t>
            </w:r>
          </w:hyperlink>
        </w:p>
        <w:p>
          <w:pPr>
            <w:pStyle w:val="TOC2"/>
            <w:tabs>
              <w:tab w:val="clear" w:pos="720"/>
              <w:tab w:val="left" w:pos="960" w:leader="none"/>
              <w:tab w:val="right" w:pos="9350" w:leader="dot"/>
            </w:tabs>
            <w:rPr>
              <w:szCs w:val="24"/>
              <w:lang w:val="en-CA" w:eastAsia="en-CA"/>
            </w:rPr>
          </w:pPr>
          <w:hyperlink w:anchor="__RefHeading___Toc509652786">
            <w:r>
              <w:rPr>
                <w:rStyle w:val="IndexLink"/>
                <w:lang w:val="en-CA" w:eastAsia="en-CA"/>
              </w:rPr>
              <w:t>6.8</w:t>
            </w:r>
            <w:r>
              <w:rPr>
                <w:rStyle w:val="IndexLink"/>
                <w:szCs w:val="24"/>
                <w:lang w:val="en-CA" w:eastAsia="en-CA"/>
              </w:rPr>
              <w:tab/>
            </w:r>
            <w:r>
              <w:rPr>
                <w:rStyle w:val="IndexLink"/>
                <w:lang w:val="en-CA" w:eastAsia="en-CA"/>
              </w:rPr>
              <w:t>Payments Not Acceptance of Work</w:t>
              <w:tab/>
              <w:t>20</w:t>
            </w:r>
          </w:hyperlink>
        </w:p>
        <w:p>
          <w:pPr>
            <w:pStyle w:val="TOC1"/>
            <w:tabs>
              <w:tab w:val="clear" w:pos="720"/>
              <w:tab w:val="right" w:pos="9350" w:leader="dot"/>
            </w:tabs>
            <w:rPr>
              <w:szCs w:val="24"/>
              <w:lang w:val="en-CA" w:eastAsia="en-CA"/>
            </w:rPr>
          </w:pPr>
          <w:hyperlink w:anchor="__RefHeading___Toc509652787">
            <w:r>
              <w:rPr>
                <w:rStyle w:val="IndexLink"/>
                <w:lang w:val="en-CA" w:eastAsia="en-CA"/>
              </w:rPr>
              <w:t>ARTICLE 7 NOTICE TO PROCEED AND TERMINATION</w:t>
              <w:tab/>
              <w:t>21</w:t>
            </w:r>
          </w:hyperlink>
        </w:p>
        <w:p>
          <w:pPr>
            <w:pStyle w:val="TOC2"/>
            <w:tabs>
              <w:tab w:val="clear" w:pos="720"/>
              <w:tab w:val="left" w:pos="960" w:leader="none"/>
              <w:tab w:val="right" w:pos="9350" w:leader="dot"/>
            </w:tabs>
            <w:rPr>
              <w:szCs w:val="24"/>
              <w:lang w:val="en-CA" w:eastAsia="en-CA"/>
            </w:rPr>
          </w:pPr>
          <w:hyperlink w:anchor="__RefHeading___Toc509652788">
            <w:r>
              <w:rPr>
                <w:rStyle w:val="IndexLink"/>
                <w:lang w:val="en-CA" w:eastAsia="en-CA"/>
              </w:rPr>
              <w:t>7.1</w:t>
            </w:r>
            <w:r>
              <w:rPr>
                <w:rStyle w:val="IndexLink"/>
                <w:szCs w:val="24"/>
                <w:lang w:val="en-CA" w:eastAsia="en-CA"/>
              </w:rPr>
              <w:tab/>
            </w:r>
            <w:r>
              <w:rPr>
                <w:rStyle w:val="IndexLink"/>
                <w:lang w:val="en-CA" w:eastAsia="en-CA"/>
              </w:rPr>
              <w:t>Notice to Proceed</w:t>
              <w:tab/>
              <w:t>21</w:t>
            </w:r>
          </w:hyperlink>
        </w:p>
        <w:p>
          <w:pPr>
            <w:pStyle w:val="TOC2"/>
            <w:tabs>
              <w:tab w:val="clear" w:pos="720"/>
              <w:tab w:val="left" w:pos="960" w:leader="none"/>
              <w:tab w:val="right" w:pos="9350" w:leader="dot"/>
            </w:tabs>
            <w:rPr>
              <w:szCs w:val="24"/>
              <w:lang w:val="en-CA" w:eastAsia="en-CA"/>
            </w:rPr>
          </w:pPr>
          <w:hyperlink w:anchor="__RefHeading___Toc509652789">
            <w:r>
              <w:rPr>
                <w:rStyle w:val="IndexLink"/>
                <w:lang w:val="en-CA" w:eastAsia="en-CA"/>
              </w:rPr>
              <w:t>7.2</w:t>
            </w:r>
            <w:r>
              <w:rPr>
                <w:rStyle w:val="IndexLink"/>
                <w:szCs w:val="24"/>
                <w:lang w:val="en-CA" w:eastAsia="en-CA"/>
              </w:rPr>
              <w:tab/>
            </w:r>
            <w:r>
              <w:rPr>
                <w:rStyle w:val="IndexLink"/>
                <w:lang w:val="en-CA" w:eastAsia="en-CA"/>
              </w:rPr>
              <w:t>Termination</w:t>
              <w:tab/>
              <w:t>21</w:t>
            </w:r>
          </w:hyperlink>
        </w:p>
        <w:p>
          <w:pPr>
            <w:pStyle w:val="TOC1"/>
            <w:tabs>
              <w:tab w:val="clear" w:pos="720"/>
              <w:tab w:val="right" w:pos="9350" w:leader="dot"/>
            </w:tabs>
            <w:rPr>
              <w:szCs w:val="24"/>
              <w:lang w:val="en-CA" w:eastAsia="en-CA"/>
            </w:rPr>
          </w:pPr>
          <w:hyperlink w:anchor="__RefHeading___Toc509652790">
            <w:r>
              <w:rPr>
                <w:rStyle w:val="IndexLink"/>
                <w:lang w:val="en-CA" w:eastAsia="en-CA"/>
              </w:rPr>
              <w:t>ARTICLE 8 RESERVED</w:t>
              <w:tab/>
              <w:t>21</w:t>
            </w:r>
          </w:hyperlink>
        </w:p>
        <w:p>
          <w:pPr>
            <w:pStyle w:val="TOC1"/>
            <w:tabs>
              <w:tab w:val="clear" w:pos="720"/>
              <w:tab w:val="right" w:pos="9350" w:leader="dot"/>
            </w:tabs>
            <w:rPr>
              <w:szCs w:val="24"/>
              <w:lang w:val="en-CA" w:eastAsia="en-CA"/>
            </w:rPr>
          </w:pPr>
          <w:hyperlink w:anchor="__RefHeading___Toc509652791">
            <w:r>
              <w:rPr>
                <w:rStyle w:val="IndexLink"/>
                <w:lang w:val="en-CA" w:eastAsia="en-CA"/>
              </w:rPr>
              <w:t>ARTICLE 9 INSPECTION AND CORRECTION OF WORK</w:t>
              <w:tab/>
              <w:t>21</w:t>
            </w:r>
          </w:hyperlink>
        </w:p>
        <w:p>
          <w:pPr>
            <w:pStyle w:val="TOC2"/>
            <w:tabs>
              <w:tab w:val="clear" w:pos="720"/>
              <w:tab w:val="left" w:pos="960" w:leader="none"/>
              <w:tab w:val="right" w:pos="9350" w:leader="dot"/>
            </w:tabs>
            <w:rPr>
              <w:szCs w:val="24"/>
              <w:lang w:val="en-CA" w:eastAsia="en-CA"/>
            </w:rPr>
          </w:pPr>
          <w:hyperlink w:anchor="__RefHeading___Toc509652792">
            <w:r>
              <w:rPr>
                <w:rStyle w:val="IndexLink"/>
                <w:lang w:val="en-CA" w:eastAsia="en-CA"/>
              </w:rPr>
              <w:t>9.1</w:t>
            </w:r>
            <w:r>
              <w:rPr>
                <w:rStyle w:val="IndexLink"/>
                <w:szCs w:val="24"/>
                <w:lang w:val="en-CA" w:eastAsia="en-CA"/>
              </w:rPr>
              <w:tab/>
            </w:r>
            <w:r>
              <w:rPr>
                <w:rStyle w:val="IndexLink"/>
                <w:lang w:val="en-CA" w:eastAsia="en-CA"/>
              </w:rPr>
              <w:t>Inspections</w:t>
              <w:tab/>
              <w:t>21</w:t>
            </w:r>
          </w:hyperlink>
        </w:p>
        <w:p>
          <w:pPr>
            <w:pStyle w:val="TOC2"/>
            <w:tabs>
              <w:tab w:val="clear" w:pos="720"/>
              <w:tab w:val="left" w:pos="960" w:leader="none"/>
              <w:tab w:val="right" w:pos="9350" w:leader="dot"/>
            </w:tabs>
            <w:rPr>
              <w:szCs w:val="24"/>
              <w:lang w:val="en-CA" w:eastAsia="en-CA"/>
            </w:rPr>
          </w:pPr>
          <w:hyperlink w:anchor="__RefHeading___Toc509652793">
            <w:r>
              <w:rPr>
                <w:rStyle w:val="IndexLink"/>
                <w:lang w:val="en-CA" w:eastAsia="en-CA"/>
              </w:rPr>
              <w:t>9.2</w:t>
            </w:r>
            <w:r>
              <w:rPr>
                <w:rStyle w:val="IndexLink"/>
                <w:szCs w:val="24"/>
                <w:lang w:val="en-CA" w:eastAsia="en-CA"/>
              </w:rPr>
              <w:tab/>
            </w:r>
            <w:r>
              <w:rPr>
                <w:rStyle w:val="IndexLink"/>
                <w:lang w:val="en-CA" w:eastAsia="en-CA"/>
              </w:rPr>
              <w:t>Resident Facilities</w:t>
              <w:tab/>
              <w:t>22</w:t>
            </w:r>
          </w:hyperlink>
        </w:p>
        <w:p>
          <w:pPr>
            <w:pStyle w:val="TOC2"/>
            <w:tabs>
              <w:tab w:val="clear" w:pos="720"/>
              <w:tab w:val="left" w:pos="960" w:leader="none"/>
              <w:tab w:val="right" w:pos="9350" w:leader="dot"/>
            </w:tabs>
            <w:rPr>
              <w:szCs w:val="24"/>
              <w:lang w:val="en-CA" w:eastAsia="en-CA"/>
            </w:rPr>
          </w:pPr>
          <w:hyperlink w:anchor="__RefHeading___Toc509652794">
            <w:r>
              <w:rPr>
                <w:rStyle w:val="IndexLink"/>
                <w:lang w:val="en-CA" w:eastAsia="en-CA"/>
              </w:rPr>
              <w:t>9.3</w:t>
            </w:r>
            <w:r>
              <w:rPr>
                <w:rStyle w:val="IndexLink"/>
                <w:szCs w:val="24"/>
                <w:lang w:val="en-CA" w:eastAsia="en-CA"/>
              </w:rPr>
              <w:tab/>
            </w:r>
            <w:r>
              <w:rPr>
                <w:rStyle w:val="IndexLink"/>
                <w:lang w:val="en-CA" w:eastAsia="en-CA"/>
              </w:rPr>
              <w:t>Quality Plan</w:t>
              <w:tab/>
              <w:t>22</w:t>
            </w:r>
          </w:hyperlink>
        </w:p>
        <w:p>
          <w:pPr>
            <w:pStyle w:val="TOC2"/>
            <w:tabs>
              <w:tab w:val="clear" w:pos="720"/>
              <w:tab w:val="left" w:pos="960" w:leader="none"/>
              <w:tab w:val="right" w:pos="9350" w:leader="dot"/>
            </w:tabs>
            <w:rPr>
              <w:szCs w:val="24"/>
              <w:lang w:val="en-CA" w:eastAsia="en-CA"/>
            </w:rPr>
          </w:pPr>
          <w:hyperlink w:anchor="__RefHeading___Toc509652795">
            <w:r>
              <w:rPr>
                <w:rStyle w:val="IndexLink"/>
                <w:lang w:val="en-CA" w:eastAsia="en-CA"/>
              </w:rPr>
              <w:t>9.4</w:t>
            </w:r>
            <w:r>
              <w:rPr>
                <w:rStyle w:val="IndexLink"/>
                <w:szCs w:val="24"/>
                <w:lang w:val="en-CA" w:eastAsia="en-CA"/>
              </w:rPr>
              <w:tab/>
            </w:r>
            <w:r>
              <w:rPr>
                <w:rStyle w:val="IndexLink"/>
                <w:lang w:val="en-CA" w:eastAsia="en-CA"/>
              </w:rPr>
              <w:t>Notice</w:t>
              <w:tab/>
              <w:t>22</w:t>
            </w:r>
          </w:hyperlink>
        </w:p>
        <w:p>
          <w:pPr>
            <w:pStyle w:val="TOC2"/>
            <w:tabs>
              <w:tab w:val="clear" w:pos="720"/>
              <w:tab w:val="left" w:pos="960" w:leader="none"/>
              <w:tab w:val="right" w:pos="9350" w:leader="dot"/>
            </w:tabs>
            <w:rPr>
              <w:szCs w:val="24"/>
              <w:lang w:val="en-CA" w:eastAsia="en-CA"/>
            </w:rPr>
          </w:pPr>
          <w:hyperlink w:anchor="__RefHeading___Toc509652796">
            <w:r>
              <w:rPr>
                <w:rStyle w:val="IndexLink"/>
                <w:lang w:val="en-CA" w:eastAsia="en-CA"/>
              </w:rPr>
              <w:t>9.5</w:t>
            </w:r>
            <w:r>
              <w:rPr>
                <w:rStyle w:val="IndexLink"/>
                <w:szCs w:val="24"/>
                <w:lang w:val="en-CA" w:eastAsia="en-CA"/>
              </w:rPr>
              <w:tab/>
            </w:r>
            <w:r>
              <w:rPr>
                <w:rStyle w:val="IndexLink"/>
                <w:lang w:val="en-CA" w:eastAsia="en-CA"/>
              </w:rPr>
              <w:t>Correction of Equipment</w:t>
              <w:tab/>
              <w:t>22</w:t>
            </w:r>
          </w:hyperlink>
        </w:p>
        <w:p>
          <w:pPr>
            <w:pStyle w:val="TOC2"/>
            <w:tabs>
              <w:tab w:val="clear" w:pos="720"/>
              <w:tab w:val="left" w:pos="960" w:leader="none"/>
              <w:tab w:val="right" w:pos="9350" w:leader="dot"/>
            </w:tabs>
            <w:rPr>
              <w:szCs w:val="24"/>
              <w:lang w:val="en-CA" w:eastAsia="en-CA"/>
            </w:rPr>
          </w:pPr>
          <w:hyperlink w:anchor="__RefHeading___Toc509652797">
            <w:r>
              <w:rPr>
                <w:rStyle w:val="IndexLink"/>
                <w:lang w:val="en-CA" w:eastAsia="en-CA"/>
              </w:rPr>
              <w:t>9.6</w:t>
            </w:r>
            <w:r>
              <w:rPr>
                <w:rStyle w:val="IndexLink"/>
                <w:szCs w:val="24"/>
                <w:lang w:val="en-CA" w:eastAsia="en-CA"/>
              </w:rPr>
              <w:tab/>
            </w:r>
            <w:r>
              <w:rPr>
                <w:rStyle w:val="IndexLink"/>
                <w:lang w:val="en-CA" w:eastAsia="en-CA"/>
              </w:rPr>
              <w:t>Additional Factory Testing</w:t>
              <w:tab/>
              <w:t>22</w:t>
            </w:r>
          </w:hyperlink>
        </w:p>
        <w:p>
          <w:pPr>
            <w:pStyle w:val="TOC2"/>
            <w:tabs>
              <w:tab w:val="clear" w:pos="720"/>
              <w:tab w:val="left" w:pos="960" w:leader="none"/>
              <w:tab w:val="right" w:pos="9350" w:leader="dot"/>
            </w:tabs>
            <w:rPr>
              <w:szCs w:val="24"/>
              <w:lang w:val="en-CA" w:eastAsia="en-CA"/>
            </w:rPr>
          </w:pPr>
          <w:hyperlink w:anchor="__RefHeading___Toc509652798">
            <w:r>
              <w:rPr>
                <w:rStyle w:val="IndexLink"/>
                <w:lang w:val="en-CA" w:eastAsia="en-CA"/>
              </w:rPr>
              <w:t>9.7</w:t>
            </w:r>
            <w:r>
              <w:rPr>
                <w:rStyle w:val="IndexLink"/>
                <w:szCs w:val="24"/>
                <w:lang w:val="en-CA" w:eastAsia="en-CA"/>
              </w:rPr>
              <w:tab/>
            </w:r>
            <w:r>
              <w:rPr>
                <w:rStyle w:val="IndexLink"/>
                <w:lang w:val="en-CA" w:eastAsia="en-CA"/>
              </w:rPr>
              <w:t>Release for Delivery</w:t>
              <w:tab/>
              <w:t>22</w:t>
            </w:r>
          </w:hyperlink>
        </w:p>
        <w:p>
          <w:pPr>
            <w:pStyle w:val="TOC1"/>
            <w:tabs>
              <w:tab w:val="clear" w:pos="720"/>
              <w:tab w:val="right" w:pos="9350" w:leader="dot"/>
            </w:tabs>
            <w:rPr>
              <w:szCs w:val="24"/>
              <w:lang w:val="en-CA" w:eastAsia="en-CA"/>
            </w:rPr>
          </w:pPr>
          <w:hyperlink w:anchor="__RefHeading___Toc509652799">
            <w:r>
              <w:rPr>
                <w:rStyle w:val="IndexLink"/>
                <w:lang w:val="en-CA" w:eastAsia="en-CA"/>
              </w:rPr>
              <w:t>ARTICLE 10 DELIVERY AND PERFORMANCE</w:t>
              <w:tab/>
              <w:t>23</w:t>
            </w:r>
          </w:hyperlink>
        </w:p>
        <w:p>
          <w:pPr>
            <w:pStyle w:val="TOC2"/>
            <w:tabs>
              <w:tab w:val="clear" w:pos="720"/>
              <w:tab w:val="left" w:pos="960" w:leader="none"/>
              <w:tab w:val="right" w:pos="9350" w:leader="dot"/>
            </w:tabs>
            <w:rPr>
              <w:szCs w:val="24"/>
              <w:lang w:val="en-CA" w:eastAsia="en-CA"/>
            </w:rPr>
          </w:pPr>
          <w:hyperlink w:anchor="__RefHeading___Toc509652800">
            <w:r>
              <w:rPr>
                <w:rStyle w:val="IndexLink"/>
                <w:lang w:val="en-CA" w:eastAsia="en-CA"/>
              </w:rPr>
              <w:t>10.1</w:t>
            </w:r>
            <w:r>
              <w:rPr>
                <w:rStyle w:val="IndexLink"/>
                <w:szCs w:val="24"/>
                <w:lang w:val="en-CA" w:eastAsia="en-CA"/>
              </w:rPr>
              <w:tab/>
            </w:r>
            <w:r>
              <w:rPr>
                <w:rStyle w:val="IndexLink"/>
                <w:lang w:val="en-CA" w:eastAsia="en-CA"/>
              </w:rPr>
              <w:t>Delivery of Documentation</w:t>
              <w:tab/>
              <w:t>23</w:t>
            </w:r>
          </w:hyperlink>
        </w:p>
        <w:p>
          <w:pPr>
            <w:pStyle w:val="TOC3"/>
            <w:tabs>
              <w:tab w:val="clear" w:pos="720"/>
              <w:tab w:val="left" w:pos="1440" w:leader="none"/>
              <w:tab w:val="right" w:pos="9350" w:leader="dot"/>
            </w:tabs>
            <w:rPr>
              <w:szCs w:val="24"/>
              <w:lang w:val="en-CA" w:eastAsia="en-CA"/>
            </w:rPr>
          </w:pPr>
          <w:hyperlink w:anchor="__RefHeading___Toc509652801">
            <w:r>
              <w:rPr>
                <w:rStyle w:val="IndexLink"/>
                <w:lang w:val="en-CA" w:eastAsia="en-CA"/>
              </w:rPr>
              <w:t>10.1.1</w:t>
            </w:r>
            <w:r>
              <w:rPr>
                <w:rStyle w:val="IndexLink"/>
                <w:szCs w:val="24"/>
                <w:lang w:val="en-CA" w:eastAsia="en-CA"/>
              </w:rPr>
              <w:tab/>
            </w:r>
            <w:r>
              <w:rPr>
                <w:rStyle w:val="IndexLink"/>
                <w:lang w:val="en-CA" w:eastAsia="en-CA"/>
              </w:rPr>
              <w:t>Delivery of Final O &amp; M Instructions</w:t>
              <w:tab/>
              <w:t>23</w:t>
            </w:r>
          </w:hyperlink>
        </w:p>
        <w:p>
          <w:pPr>
            <w:pStyle w:val="TOC2"/>
            <w:tabs>
              <w:tab w:val="clear" w:pos="720"/>
              <w:tab w:val="left" w:pos="960" w:leader="none"/>
              <w:tab w:val="right" w:pos="9350" w:leader="dot"/>
            </w:tabs>
            <w:rPr>
              <w:szCs w:val="24"/>
              <w:lang w:val="en-CA" w:eastAsia="en-CA"/>
            </w:rPr>
          </w:pPr>
          <w:hyperlink w:anchor="__RefHeading___Toc509652802">
            <w:r>
              <w:rPr>
                <w:rStyle w:val="IndexLink"/>
                <w:lang w:val="en-CA" w:eastAsia="en-CA"/>
              </w:rPr>
              <w:t>10.2</w:t>
            </w:r>
            <w:r>
              <w:rPr>
                <w:rStyle w:val="IndexLink"/>
                <w:szCs w:val="24"/>
                <w:lang w:val="en-CA" w:eastAsia="en-CA"/>
              </w:rPr>
              <w:tab/>
            </w:r>
            <w:r>
              <w:rPr>
                <w:rStyle w:val="IndexLink"/>
                <w:lang w:val="en-CA" w:eastAsia="en-CA"/>
              </w:rPr>
              <w:t>Delivery of Equipment</w:t>
              <w:tab/>
              <w:t>24</w:t>
            </w:r>
          </w:hyperlink>
        </w:p>
        <w:p>
          <w:pPr>
            <w:pStyle w:val="TOC3"/>
            <w:tabs>
              <w:tab w:val="clear" w:pos="720"/>
              <w:tab w:val="left" w:pos="1440" w:leader="none"/>
              <w:tab w:val="right" w:pos="9350" w:leader="dot"/>
            </w:tabs>
            <w:rPr>
              <w:szCs w:val="24"/>
              <w:lang w:val="en-CA" w:eastAsia="en-CA"/>
            </w:rPr>
          </w:pPr>
          <w:hyperlink w:anchor="__RefHeading___Toc509652803">
            <w:r>
              <w:rPr>
                <w:rStyle w:val="IndexLink"/>
                <w:lang w:val="en-CA" w:eastAsia="en-CA"/>
              </w:rPr>
              <w:t>10.2.1</w:t>
            </w:r>
            <w:r>
              <w:rPr>
                <w:rStyle w:val="IndexLink"/>
                <w:szCs w:val="24"/>
                <w:lang w:val="en-CA" w:eastAsia="en-CA"/>
              </w:rPr>
              <w:tab/>
            </w:r>
            <w:r>
              <w:rPr>
                <w:rStyle w:val="IndexLink"/>
                <w:lang w:val="en-CA" w:eastAsia="en-CA"/>
              </w:rPr>
              <w:t>Guaranteed Delivery Date</w:t>
              <w:tab/>
              <w:t>24</w:t>
            </w:r>
          </w:hyperlink>
        </w:p>
        <w:p>
          <w:pPr>
            <w:pStyle w:val="TOC3"/>
            <w:tabs>
              <w:tab w:val="clear" w:pos="720"/>
              <w:tab w:val="left" w:pos="1440" w:leader="none"/>
              <w:tab w:val="right" w:pos="9350" w:leader="dot"/>
            </w:tabs>
            <w:rPr>
              <w:szCs w:val="24"/>
              <w:lang w:val="en-CA" w:eastAsia="en-CA"/>
            </w:rPr>
          </w:pPr>
          <w:hyperlink w:anchor="__RefHeading___Toc509652804">
            <w:r>
              <w:rPr>
                <w:rStyle w:val="IndexLink"/>
                <w:lang w:val="en-CA" w:eastAsia="en-CA"/>
              </w:rPr>
              <w:t>10.2.2</w:t>
            </w:r>
            <w:r>
              <w:rPr>
                <w:rStyle w:val="IndexLink"/>
                <w:szCs w:val="24"/>
                <w:lang w:val="en-CA" w:eastAsia="en-CA"/>
              </w:rPr>
              <w:tab/>
            </w:r>
            <w:r>
              <w:rPr>
                <w:rStyle w:val="IndexLink"/>
                <w:lang w:val="en-CA" w:eastAsia="en-CA"/>
              </w:rPr>
              <w:t>Inventory Upon Delivery</w:t>
              <w:tab/>
              <w:t>24</w:t>
            </w:r>
          </w:hyperlink>
        </w:p>
        <w:p>
          <w:pPr>
            <w:pStyle w:val="TOC3"/>
            <w:tabs>
              <w:tab w:val="clear" w:pos="720"/>
              <w:tab w:val="left" w:pos="1440" w:leader="none"/>
              <w:tab w:val="right" w:pos="9350" w:leader="dot"/>
            </w:tabs>
            <w:rPr>
              <w:szCs w:val="24"/>
              <w:lang w:val="en-CA" w:eastAsia="en-CA"/>
            </w:rPr>
          </w:pPr>
          <w:hyperlink w:anchor="__RefHeading___Toc509652805">
            <w:r>
              <w:rPr>
                <w:rStyle w:val="IndexLink"/>
                <w:lang w:val="en-CA" w:eastAsia="en-CA"/>
              </w:rPr>
              <w:t>10.2.3</w:t>
            </w:r>
            <w:r>
              <w:rPr>
                <w:rStyle w:val="IndexLink"/>
                <w:szCs w:val="24"/>
                <w:lang w:val="en-CA" w:eastAsia="en-CA"/>
              </w:rPr>
              <w:tab/>
            </w:r>
            <w:r>
              <w:rPr>
                <w:rStyle w:val="IndexLink"/>
                <w:lang w:val="en-CA" w:eastAsia="en-CA"/>
              </w:rPr>
              <w:t>Delivery</w:t>
              <w:tab/>
              <w:t>24</w:t>
            </w:r>
          </w:hyperlink>
        </w:p>
        <w:p>
          <w:pPr>
            <w:pStyle w:val="TOC3"/>
            <w:tabs>
              <w:tab w:val="clear" w:pos="720"/>
              <w:tab w:val="left" w:pos="1440" w:leader="none"/>
              <w:tab w:val="right" w:pos="9350" w:leader="dot"/>
            </w:tabs>
            <w:rPr>
              <w:szCs w:val="24"/>
              <w:lang w:val="en-CA" w:eastAsia="en-CA"/>
            </w:rPr>
          </w:pPr>
          <w:hyperlink w:anchor="__RefHeading___Toc509652806">
            <w:r>
              <w:rPr>
                <w:rStyle w:val="IndexLink"/>
                <w:lang w:val="en-CA" w:eastAsia="en-CA"/>
              </w:rPr>
              <w:t>10.2.4</w:t>
            </w:r>
            <w:r>
              <w:rPr>
                <w:rStyle w:val="IndexLink"/>
                <w:szCs w:val="24"/>
                <w:lang w:val="en-CA" w:eastAsia="en-CA"/>
              </w:rPr>
              <w:tab/>
            </w:r>
            <w:r>
              <w:rPr>
                <w:rStyle w:val="IndexLink"/>
                <w:lang w:val="en-CA" w:eastAsia="en-CA"/>
              </w:rPr>
              <w:t>Extensions of the Guaranteed Delivery Dates</w:t>
              <w:tab/>
              <w:t>24</w:t>
            </w:r>
          </w:hyperlink>
        </w:p>
        <w:p>
          <w:pPr>
            <w:pStyle w:val="TOC3"/>
            <w:tabs>
              <w:tab w:val="clear" w:pos="720"/>
              <w:tab w:val="left" w:pos="1440" w:leader="none"/>
              <w:tab w:val="right" w:pos="9350" w:leader="dot"/>
            </w:tabs>
            <w:rPr>
              <w:szCs w:val="24"/>
              <w:lang w:val="en-CA" w:eastAsia="en-CA"/>
            </w:rPr>
          </w:pPr>
          <w:hyperlink w:anchor="__RefHeading___Toc509652807">
            <w:r>
              <w:rPr>
                <w:rStyle w:val="IndexLink"/>
                <w:lang w:val="en-CA" w:eastAsia="en-CA"/>
              </w:rPr>
              <w:t>10.2.5</w:t>
            </w:r>
            <w:r>
              <w:rPr>
                <w:rStyle w:val="IndexLink"/>
                <w:szCs w:val="24"/>
                <w:lang w:val="en-CA" w:eastAsia="en-CA"/>
              </w:rPr>
              <w:tab/>
            </w:r>
            <w:r>
              <w:rPr>
                <w:rStyle w:val="IndexLink"/>
                <w:lang w:val="en-CA" w:eastAsia="en-CA"/>
              </w:rPr>
              <w:t>Offloading Responsibilities</w:t>
              <w:tab/>
              <w:t>25</w:t>
            </w:r>
          </w:hyperlink>
        </w:p>
        <w:p>
          <w:pPr>
            <w:pStyle w:val="TOC2"/>
            <w:tabs>
              <w:tab w:val="clear" w:pos="720"/>
              <w:tab w:val="left" w:pos="960" w:leader="none"/>
              <w:tab w:val="right" w:pos="9350" w:leader="dot"/>
            </w:tabs>
            <w:rPr>
              <w:szCs w:val="24"/>
              <w:lang w:val="en-CA" w:eastAsia="en-CA"/>
            </w:rPr>
          </w:pPr>
          <w:hyperlink w:anchor="__RefHeading___Toc509652808">
            <w:r>
              <w:rPr>
                <w:rStyle w:val="IndexLink"/>
                <w:lang w:val="en-CA" w:eastAsia="en-CA"/>
              </w:rPr>
              <w:t>10.3</w:t>
            </w:r>
            <w:r>
              <w:rPr>
                <w:rStyle w:val="IndexLink"/>
                <w:szCs w:val="24"/>
                <w:lang w:val="en-CA" w:eastAsia="en-CA"/>
              </w:rPr>
              <w:tab/>
            </w:r>
            <w:r>
              <w:rPr>
                <w:rStyle w:val="IndexLink"/>
                <w:lang w:val="en-CA" w:eastAsia="en-CA"/>
              </w:rPr>
              <w:t>Delay Liquidated Damages</w:t>
              <w:tab/>
              <w:t>25</w:t>
            </w:r>
          </w:hyperlink>
        </w:p>
        <w:p>
          <w:pPr>
            <w:pStyle w:val="TOC3"/>
            <w:tabs>
              <w:tab w:val="clear" w:pos="720"/>
              <w:tab w:val="left" w:pos="1440" w:leader="none"/>
              <w:tab w:val="right" w:pos="9350" w:leader="dot"/>
            </w:tabs>
            <w:rPr>
              <w:szCs w:val="24"/>
              <w:lang w:val="en-CA" w:eastAsia="en-CA"/>
            </w:rPr>
          </w:pPr>
          <w:hyperlink w:anchor="__RefHeading___Toc509652809">
            <w:r>
              <w:rPr>
                <w:rStyle w:val="IndexLink"/>
                <w:lang w:val="en-CA" w:eastAsia="en-CA"/>
              </w:rPr>
              <w:t>10.3.1</w:t>
            </w:r>
            <w:r>
              <w:rPr>
                <w:rStyle w:val="IndexLink"/>
                <w:szCs w:val="24"/>
                <w:lang w:val="en-CA" w:eastAsia="en-CA"/>
              </w:rPr>
              <w:tab/>
            </w:r>
            <w:r>
              <w:rPr>
                <w:rStyle w:val="IndexLink"/>
                <w:lang w:val="en-CA" w:eastAsia="en-CA"/>
              </w:rPr>
              <w:t>Delivery Liquidated Damages</w:t>
              <w:tab/>
              <w:t>25</w:t>
            </w:r>
          </w:hyperlink>
        </w:p>
        <w:p>
          <w:pPr>
            <w:pStyle w:val="TOC3"/>
            <w:tabs>
              <w:tab w:val="clear" w:pos="720"/>
              <w:tab w:val="left" w:pos="1440" w:leader="none"/>
              <w:tab w:val="right" w:pos="9350" w:leader="dot"/>
            </w:tabs>
            <w:rPr>
              <w:szCs w:val="24"/>
              <w:lang w:val="en-CA" w:eastAsia="en-CA"/>
            </w:rPr>
          </w:pPr>
          <w:hyperlink w:anchor="__RefHeading___Toc509652810">
            <w:r>
              <w:rPr>
                <w:rStyle w:val="IndexLink"/>
                <w:lang w:val="en-CA" w:eastAsia="en-CA"/>
              </w:rPr>
              <w:t>10.3.2</w:t>
            </w:r>
            <w:r>
              <w:rPr>
                <w:rStyle w:val="IndexLink"/>
                <w:szCs w:val="24"/>
                <w:lang w:val="en-CA" w:eastAsia="en-CA"/>
              </w:rPr>
              <w:tab/>
            </w:r>
            <w:r>
              <w:rPr>
                <w:rStyle w:val="IndexLink"/>
                <w:lang w:val="en-CA" w:eastAsia="en-CA"/>
              </w:rPr>
              <w:t>Takeover Liquidated Damages</w:t>
              <w:tab/>
              <w:t>26</w:t>
            </w:r>
          </w:hyperlink>
        </w:p>
        <w:p>
          <w:pPr>
            <w:pStyle w:val="TOC3"/>
            <w:tabs>
              <w:tab w:val="clear" w:pos="720"/>
              <w:tab w:val="left" w:pos="1440" w:leader="none"/>
              <w:tab w:val="right" w:pos="9350" w:leader="dot"/>
            </w:tabs>
            <w:rPr>
              <w:szCs w:val="24"/>
              <w:lang w:val="en-CA" w:eastAsia="en-CA"/>
            </w:rPr>
          </w:pPr>
          <w:hyperlink w:anchor="__RefHeading___Toc509652811">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27</w:t>
            </w:r>
          </w:hyperlink>
        </w:p>
        <w:p>
          <w:pPr>
            <w:pStyle w:val="TOC2"/>
            <w:tabs>
              <w:tab w:val="clear" w:pos="720"/>
              <w:tab w:val="left" w:pos="960" w:leader="none"/>
              <w:tab w:val="right" w:pos="9350" w:leader="dot"/>
            </w:tabs>
            <w:rPr>
              <w:szCs w:val="24"/>
              <w:lang w:val="en-CA" w:eastAsia="en-CA"/>
            </w:rPr>
          </w:pPr>
          <w:hyperlink w:anchor="__RefHeading___Toc509652812">
            <w:r>
              <w:rPr>
                <w:rStyle w:val="IndexLink"/>
                <w:lang w:val="en-CA" w:eastAsia="en-CA"/>
              </w:rPr>
              <w:t>10.4</w:t>
            </w:r>
            <w:r>
              <w:rPr>
                <w:rStyle w:val="IndexLink"/>
                <w:szCs w:val="24"/>
                <w:lang w:val="en-CA" w:eastAsia="en-CA"/>
              </w:rPr>
              <w:tab/>
            </w:r>
            <w:r>
              <w:rPr>
                <w:rStyle w:val="IndexLink"/>
                <w:b/>
                <w:lang w:val="en-CA" w:eastAsia="en-CA"/>
              </w:rPr>
              <w:t>[Specific Performance Exhaust Gas Temperature and Energy Guarantee].</w:t>
            </w:r>
            <w:r>
              <w:rPr>
                <w:rStyle w:val="IndexLink"/>
                <w:lang w:val="en-CA" w:eastAsia="en-CA"/>
              </w:rPr>
              <w:tab/>
              <w:t>27</w:t>
            </w:r>
          </w:hyperlink>
        </w:p>
        <w:p>
          <w:pPr>
            <w:pStyle w:val="TOC3"/>
            <w:tabs>
              <w:tab w:val="clear" w:pos="720"/>
              <w:tab w:val="left" w:pos="1440" w:leader="none"/>
              <w:tab w:val="right" w:pos="9350" w:leader="dot"/>
            </w:tabs>
            <w:rPr>
              <w:szCs w:val="24"/>
              <w:lang w:val="en-CA" w:eastAsia="en-CA"/>
            </w:rPr>
          </w:pPr>
          <w:hyperlink w:anchor="__RefHeading___Toc509652813">
            <w:r>
              <w:rPr>
                <w:rStyle w:val="IndexLink"/>
                <w:lang w:val="en-CA" w:eastAsia="en-CA"/>
              </w:rPr>
              <w:t>10.4.1</w:t>
            </w:r>
            <w:r>
              <w:rPr>
                <w:rStyle w:val="IndexLink"/>
                <w:szCs w:val="24"/>
                <w:lang w:val="en-CA" w:eastAsia="en-CA"/>
              </w:rPr>
              <w:tab/>
            </w:r>
            <w:r>
              <w:rPr>
                <w:rStyle w:val="IndexLink"/>
                <w:b/>
                <w:lang w:val="en-CA" w:eastAsia="en-CA"/>
              </w:rPr>
              <w:t>[Interaction of  Exhaust Gas Energy and Exhaust Gas Temperature with Turbine Net Output]</w:t>
            </w:r>
            <w:r>
              <w:rPr>
                <w:rStyle w:val="IndexLink"/>
                <w:lang w:val="en-CA" w:eastAsia="en-CA"/>
              </w:rPr>
              <w:tab/>
              <w:t>27</w:t>
            </w:r>
          </w:hyperlink>
        </w:p>
        <w:p>
          <w:pPr>
            <w:pStyle w:val="TOC2"/>
            <w:tabs>
              <w:tab w:val="clear" w:pos="720"/>
              <w:tab w:val="left" w:pos="960" w:leader="none"/>
              <w:tab w:val="right" w:pos="9350" w:leader="dot"/>
            </w:tabs>
            <w:rPr>
              <w:szCs w:val="24"/>
              <w:lang w:val="en-CA" w:eastAsia="en-CA"/>
            </w:rPr>
          </w:pPr>
          <w:hyperlink w:anchor="__RefHeading___Toc509652814">
            <w:r>
              <w:rPr>
                <w:rStyle w:val="IndexLink"/>
                <w:lang w:val="en-CA" w:eastAsia="en-CA"/>
              </w:rPr>
              <w:t>10.5</w:t>
            </w:r>
            <w:r>
              <w:rPr>
                <w:rStyle w:val="IndexLink"/>
                <w:szCs w:val="24"/>
                <w:lang w:val="en-CA" w:eastAsia="en-CA"/>
              </w:rPr>
              <w:tab/>
            </w:r>
            <w:r>
              <w:rPr>
                <w:rStyle w:val="IndexLink"/>
                <w:lang w:val="en-CA" w:eastAsia="en-CA"/>
              </w:rPr>
              <w:t>Sound Level Guarantees</w:t>
              <w:tab/>
              <w:t>27</w:t>
            </w:r>
          </w:hyperlink>
        </w:p>
        <w:p>
          <w:pPr>
            <w:pStyle w:val="TOC3"/>
            <w:tabs>
              <w:tab w:val="clear" w:pos="720"/>
              <w:tab w:val="left" w:pos="1440" w:leader="none"/>
              <w:tab w:val="right" w:pos="9350" w:leader="dot"/>
            </w:tabs>
            <w:rPr>
              <w:szCs w:val="24"/>
              <w:lang w:val="en-CA" w:eastAsia="en-CA"/>
            </w:rPr>
          </w:pPr>
          <w:hyperlink w:anchor="__RefHeading___Toc509652815">
            <w:r>
              <w:rPr>
                <w:rStyle w:val="IndexLink"/>
                <w:lang w:val="en-CA" w:eastAsia="en-CA"/>
              </w:rPr>
              <w:t>10.5.1</w:t>
            </w:r>
            <w:r>
              <w:rPr>
                <w:rStyle w:val="IndexLink"/>
                <w:szCs w:val="24"/>
                <w:lang w:val="en-CA" w:eastAsia="en-CA"/>
              </w:rPr>
              <w:tab/>
            </w:r>
            <w:r>
              <w:rPr>
                <w:rStyle w:val="IndexLink"/>
                <w:lang w:val="en-CA" w:eastAsia="en-CA"/>
              </w:rPr>
              <w:t>Sound Level Test</w:t>
              <w:tab/>
              <w:t>27</w:t>
            </w:r>
          </w:hyperlink>
        </w:p>
        <w:p>
          <w:pPr>
            <w:pStyle w:val="TOC2"/>
            <w:tabs>
              <w:tab w:val="clear" w:pos="720"/>
              <w:tab w:val="left" w:pos="960" w:leader="none"/>
              <w:tab w:val="right" w:pos="9350" w:leader="dot"/>
            </w:tabs>
            <w:rPr>
              <w:szCs w:val="24"/>
              <w:lang w:val="en-CA" w:eastAsia="en-CA"/>
            </w:rPr>
          </w:pPr>
          <w:hyperlink w:anchor="__RefHeading___Toc509652816">
            <w:r>
              <w:rPr>
                <w:rStyle w:val="IndexLink"/>
                <w:lang w:val="en-CA" w:eastAsia="en-CA"/>
              </w:rPr>
              <w:t>10.6</w:t>
            </w:r>
            <w:r>
              <w:rPr>
                <w:rStyle w:val="IndexLink"/>
                <w:szCs w:val="24"/>
                <w:lang w:val="en-CA" w:eastAsia="en-CA"/>
              </w:rPr>
              <w:tab/>
            </w:r>
            <w:r>
              <w:rPr>
                <w:rStyle w:val="IndexLink"/>
                <w:lang w:val="en-CA" w:eastAsia="en-CA"/>
              </w:rPr>
              <w:t>Specific Performance Emissions Guarantee</w:t>
              <w:tab/>
              <w:t>28</w:t>
            </w:r>
          </w:hyperlink>
        </w:p>
        <w:p>
          <w:pPr>
            <w:pStyle w:val="TOC2"/>
            <w:tabs>
              <w:tab w:val="clear" w:pos="720"/>
              <w:tab w:val="left" w:pos="960" w:leader="none"/>
              <w:tab w:val="right" w:pos="9350" w:leader="dot"/>
            </w:tabs>
            <w:rPr>
              <w:szCs w:val="24"/>
              <w:lang w:val="en-CA" w:eastAsia="en-CA"/>
            </w:rPr>
          </w:pPr>
          <w:hyperlink w:anchor="__RefHeading___Toc509652817">
            <w:r>
              <w:rPr>
                <w:rStyle w:val="IndexLink"/>
                <w:lang w:val="en-CA" w:eastAsia="en-CA"/>
              </w:rPr>
              <w:t>10.7</w:t>
            </w:r>
            <w:r>
              <w:rPr>
                <w:rStyle w:val="IndexLink"/>
                <w:szCs w:val="24"/>
                <w:lang w:val="en-CA" w:eastAsia="en-CA"/>
              </w:rPr>
              <w:tab/>
            </w:r>
            <w:r>
              <w:rPr>
                <w:rStyle w:val="IndexLink"/>
                <w:lang w:val="en-CA" w:eastAsia="en-CA"/>
              </w:rPr>
              <w:t>Electrical Output Guarantees</w:t>
              <w:tab/>
              <w:t>28</w:t>
            </w:r>
          </w:hyperlink>
        </w:p>
        <w:p>
          <w:pPr>
            <w:pStyle w:val="TOC2"/>
            <w:tabs>
              <w:tab w:val="clear" w:pos="720"/>
              <w:tab w:val="left" w:pos="960" w:leader="none"/>
              <w:tab w:val="right" w:pos="9350" w:leader="dot"/>
            </w:tabs>
            <w:rPr>
              <w:szCs w:val="24"/>
              <w:lang w:val="en-CA" w:eastAsia="en-CA"/>
            </w:rPr>
          </w:pPr>
          <w:hyperlink w:anchor="__RefHeading___Toc509652818">
            <w:r>
              <w:rPr>
                <w:rStyle w:val="IndexLink"/>
                <w:lang w:val="en-CA" w:eastAsia="en-CA"/>
              </w:rPr>
              <w:t>10.8</w:t>
            </w:r>
            <w:r>
              <w:rPr>
                <w:rStyle w:val="IndexLink"/>
                <w:szCs w:val="24"/>
                <w:lang w:val="en-CA" w:eastAsia="en-CA"/>
              </w:rPr>
              <w:tab/>
            </w:r>
            <w:r>
              <w:rPr>
                <w:rStyle w:val="IndexLink"/>
                <w:lang w:val="en-CA" w:eastAsia="en-CA"/>
              </w:rPr>
              <w:t>Heat Rate Guarantees</w:t>
              <w:tab/>
              <w:t>28</w:t>
            </w:r>
          </w:hyperlink>
        </w:p>
        <w:p>
          <w:pPr>
            <w:pStyle w:val="TOC2"/>
            <w:tabs>
              <w:tab w:val="clear" w:pos="720"/>
              <w:tab w:val="left" w:pos="960" w:leader="none"/>
              <w:tab w:val="right" w:pos="9350" w:leader="dot"/>
            </w:tabs>
            <w:rPr>
              <w:szCs w:val="24"/>
              <w:lang w:val="en-CA" w:eastAsia="en-CA"/>
            </w:rPr>
          </w:pPr>
          <w:hyperlink w:anchor="__RefHeading___Toc509652819">
            <w:r>
              <w:rPr>
                <w:rStyle w:val="IndexLink"/>
                <w:lang w:val="en-CA" w:eastAsia="en-CA"/>
              </w:rPr>
              <w:t>10.9</w:t>
            </w:r>
            <w:r>
              <w:rPr>
                <w:rStyle w:val="IndexLink"/>
                <w:szCs w:val="24"/>
                <w:lang w:val="en-CA" w:eastAsia="en-CA"/>
              </w:rPr>
              <w:tab/>
            </w:r>
            <w:r>
              <w:rPr>
                <w:rStyle w:val="IndexLink"/>
                <w:lang w:val="en-CA" w:eastAsia="en-CA"/>
              </w:rPr>
              <w:t>Performance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0">
            <w:r>
              <w:rPr>
                <w:rStyle w:val="IndexLink"/>
                <w:lang w:val="en-CA" w:eastAsia="en-CA"/>
              </w:rPr>
              <w:t>10.9.1</w:t>
            </w:r>
            <w:r>
              <w:rPr>
                <w:rStyle w:val="IndexLink"/>
                <w:szCs w:val="24"/>
                <w:lang w:val="en-CA" w:eastAsia="en-CA"/>
              </w:rPr>
              <w:tab/>
            </w:r>
            <w:r>
              <w:rPr>
                <w:rStyle w:val="IndexLink"/>
                <w:lang w:val="en-CA" w:eastAsia="en-CA"/>
              </w:rPr>
              <w:t>Output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1">
            <w:r>
              <w:rPr>
                <w:rStyle w:val="IndexLink"/>
                <w:lang w:val="en-CA" w:eastAsia="en-CA"/>
              </w:rPr>
              <w:t>10.9.2</w:t>
            </w:r>
            <w:r>
              <w:rPr>
                <w:rStyle w:val="IndexLink"/>
                <w:szCs w:val="24"/>
                <w:lang w:val="en-CA" w:eastAsia="en-CA"/>
              </w:rPr>
              <w:tab/>
            </w:r>
            <w:r>
              <w:rPr>
                <w:rStyle w:val="IndexLink"/>
                <w:lang w:val="en-CA" w:eastAsia="en-CA"/>
              </w:rPr>
              <w:t>Heat Rate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2">
            <w:r>
              <w:rPr>
                <w:rStyle w:val="IndexLink"/>
                <w:lang w:val="en-CA" w:eastAsia="en-CA"/>
              </w:rPr>
              <w:t>10.9.3</w:t>
            </w:r>
            <w:r>
              <w:rPr>
                <w:rStyle w:val="IndexLink"/>
                <w:szCs w:val="24"/>
                <w:lang w:val="en-CA" w:eastAsia="en-CA"/>
              </w:rPr>
              <w:tab/>
            </w:r>
            <w:r>
              <w:rPr>
                <w:rStyle w:val="IndexLink"/>
                <w:b/>
                <w:lang w:val="en-CA" w:eastAsia="en-CA"/>
              </w:rPr>
              <w:t>[Exhaust Gas Temperature and Energy Liquidated Damages</w:t>
            </w:r>
            <w:r>
              <w:rPr>
                <w:rStyle w:val="IndexLink"/>
                <w:lang w:val="en-CA" w:eastAsia="en-CA"/>
              </w:rPr>
              <w:tab/>
              <w:t>28</w:t>
            </w:r>
          </w:hyperlink>
        </w:p>
        <w:p>
          <w:pPr>
            <w:pStyle w:val="TOC3"/>
            <w:tabs>
              <w:tab w:val="clear" w:pos="720"/>
              <w:tab w:val="left" w:pos="1440" w:leader="none"/>
              <w:tab w:val="right" w:pos="9350" w:leader="dot"/>
            </w:tabs>
            <w:rPr>
              <w:szCs w:val="24"/>
              <w:lang w:val="en-CA" w:eastAsia="en-CA"/>
            </w:rPr>
          </w:pPr>
          <w:hyperlink w:anchor="__RefHeading___Toc509652823">
            <w:r>
              <w:rPr>
                <w:rStyle w:val="IndexLink"/>
                <w:lang w:val="en-CA" w:eastAsia="en-CA"/>
              </w:rPr>
              <w:t>10.9.4</w:t>
            </w:r>
            <w:r>
              <w:rPr>
                <w:rStyle w:val="IndexLink"/>
                <w:szCs w:val="24"/>
                <w:lang w:val="en-CA" w:eastAsia="en-CA"/>
              </w:rPr>
              <w:tab/>
            </w:r>
            <w:r>
              <w:rPr>
                <w:rStyle w:val="IndexLink"/>
                <w:lang w:val="en-CA" w:eastAsia="en-CA"/>
              </w:rPr>
              <w:t>Performance Test Required</w:t>
              <w:tab/>
              <w:t>29</w:t>
            </w:r>
          </w:hyperlink>
        </w:p>
        <w:p>
          <w:pPr>
            <w:pStyle w:val="TOC3"/>
            <w:tabs>
              <w:tab w:val="clear" w:pos="720"/>
              <w:tab w:val="left" w:pos="1440" w:leader="none"/>
              <w:tab w:val="right" w:pos="9350" w:leader="dot"/>
            </w:tabs>
            <w:rPr>
              <w:szCs w:val="24"/>
              <w:lang w:val="en-CA" w:eastAsia="en-CA"/>
            </w:rPr>
          </w:pPr>
          <w:hyperlink w:anchor="__RefHeading___Toc509652824">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29</w:t>
            </w:r>
          </w:hyperlink>
        </w:p>
        <w:p>
          <w:pPr>
            <w:pStyle w:val="TOC3"/>
            <w:tabs>
              <w:tab w:val="clear" w:pos="720"/>
              <w:tab w:val="left" w:pos="1440" w:leader="none"/>
              <w:tab w:val="right" w:pos="9350" w:leader="dot"/>
            </w:tabs>
            <w:rPr>
              <w:szCs w:val="24"/>
              <w:lang w:val="en-CA" w:eastAsia="en-CA"/>
            </w:rPr>
          </w:pPr>
          <w:hyperlink w:anchor="__RefHeading___Toc509652825">
            <w:r>
              <w:rPr>
                <w:rStyle w:val="IndexLink"/>
                <w:lang w:val="en-CA" w:eastAsia="en-CA"/>
              </w:rPr>
              <w:t>10.9.6</w:t>
            </w:r>
            <w:r>
              <w:rPr>
                <w:rStyle w:val="IndexLink"/>
                <w:szCs w:val="24"/>
                <w:lang w:val="en-CA" w:eastAsia="en-CA"/>
              </w:rPr>
              <w:tab/>
            </w:r>
            <w:r>
              <w:rPr>
                <w:rStyle w:val="IndexLink"/>
                <w:lang w:val="en-CA" w:eastAsia="en-CA"/>
              </w:rPr>
              <w:t>Most Recent Performance Test</w:t>
              <w:tab/>
              <w:t>29</w:t>
            </w:r>
          </w:hyperlink>
        </w:p>
        <w:p>
          <w:pPr>
            <w:pStyle w:val="TOC3"/>
            <w:tabs>
              <w:tab w:val="clear" w:pos="720"/>
              <w:tab w:val="left" w:pos="1440" w:leader="none"/>
              <w:tab w:val="right" w:pos="9350" w:leader="dot"/>
            </w:tabs>
            <w:rPr>
              <w:szCs w:val="24"/>
              <w:lang w:val="en-CA" w:eastAsia="en-CA"/>
            </w:rPr>
          </w:pPr>
          <w:hyperlink w:anchor="__RefHeading___Toc509652826">
            <w:r>
              <w:rPr>
                <w:rStyle w:val="IndexLink"/>
                <w:lang w:val="en-CA" w:eastAsia="en-CA"/>
              </w:rPr>
              <w:t>10.9.7</w:t>
            </w:r>
            <w:r>
              <w:rPr>
                <w:rStyle w:val="IndexLink"/>
                <w:szCs w:val="24"/>
                <w:lang w:val="en-CA" w:eastAsia="en-CA"/>
              </w:rPr>
              <w:tab/>
            </w:r>
            <w:r>
              <w:rPr>
                <w:rStyle w:val="IndexLink"/>
                <w:lang w:val="en-CA" w:eastAsia="en-CA"/>
              </w:rPr>
              <w:t>Seller’s Improvement of Performance</w:t>
              <w:tab/>
              <w:t>29</w:t>
            </w:r>
          </w:hyperlink>
        </w:p>
        <w:p>
          <w:pPr>
            <w:pStyle w:val="TOC3"/>
            <w:tabs>
              <w:tab w:val="clear" w:pos="720"/>
              <w:tab w:val="left" w:pos="1440" w:leader="none"/>
              <w:tab w:val="right" w:pos="9350" w:leader="dot"/>
            </w:tabs>
            <w:rPr>
              <w:szCs w:val="24"/>
              <w:lang w:val="en-CA" w:eastAsia="en-CA"/>
            </w:rPr>
          </w:pPr>
          <w:hyperlink w:anchor="__RefHeading___Toc509652827">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29</w:t>
            </w:r>
          </w:hyperlink>
        </w:p>
        <w:p>
          <w:pPr>
            <w:pStyle w:val="TOC2"/>
            <w:tabs>
              <w:tab w:val="clear" w:pos="720"/>
              <w:tab w:val="left" w:pos="1200" w:leader="none"/>
              <w:tab w:val="right" w:pos="9350" w:leader="dot"/>
            </w:tabs>
            <w:rPr>
              <w:szCs w:val="24"/>
              <w:lang w:val="en-CA" w:eastAsia="en-CA"/>
            </w:rPr>
          </w:pPr>
          <w:hyperlink w:anchor="__RefHeading___Toc509652828">
            <w:r>
              <w:rPr>
                <w:rStyle w:val="IndexLink"/>
                <w:lang w:val="en-CA" w:eastAsia="en-CA"/>
              </w:rPr>
              <w:t>10.10</w:t>
            </w:r>
            <w:r>
              <w:rPr>
                <w:rStyle w:val="IndexLink"/>
                <w:szCs w:val="24"/>
                <w:lang w:val="en-CA" w:eastAsia="en-CA"/>
              </w:rPr>
              <w:tab/>
            </w:r>
            <w:r>
              <w:rPr>
                <w:rStyle w:val="IndexLink"/>
                <w:lang w:val="en-CA" w:eastAsia="en-CA"/>
              </w:rPr>
              <w:t>Maximum Liabilities for Liquidated Damages</w:t>
              <w:tab/>
            </w:r>
            <w:ins w:id="0" w:author="John Rigby" w:date="2001-05-15T02:55:00Z">
              <w:r>
                <w:rPr>
                  <w:rStyle w:val="IndexLink"/>
                  <w:lang w:val="en-CA" w:eastAsia="en-CA"/>
                </w:rPr>
                <w:t>31</w:t>
              </w:r>
            </w:ins>
            <w:del w:id="1" w:author="John Rigby" w:date="2001-05-14T13:23:00Z">
              <w:r>
                <w:rPr>
                  <w:rStyle w:val="IndexLink"/>
                  <w:lang w:val="en-CA" w:eastAsia="en-CA"/>
                </w:rPr>
                <w:delText>30</w:delText>
              </w:r>
            </w:del>
          </w:hyperlink>
        </w:p>
        <w:p>
          <w:pPr>
            <w:pStyle w:val="TOC2"/>
            <w:tabs>
              <w:tab w:val="clear" w:pos="720"/>
              <w:tab w:val="left" w:pos="1200" w:leader="none"/>
              <w:tab w:val="right" w:pos="9350" w:leader="dot"/>
            </w:tabs>
            <w:rPr>
              <w:szCs w:val="24"/>
              <w:lang w:val="en-CA" w:eastAsia="en-CA"/>
            </w:rPr>
          </w:pPr>
          <w:hyperlink w:anchor="__RefHeading___Toc509652829">
            <w:r>
              <w:rPr>
                <w:rStyle w:val="IndexLink"/>
                <w:lang w:val="en-CA" w:eastAsia="en-CA"/>
              </w:rPr>
              <w:t>10.11</w:t>
            </w:r>
            <w:r>
              <w:rPr>
                <w:rStyle w:val="IndexLink"/>
                <w:szCs w:val="24"/>
                <w:lang w:val="en-CA" w:eastAsia="en-CA"/>
              </w:rPr>
              <w:tab/>
            </w:r>
            <w:r>
              <w:rPr>
                <w:rStyle w:val="IndexLink"/>
                <w:lang w:val="en-CA" w:eastAsia="en-CA"/>
              </w:rPr>
              <w:t>Liquidated Damages Not Penalty</w:t>
              <w:tab/>
            </w:r>
            <w:ins w:id="2" w:author="John Rigby" w:date="2001-05-15T02:55:00Z">
              <w:r>
                <w:rPr>
                  <w:rStyle w:val="IndexLink"/>
                  <w:lang w:val="en-CA" w:eastAsia="en-CA"/>
                </w:rPr>
                <w:t>31</w:t>
              </w:r>
            </w:ins>
            <w:del w:id="3" w:author="John Rigby" w:date="2001-05-14T13:23:00Z">
              <w:r>
                <w:rPr>
                  <w:rStyle w:val="IndexLink"/>
                  <w:lang w:val="en-CA" w:eastAsia="en-CA"/>
                </w:rPr>
                <w:delText>30</w:delText>
              </w:r>
            </w:del>
          </w:hyperlink>
        </w:p>
        <w:p>
          <w:pPr>
            <w:pStyle w:val="TOC2"/>
            <w:tabs>
              <w:tab w:val="clear" w:pos="720"/>
              <w:tab w:val="left" w:pos="1200" w:leader="none"/>
              <w:tab w:val="right" w:pos="9350" w:leader="dot"/>
            </w:tabs>
            <w:rPr>
              <w:szCs w:val="24"/>
              <w:lang w:val="en-CA" w:eastAsia="en-CA"/>
            </w:rPr>
          </w:pPr>
          <w:hyperlink w:anchor="__RefHeading___Toc509652830">
            <w:r>
              <w:rPr>
                <w:rStyle w:val="IndexLink"/>
                <w:lang w:val="en-CA" w:eastAsia="en-CA"/>
              </w:rPr>
              <w:t>10.12</w:t>
            </w:r>
            <w:r>
              <w:rPr>
                <w:rStyle w:val="IndexLink"/>
                <w:szCs w:val="24"/>
                <w:lang w:val="en-CA" w:eastAsia="en-CA"/>
              </w:rPr>
              <w:tab/>
            </w:r>
            <w:r>
              <w:rPr>
                <w:rStyle w:val="IndexLink"/>
                <w:lang w:val="en-CA" w:eastAsia="en-CA"/>
              </w:rPr>
              <w:t>Performance Tests and Sound Level Tests</w:t>
              <w:tab/>
            </w:r>
            <w:ins w:id="4" w:author="John Rigby" w:date="2001-05-15T02:55:00Z">
              <w:r>
                <w:rPr>
                  <w:rStyle w:val="IndexLink"/>
                  <w:lang w:val="en-CA" w:eastAsia="en-CA"/>
                </w:rPr>
                <w:t>31</w:t>
              </w:r>
            </w:ins>
            <w:del w:id="5"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1">
            <w:r>
              <w:rPr>
                <w:rStyle w:val="IndexLink"/>
                <w:lang w:val="en-CA" w:eastAsia="en-CA"/>
              </w:rPr>
              <w:t>10.12.1</w:t>
            </w:r>
            <w:r>
              <w:rPr>
                <w:rStyle w:val="IndexLink"/>
                <w:szCs w:val="24"/>
                <w:lang w:val="en-CA" w:eastAsia="en-CA"/>
              </w:rPr>
              <w:tab/>
            </w:r>
            <w:r>
              <w:rPr>
                <w:rStyle w:val="IndexLink"/>
                <w:lang w:val="en-CA" w:eastAsia="en-CA"/>
              </w:rPr>
              <w:t>Concurrence of Tests</w:t>
              <w:tab/>
            </w:r>
            <w:ins w:id="6" w:author="John Rigby" w:date="2001-05-15T02:55:00Z">
              <w:r>
                <w:rPr>
                  <w:rStyle w:val="IndexLink"/>
                  <w:lang w:val="en-CA" w:eastAsia="en-CA"/>
                </w:rPr>
                <w:t>31</w:t>
              </w:r>
            </w:ins>
            <w:del w:id="7"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2">
            <w:r>
              <w:rPr>
                <w:rStyle w:val="IndexLink"/>
                <w:lang w:val="en-CA" w:eastAsia="en-CA"/>
              </w:rPr>
              <w:t>10.12.2</w:t>
            </w:r>
            <w:r>
              <w:rPr>
                <w:rStyle w:val="IndexLink"/>
                <w:szCs w:val="24"/>
                <w:lang w:val="en-CA" w:eastAsia="en-CA"/>
              </w:rPr>
              <w:tab/>
            </w:r>
            <w:r>
              <w:rPr>
                <w:rStyle w:val="IndexLink"/>
                <w:lang w:val="en-CA" w:eastAsia="en-CA"/>
              </w:rPr>
              <w:t>Election to Conduct a Performance Test</w:t>
              <w:tab/>
            </w:r>
            <w:ins w:id="8" w:author="John Rigby" w:date="2001-05-15T02:55:00Z">
              <w:r>
                <w:rPr>
                  <w:rStyle w:val="IndexLink"/>
                  <w:lang w:val="en-CA" w:eastAsia="en-CA"/>
                </w:rPr>
                <w:t>31</w:t>
              </w:r>
            </w:ins>
            <w:del w:id="9"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3">
            <w:r>
              <w:rPr>
                <w:rStyle w:val="IndexLink"/>
                <w:lang w:val="en-CA" w:eastAsia="en-CA"/>
              </w:rPr>
              <w:t>10.12.3</w:t>
            </w:r>
            <w:r>
              <w:rPr>
                <w:rStyle w:val="IndexLink"/>
                <w:szCs w:val="24"/>
                <w:lang w:val="en-CA" w:eastAsia="en-CA"/>
              </w:rPr>
              <w:tab/>
            </w:r>
            <w:r>
              <w:rPr>
                <w:rStyle w:val="IndexLink"/>
                <w:lang w:val="en-CA" w:eastAsia="en-CA"/>
              </w:rPr>
              <w:t>Specific Performance Achievement</w:t>
              <w:tab/>
            </w:r>
            <w:ins w:id="10" w:author="John Rigby" w:date="2001-05-15T02:55:00Z">
              <w:r>
                <w:rPr>
                  <w:rStyle w:val="IndexLink"/>
                  <w:lang w:val="en-CA" w:eastAsia="en-CA"/>
                </w:rPr>
                <w:t>31</w:t>
              </w:r>
            </w:ins>
            <w:del w:id="11"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4">
            <w:r>
              <w:rPr>
                <w:rStyle w:val="IndexLink"/>
                <w:lang w:val="en-CA" w:eastAsia="en-CA"/>
              </w:rPr>
              <w:t>10.12.4</w:t>
            </w:r>
            <w:r>
              <w:rPr>
                <w:rStyle w:val="IndexLink"/>
                <w:szCs w:val="24"/>
                <w:lang w:val="en-CA" w:eastAsia="en-CA"/>
              </w:rPr>
              <w:tab/>
            </w:r>
            <w:r>
              <w:rPr>
                <w:rStyle w:val="IndexLink"/>
                <w:lang w:val="en-CA" w:eastAsia="en-CA"/>
              </w:rPr>
              <w:t>Timing of Tests</w:t>
              <w:tab/>
            </w:r>
            <w:ins w:id="12" w:author="John Rigby" w:date="2001-05-15T02:55:00Z">
              <w:r>
                <w:rPr>
                  <w:rStyle w:val="IndexLink"/>
                  <w:lang w:val="en-CA" w:eastAsia="en-CA"/>
                </w:rPr>
                <w:t>32</w:t>
              </w:r>
            </w:ins>
            <w:del w:id="13"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5">
            <w:r>
              <w:rPr>
                <w:rStyle w:val="IndexLink"/>
                <w:lang w:val="en-CA" w:eastAsia="en-CA"/>
              </w:rPr>
              <w:t>10.12.5</w:t>
            </w:r>
            <w:r>
              <w:rPr>
                <w:rStyle w:val="IndexLink"/>
                <w:szCs w:val="24"/>
                <w:lang w:val="en-CA" w:eastAsia="en-CA"/>
              </w:rPr>
              <w:tab/>
            </w:r>
            <w:r>
              <w:rPr>
                <w:rStyle w:val="IndexLink"/>
                <w:lang w:val="en-CA" w:eastAsia="en-CA"/>
              </w:rPr>
              <w:t>Seller Presence at Tests</w:t>
              <w:tab/>
            </w:r>
            <w:ins w:id="14" w:author="John Rigby" w:date="2001-05-15T02:55:00Z">
              <w:r>
                <w:rPr>
                  <w:rStyle w:val="IndexLink"/>
                  <w:lang w:val="en-CA" w:eastAsia="en-CA"/>
                </w:rPr>
                <w:t>32</w:t>
              </w:r>
            </w:ins>
            <w:del w:id="15"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6">
            <w:r>
              <w:rPr>
                <w:rStyle w:val="IndexLink"/>
                <w:lang w:val="en-CA" w:eastAsia="en-CA"/>
              </w:rPr>
              <w:t>10.12.6</w:t>
            </w:r>
            <w:r>
              <w:rPr>
                <w:rStyle w:val="IndexLink"/>
                <w:szCs w:val="24"/>
                <w:lang w:val="en-CA" w:eastAsia="en-CA"/>
              </w:rPr>
              <w:tab/>
            </w:r>
            <w:r>
              <w:rPr>
                <w:rStyle w:val="IndexLink"/>
                <w:lang w:val="en-CA" w:eastAsia="en-CA"/>
              </w:rPr>
              <w:t>Test Results</w:t>
              <w:tab/>
            </w:r>
            <w:ins w:id="16" w:author="John Rigby" w:date="2001-05-15T02:55:00Z">
              <w:r>
                <w:rPr>
                  <w:rStyle w:val="IndexLink"/>
                  <w:lang w:val="en-CA" w:eastAsia="en-CA"/>
                </w:rPr>
                <w:t>32</w:t>
              </w:r>
            </w:ins>
            <w:del w:id="17"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7">
            <w:r>
              <w:rPr>
                <w:rStyle w:val="IndexLink"/>
                <w:lang w:val="en-CA" w:eastAsia="en-CA"/>
              </w:rPr>
              <w:t>10.12.7</w:t>
            </w:r>
            <w:r>
              <w:rPr>
                <w:rStyle w:val="IndexLink"/>
                <w:szCs w:val="24"/>
                <w:lang w:val="en-CA" w:eastAsia="en-CA"/>
              </w:rPr>
              <w:tab/>
            </w:r>
            <w:r>
              <w:rPr>
                <w:rStyle w:val="IndexLink"/>
                <w:lang w:val="en-CA" w:eastAsia="en-CA"/>
              </w:rPr>
              <w:t>Performance Test Procedures</w:t>
              <w:tab/>
            </w:r>
            <w:ins w:id="18" w:author="John Rigby" w:date="2001-05-15T02:55:00Z">
              <w:r>
                <w:rPr>
                  <w:rStyle w:val="IndexLink"/>
                  <w:lang w:val="en-CA" w:eastAsia="en-CA"/>
                </w:rPr>
                <w:t>32</w:t>
              </w:r>
            </w:ins>
            <w:del w:id="19"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8">
            <w:r>
              <w:rPr>
                <w:rStyle w:val="IndexLink"/>
                <w:lang w:val="en-CA" w:eastAsia="en-CA"/>
              </w:rPr>
              <w:t>10.12.8</w:t>
            </w:r>
            <w:r>
              <w:rPr>
                <w:rStyle w:val="IndexLink"/>
                <w:szCs w:val="24"/>
                <w:lang w:val="en-CA" w:eastAsia="en-CA"/>
              </w:rPr>
              <w:tab/>
            </w:r>
            <w:r>
              <w:rPr>
                <w:rStyle w:val="IndexLink"/>
                <w:lang w:val="en-CA" w:eastAsia="en-CA"/>
              </w:rPr>
              <w:t>Reconduct of Tests</w:t>
              <w:tab/>
            </w:r>
            <w:ins w:id="20" w:author="John Rigby" w:date="2001-05-15T02:55:00Z">
              <w:r>
                <w:rPr>
                  <w:rStyle w:val="IndexLink"/>
                  <w:lang w:val="en-CA" w:eastAsia="en-CA"/>
                </w:rPr>
                <w:t>32</w:t>
              </w:r>
            </w:ins>
            <w:del w:id="21"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9">
            <w:r>
              <w:rPr>
                <w:rStyle w:val="IndexLink"/>
                <w:lang w:val="en-CA" w:eastAsia="en-CA"/>
              </w:rPr>
              <w:t>10.12.9</w:t>
            </w:r>
            <w:r>
              <w:rPr>
                <w:rStyle w:val="IndexLink"/>
                <w:szCs w:val="24"/>
                <w:lang w:val="en-CA" w:eastAsia="en-CA"/>
              </w:rPr>
              <w:tab/>
            </w:r>
            <w:r>
              <w:rPr>
                <w:rStyle w:val="IndexLink"/>
                <w:lang w:val="en-CA" w:eastAsia="en-CA"/>
              </w:rPr>
              <w:t>Fittings, Instrumentation and Test Uncertainty</w:t>
              <w:tab/>
            </w:r>
            <w:ins w:id="22" w:author="John Rigby" w:date="2001-05-15T02:55:00Z">
              <w:r>
                <w:rPr>
                  <w:rStyle w:val="IndexLink"/>
                  <w:lang w:val="en-CA" w:eastAsia="en-CA"/>
                </w:rPr>
                <w:t>33</w:t>
              </w:r>
            </w:ins>
            <w:del w:id="23"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40">
            <w:r>
              <w:rPr>
                <w:rStyle w:val="IndexLink"/>
                <w:lang w:val="en-CA" w:eastAsia="en-CA"/>
              </w:rPr>
              <w:t>10.12.10</w:t>
            </w:r>
            <w:r>
              <w:rPr>
                <w:rStyle w:val="IndexLink"/>
                <w:szCs w:val="24"/>
                <w:lang w:val="en-CA" w:eastAsia="en-CA"/>
              </w:rPr>
              <w:tab/>
            </w:r>
            <w:r>
              <w:rPr>
                <w:rStyle w:val="IndexLink"/>
                <w:lang w:val="en-CA" w:eastAsia="en-CA"/>
              </w:rPr>
              <w:t>Consumable Spare Parts During Retests</w:t>
              <w:tab/>
            </w:r>
            <w:ins w:id="24" w:author="John Rigby" w:date="2001-05-15T02:55:00Z">
              <w:r>
                <w:rPr>
                  <w:rStyle w:val="IndexLink"/>
                  <w:lang w:val="en-CA" w:eastAsia="en-CA"/>
                </w:rPr>
                <w:t>33</w:t>
              </w:r>
            </w:ins>
            <w:del w:id="25" w:author="John Rigby" w:date="2001-05-14T13:23:00Z">
              <w:r>
                <w:rPr>
                  <w:rStyle w:val="IndexLink"/>
                  <w:lang w:val="en-CA" w:eastAsia="en-CA"/>
                </w:rPr>
                <w:delText>33</w:delText>
              </w:r>
            </w:del>
          </w:hyperlink>
        </w:p>
        <w:p>
          <w:pPr>
            <w:pStyle w:val="TOC2"/>
            <w:tabs>
              <w:tab w:val="clear" w:pos="720"/>
              <w:tab w:val="left" w:pos="1200" w:leader="none"/>
              <w:tab w:val="right" w:pos="9350" w:leader="dot"/>
            </w:tabs>
            <w:rPr>
              <w:szCs w:val="24"/>
              <w:lang w:val="en-CA" w:eastAsia="en-CA"/>
            </w:rPr>
          </w:pPr>
          <w:hyperlink w:anchor="__RefHeading___Toc509652841">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r>
            <w:ins w:id="26" w:author="John Rigby" w:date="2001-05-15T02:55:00Z">
              <w:r>
                <w:rPr>
                  <w:rStyle w:val="IndexLink"/>
                  <w:lang w:val="en-CA" w:eastAsia="en-CA"/>
                </w:rPr>
                <w:t>33</w:t>
              </w:r>
            </w:ins>
            <w:del w:id="27" w:author="John Rigby" w:date="2001-05-14T13:23:00Z">
              <w:r>
                <w:rPr>
                  <w:rStyle w:val="IndexLink"/>
                  <w:lang w:val="en-CA" w:eastAsia="en-CA"/>
                </w:rPr>
                <w:delText>33</w:delText>
              </w:r>
            </w:del>
          </w:hyperlink>
        </w:p>
        <w:p>
          <w:pPr>
            <w:pStyle w:val="TOC3"/>
            <w:tabs>
              <w:tab w:val="clear" w:pos="720"/>
              <w:tab w:val="left" w:pos="1680" w:leader="none"/>
              <w:tab w:val="right" w:pos="9350" w:leader="dot"/>
            </w:tabs>
            <w:rPr>
              <w:szCs w:val="24"/>
              <w:lang w:val="en-CA" w:eastAsia="en-CA"/>
            </w:rPr>
          </w:pPr>
          <w:hyperlink w:anchor="__RefHeading___Toc509652842">
            <w:r>
              <w:rPr>
                <w:rStyle w:val="IndexLink"/>
                <w:lang w:val="en-CA" w:eastAsia="en-CA"/>
              </w:rPr>
              <w:t>10.13.1</w:t>
            </w:r>
            <w:r>
              <w:rPr>
                <w:rStyle w:val="IndexLink"/>
                <w:szCs w:val="24"/>
                <w:lang w:val="en-CA" w:eastAsia="en-CA"/>
              </w:rPr>
              <w:tab/>
            </w:r>
            <w:r>
              <w:rPr>
                <w:rStyle w:val="IndexLink"/>
                <w:lang w:val="en-CA" w:eastAsia="en-CA"/>
              </w:rPr>
              <w:t>Corrective Actions</w:t>
              <w:tab/>
            </w:r>
            <w:ins w:id="28" w:author="John Rigby" w:date="2001-05-15T02:55:00Z">
              <w:r>
                <w:rPr>
                  <w:rStyle w:val="IndexLink"/>
                  <w:lang w:val="en-CA" w:eastAsia="en-CA"/>
                </w:rPr>
                <w:t>33</w:t>
              </w:r>
            </w:ins>
            <w:del w:id="29" w:author="John Rigby" w:date="2001-05-14T13:23:00Z">
              <w:r>
                <w:rPr>
                  <w:rStyle w:val="IndexLink"/>
                  <w:lang w:val="en-CA" w:eastAsia="en-CA"/>
                </w:rPr>
                <w:delText>33</w:delText>
              </w:r>
            </w:del>
          </w:hyperlink>
        </w:p>
        <w:p>
          <w:pPr>
            <w:pStyle w:val="TOC3"/>
            <w:tabs>
              <w:tab w:val="clear" w:pos="720"/>
              <w:tab w:val="left" w:pos="1680" w:leader="none"/>
              <w:tab w:val="right" w:pos="9350" w:leader="dot"/>
            </w:tabs>
            <w:rPr>
              <w:szCs w:val="24"/>
              <w:lang w:val="en-CA" w:eastAsia="en-CA"/>
            </w:rPr>
          </w:pPr>
          <w:hyperlink w:anchor="__RefHeading___Toc509652843">
            <w:r>
              <w:rPr>
                <w:rStyle w:val="IndexLink"/>
                <w:lang w:val="en-CA" w:eastAsia="en-CA"/>
              </w:rPr>
              <w:t>10.13.2</w:t>
            </w:r>
            <w:r>
              <w:rPr>
                <w:rStyle w:val="IndexLink"/>
                <w:szCs w:val="24"/>
                <w:lang w:val="en-CA" w:eastAsia="en-CA"/>
              </w:rPr>
              <w:tab/>
            </w:r>
            <w:r>
              <w:rPr>
                <w:rStyle w:val="IndexLink"/>
                <w:lang w:val="en-CA" w:eastAsia="en-CA"/>
              </w:rPr>
              <w:t>Failure to Achieve Specific Performance</w:t>
              <w:tab/>
            </w:r>
            <w:ins w:id="30" w:author="John Rigby" w:date="2001-05-15T02:55:00Z">
              <w:r>
                <w:rPr>
                  <w:rStyle w:val="IndexLink"/>
                  <w:lang w:val="en-CA" w:eastAsia="en-CA"/>
                </w:rPr>
                <w:t>34</w:t>
              </w:r>
            </w:ins>
            <w:del w:id="31" w:author="John Rigby" w:date="2001-05-14T13:23:00Z">
              <w:r>
                <w:rPr>
                  <w:rStyle w:val="IndexLink"/>
                  <w:lang w:val="en-CA" w:eastAsia="en-CA"/>
                </w:rPr>
                <w:delText>33</w:delText>
              </w:r>
            </w:del>
          </w:hyperlink>
        </w:p>
        <w:p>
          <w:pPr>
            <w:pStyle w:val="TOC2"/>
            <w:tabs>
              <w:tab w:val="clear" w:pos="720"/>
              <w:tab w:val="left" w:pos="1200" w:leader="none"/>
              <w:tab w:val="right" w:pos="9350" w:leader="dot"/>
            </w:tabs>
            <w:rPr>
              <w:szCs w:val="24"/>
              <w:lang w:val="en-CA" w:eastAsia="en-CA"/>
            </w:rPr>
          </w:pPr>
          <w:hyperlink w:anchor="__RefHeading___Toc509652844">
            <w:r>
              <w:rPr>
                <w:rStyle w:val="IndexLink"/>
                <w:lang w:val="en-CA" w:eastAsia="en-CA"/>
              </w:rPr>
              <w:t>10.14</w:t>
            </w:r>
            <w:r>
              <w:rPr>
                <w:rStyle w:val="IndexLink"/>
                <w:szCs w:val="24"/>
                <w:lang w:val="en-CA" w:eastAsia="en-CA"/>
              </w:rPr>
              <w:tab/>
            </w:r>
            <w:r>
              <w:rPr>
                <w:rStyle w:val="IndexLink"/>
                <w:lang w:val="en-CA" w:eastAsia="en-CA"/>
              </w:rPr>
              <w:t>Acceptance</w:t>
              <w:tab/>
            </w:r>
            <w:ins w:id="32" w:author="John Rigby" w:date="2001-05-15T02:55:00Z">
              <w:r>
                <w:rPr>
                  <w:rStyle w:val="IndexLink"/>
                  <w:lang w:val="en-CA" w:eastAsia="en-CA"/>
                </w:rPr>
                <w:t>34</w:t>
              </w:r>
            </w:ins>
            <w:del w:id="33" w:author="John Rigby" w:date="2001-05-14T13:23:00Z">
              <w:r>
                <w:rPr>
                  <w:rStyle w:val="IndexLink"/>
                  <w:lang w:val="en-CA" w:eastAsia="en-CA"/>
                </w:rPr>
                <w:delText>33</w:delText>
              </w:r>
            </w:del>
          </w:hyperlink>
        </w:p>
        <w:p>
          <w:pPr>
            <w:pStyle w:val="TOC2"/>
            <w:tabs>
              <w:tab w:val="clear" w:pos="720"/>
              <w:tab w:val="left" w:pos="1200" w:leader="none"/>
              <w:tab w:val="right" w:pos="9350" w:leader="dot"/>
            </w:tabs>
            <w:rPr>
              <w:szCs w:val="24"/>
              <w:lang w:val="en-CA" w:eastAsia="en-CA"/>
            </w:rPr>
          </w:pPr>
          <w:hyperlink w:anchor="__RefHeading___Toc509652845">
            <w:r>
              <w:rPr>
                <w:rStyle w:val="IndexLink"/>
                <w:lang w:val="en-CA" w:eastAsia="en-CA"/>
              </w:rPr>
              <w:t>10.15</w:t>
            </w:r>
            <w:r>
              <w:rPr>
                <w:rStyle w:val="IndexLink"/>
                <w:szCs w:val="24"/>
                <w:lang w:val="en-CA" w:eastAsia="en-CA"/>
              </w:rPr>
              <w:tab/>
            </w:r>
            <w:r>
              <w:rPr>
                <w:rStyle w:val="IndexLink"/>
                <w:lang w:val="en-CA" w:eastAsia="en-CA"/>
              </w:rPr>
              <w:t>Readiness for Testing</w:t>
              <w:tab/>
            </w:r>
            <w:ins w:id="34" w:author="John Rigby" w:date="2001-05-15T02:55:00Z">
              <w:r>
                <w:rPr>
                  <w:rStyle w:val="IndexLink"/>
                  <w:lang w:val="en-CA" w:eastAsia="en-CA"/>
                </w:rPr>
                <w:t>35</w:t>
              </w:r>
            </w:ins>
            <w:del w:id="35" w:author="John Rigby" w:date="2001-05-14T13:23:00Z">
              <w:r>
                <w:rPr>
                  <w:rStyle w:val="IndexLink"/>
                  <w:lang w:val="en-CA" w:eastAsia="en-CA"/>
                </w:rPr>
                <w:delText>34</w:delText>
              </w:r>
            </w:del>
          </w:hyperlink>
        </w:p>
        <w:p>
          <w:pPr>
            <w:pStyle w:val="TOC2"/>
            <w:tabs>
              <w:tab w:val="clear" w:pos="720"/>
              <w:tab w:val="left" w:pos="1200" w:leader="none"/>
              <w:tab w:val="right" w:pos="9350" w:leader="dot"/>
            </w:tabs>
            <w:rPr>
              <w:szCs w:val="24"/>
              <w:lang w:val="en-CA" w:eastAsia="en-CA"/>
            </w:rPr>
          </w:pPr>
          <w:hyperlink w:anchor="__RefHeading___Toc509652846">
            <w:r>
              <w:rPr>
                <w:rStyle w:val="IndexLink"/>
                <w:lang w:val="en-CA" w:eastAsia="en-CA"/>
              </w:rPr>
              <w:t>10.16</w:t>
            </w:r>
            <w:r>
              <w:rPr>
                <w:rStyle w:val="IndexLink"/>
                <w:szCs w:val="24"/>
                <w:lang w:val="en-CA" w:eastAsia="en-CA"/>
              </w:rPr>
              <w:tab/>
            </w:r>
            <w:r>
              <w:rPr>
                <w:rStyle w:val="IndexLink"/>
                <w:lang w:val="en-CA" w:eastAsia="en-CA"/>
              </w:rPr>
              <w:t>Unit Serial Numbers</w:t>
              <w:tab/>
              <w:t>35</w:t>
            </w:r>
          </w:hyperlink>
        </w:p>
        <w:p>
          <w:pPr>
            <w:pStyle w:val="TOC1"/>
            <w:tabs>
              <w:tab w:val="clear" w:pos="720"/>
              <w:tab w:val="right" w:pos="9350" w:leader="dot"/>
            </w:tabs>
            <w:rPr>
              <w:szCs w:val="24"/>
              <w:lang w:val="en-CA" w:eastAsia="en-CA"/>
            </w:rPr>
          </w:pPr>
          <w:hyperlink w:anchor="__RefHeading___Toc509652847">
            <w:r>
              <w:rPr>
                <w:rStyle w:val="IndexLink"/>
                <w:lang w:val="en-CA" w:eastAsia="en-CA"/>
              </w:rPr>
              <w:t>ARTICLE 11 CHANGE ORDER</w:t>
              <w:tab/>
            </w:r>
            <w:ins w:id="36" w:author="John Rigby" w:date="2001-05-15T02:55:00Z">
              <w:r>
                <w:rPr>
                  <w:rStyle w:val="IndexLink"/>
                  <w:lang w:val="en-CA" w:eastAsia="en-CA"/>
                </w:rPr>
                <w:t>35</w:t>
              </w:r>
            </w:ins>
            <w:del w:id="37"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48">
            <w:r>
              <w:rPr>
                <w:rStyle w:val="IndexLink"/>
                <w:lang w:val="en-CA" w:eastAsia="en-CA"/>
              </w:rPr>
              <w:t>11.1</w:t>
            </w:r>
            <w:r>
              <w:rPr>
                <w:rStyle w:val="IndexLink"/>
                <w:szCs w:val="24"/>
                <w:lang w:val="en-CA" w:eastAsia="en-CA"/>
              </w:rPr>
              <w:tab/>
            </w:r>
            <w:r>
              <w:rPr>
                <w:rStyle w:val="IndexLink"/>
                <w:lang w:val="en-CA" w:eastAsia="en-CA"/>
              </w:rPr>
              <w:t>Adjustment of Purchase Amount</w:t>
              <w:tab/>
            </w:r>
            <w:ins w:id="38" w:author="John Rigby" w:date="2001-05-15T02:55:00Z">
              <w:r>
                <w:rPr>
                  <w:rStyle w:val="IndexLink"/>
                  <w:lang w:val="en-CA" w:eastAsia="en-CA"/>
                </w:rPr>
                <w:t>35</w:t>
              </w:r>
            </w:ins>
            <w:del w:id="39"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49">
            <w:r>
              <w:rPr>
                <w:rStyle w:val="IndexLink"/>
                <w:lang w:val="en-CA" w:eastAsia="en-CA"/>
              </w:rPr>
              <w:t>11.2</w:t>
            </w:r>
            <w:r>
              <w:rPr>
                <w:rStyle w:val="IndexLink"/>
                <w:szCs w:val="24"/>
                <w:lang w:val="en-CA" w:eastAsia="en-CA"/>
              </w:rPr>
              <w:tab/>
            </w:r>
            <w:r>
              <w:rPr>
                <w:rStyle w:val="IndexLink"/>
                <w:lang w:val="en-CA" w:eastAsia="en-CA"/>
              </w:rPr>
              <w:t>Purchaser Requested Change Order</w:t>
              <w:tab/>
            </w:r>
            <w:ins w:id="40" w:author="John Rigby" w:date="2001-05-15T02:55:00Z">
              <w:r>
                <w:rPr>
                  <w:rStyle w:val="IndexLink"/>
                  <w:lang w:val="en-CA" w:eastAsia="en-CA"/>
                </w:rPr>
                <w:t>35</w:t>
              </w:r>
            </w:ins>
            <w:del w:id="41"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50">
            <w:r>
              <w:rPr>
                <w:rStyle w:val="IndexLink"/>
                <w:lang w:val="en-CA" w:eastAsia="en-CA"/>
              </w:rPr>
              <w:t>11.3</w:t>
            </w:r>
            <w:r>
              <w:rPr>
                <w:rStyle w:val="IndexLink"/>
                <w:szCs w:val="24"/>
                <w:lang w:val="en-CA" w:eastAsia="en-CA"/>
              </w:rPr>
              <w:tab/>
            </w:r>
            <w:r>
              <w:rPr>
                <w:rStyle w:val="IndexLink"/>
                <w:lang w:val="en-CA" w:eastAsia="en-CA"/>
              </w:rPr>
              <w:t>Seller Requested Change Order</w:t>
              <w:tab/>
            </w:r>
            <w:ins w:id="42" w:author="John Rigby" w:date="2001-05-15T02:55:00Z">
              <w:r>
                <w:rPr>
                  <w:rStyle w:val="IndexLink"/>
                  <w:lang w:val="en-CA" w:eastAsia="en-CA"/>
                </w:rPr>
                <w:t>36</w:t>
              </w:r>
            </w:ins>
            <w:del w:id="43"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51">
            <w:r>
              <w:rPr>
                <w:rStyle w:val="IndexLink"/>
                <w:lang w:val="en-CA" w:eastAsia="en-CA"/>
              </w:rPr>
              <w:t>11.4</w:t>
            </w:r>
            <w:r>
              <w:rPr>
                <w:rStyle w:val="IndexLink"/>
                <w:szCs w:val="24"/>
                <w:lang w:val="en-CA" w:eastAsia="en-CA"/>
              </w:rPr>
              <w:tab/>
            </w:r>
            <w:r>
              <w:rPr>
                <w:rStyle w:val="IndexLink"/>
                <w:lang w:val="en-CA" w:eastAsia="en-CA"/>
              </w:rPr>
              <w:t>Disputes</w:t>
              <w:tab/>
              <w:t>36</w:t>
            </w:r>
          </w:hyperlink>
        </w:p>
        <w:p>
          <w:pPr>
            <w:pStyle w:val="TOC2"/>
            <w:tabs>
              <w:tab w:val="clear" w:pos="720"/>
              <w:tab w:val="left" w:pos="960" w:leader="none"/>
              <w:tab w:val="right" w:pos="9350" w:leader="dot"/>
            </w:tabs>
            <w:rPr>
              <w:szCs w:val="24"/>
              <w:lang w:val="en-CA" w:eastAsia="en-CA"/>
            </w:rPr>
          </w:pPr>
          <w:hyperlink w:anchor="__RefHeading___Toc509652852">
            <w:r>
              <w:rPr>
                <w:rStyle w:val="IndexLink"/>
                <w:lang w:val="en-CA" w:eastAsia="en-CA"/>
              </w:rPr>
              <w:t>11.5</w:t>
            </w:r>
            <w:r>
              <w:rPr>
                <w:rStyle w:val="IndexLink"/>
                <w:szCs w:val="24"/>
                <w:lang w:val="en-CA" w:eastAsia="en-CA"/>
              </w:rPr>
              <w:tab/>
            </w:r>
            <w:r>
              <w:rPr>
                <w:rStyle w:val="IndexLink"/>
                <w:lang w:val="en-CA" w:eastAsia="en-CA"/>
              </w:rPr>
              <w:t>Change Order Pricing</w:t>
              <w:tab/>
            </w:r>
            <w:ins w:id="44" w:author="John Rigby" w:date="2001-05-15T02:55:00Z">
              <w:r>
                <w:rPr>
                  <w:rStyle w:val="IndexLink"/>
                  <w:lang w:val="en-CA" w:eastAsia="en-CA"/>
                </w:rPr>
                <w:t>36</w:t>
              </w:r>
            </w:ins>
            <w:del w:id="45" w:author="John Rigby" w:date="2001-05-14T13:23:00Z">
              <w:r>
                <w:rPr>
                  <w:rStyle w:val="IndexLink"/>
                  <w:lang w:val="en-CA" w:eastAsia="en-CA"/>
                </w:rPr>
                <w:delText>36</w:delText>
              </w:r>
            </w:del>
          </w:hyperlink>
        </w:p>
        <w:p>
          <w:pPr>
            <w:pStyle w:val="TOC1"/>
            <w:tabs>
              <w:tab w:val="clear" w:pos="720"/>
              <w:tab w:val="right" w:pos="9350" w:leader="dot"/>
            </w:tabs>
            <w:rPr>
              <w:szCs w:val="24"/>
              <w:lang w:val="en-CA" w:eastAsia="en-CA"/>
            </w:rPr>
          </w:pPr>
          <w:hyperlink w:anchor="__RefHeading___Toc509652853">
            <w:r>
              <w:rPr>
                <w:rStyle w:val="IndexLink"/>
                <w:lang w:val="en-CA" w:eastAsia="en-CA"/>
              </w:rPr>
              <w:t>ARTICLE 12 INTENTIONALLY OMITTED</w:t>
              <w:tab/>
            </w:r>
            <w:ins w:id="46" w:author="John Rigby" w:date="2001-05-15T02:55:00Z">
              <w:r>
                <w:rPr>
                  <w:rStyle w:val="IndexLink"/>
                  <w:lang w:val="en-CA" w:eastAsia="en-CA"/>
                </w:rPr>
                <w:t>36</w:t>
              </w:r>
            </w:ins>
            <w:del w:id="47" w:author="John Rigby" w:date="2001-05-14T13:23:00Z">
              <w:r>
                <w:rPr>
                  <w:rStyle w:val="IndexLink"/>
                  <w:lang w:val="en-CA" w:eastAsia="en-CA"/>
                </w:rPr>
                <w:delText>36</w:delText>
              </w:r>
            </w:del>
          </w:hyperlink>
        </w:p>
        <w:p>
          <w:pPr>
            <w:pStyle w:val="TOC1"/>
            <w:tabs>
              <w:tab w:val="clear" w:pos="720"/>
              <w:tab w:val="right" w:pos="9350" w:leader="dot"/>
            </w:tabs>
            <w:rPr>
              <w:szCs w:val="24"/>
              <w:lang w:val="en-CA" w:eastAsia="en-CA"/>
            </w:rPr>
          </w:pPr>
          <w:hyperlink w:anchor="__RefHeading___Toc509652854">
            <w:r>
              <w:rPr>
                <w:rStyle w:val="IndexLink"/>
                <w:lang w:val="en-CA" w:eastAsia="en-CA"/>
              </w:rPr>
              <w:t>ARTICLE 13 ORDER OF PRECEDENCE</w:t>
              <w:tab/>
            </w:r>
            <w:ins w:id="48" w:author="John Rigby" w:date="2001-05-15T02:55:00Z">
              <w:r>
                <w:rPr>
                  <w:rStyle w:val="IndexLink"/>
                  <w:lang w:val="en-CA" w:eastAsia="en-CA"/>
                </w:rPr>
                <w:t>36</w:t>
              </w:r>
            </w:ins>
            <w:del w:id="49"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5">
            <w:r>
              <w:rPr>
                <w:rStyle w:val="IndexLink"/>
                <w:lang w:val="en-CA" w:eastAsia="en-CA"/>
              </w:rPr>
              <w:t>13.1</w:t>
            </w:r>
            <w:r>
              <w:rPr>
                <w:rStyle w:val="IndexLink"/>
                <w:szCs w:val="24"/>
                <w:lang w:val="en-CA" w:eastAsia="en-CA"/>
              </w:rPr>
              <w:tab/>
            </w:r>
            <w:r>
              <w:rPr>
                <w:rStyle w:val="IndexLink"/>
                <w:lang w:val="en-CA" w:eastAsia="en-CA"/>
              </w:rPr>
              <w:t>Order of Precedence</w:t>
              <w:tab/>
            </w:r>
            <w:ins w:id="50" w:author="John Rigby" w:date="2001-05-15T02:55:00Z">
              <w:r>
                <w:rPr>
                  <w:rStyle w:val="IndexLink"/>
                  <w:lang w:val="en-CA" w:eastAsia="en-CA"/>
                </w:rPr>
                <w:t>36</w:t>
              </w:r>
            </w:ins>
            <w:del w:id="51" w:author="John Rigby" w:date="2001-05-14T13:23:00Z">
              <w:r>
                <w:rPr>
                  <w:rStyle w:val="IndexLink"/>
                  <w:lang w:val="en-CA" w:eastAsia="en-CA"/>
                </w:rPr>
                <w:delText>36</w:delText>
              </w:r>
            </w:del>
          </w:hyperlink>
        </w:p>
        <w:p>
          <w:pPr>
            <w:pStyle w:val="TOC1"/>
            <w:tabs>
              <w:tab w:val="clear" w:pos="720"/>
              <w:tab w:val="right" w:pos="9350" w:leader="dot"/>
            </w:tabs>
            <w:rPr>
              <w:szCs w:val="24"/>
              <w:lang w:val="en-CA" w:eastAsia="en-CA"/>
            </w:rPr>
          </w:pPr>
          <w:hyperlink w:anchor="__RefHeading___Toc509652856">
            <w:r>
              <w:rPr>
                <w:rStyle w:val="IndexLink"/>
                <w:lang w:val="en-CA" w:eastAsia="en-CA"/>
              </w:rPr>
              <w:t>ARTICLE 14 WARRANTY</w:t>
              <w:tab/>
            </w:r>
            <w:ins w:id="52" w:author="John Rigby" w:date="2001-05-15T02:55:00Z">
              <w:r>
                <w:rPr>
                  <w:rStyle w:val="IndexLink"/>
                  <w:lang w:val="en-CA" w:eastAsia="en-CA"/>
                </w:rPr>
                <w:t>37</w:t>
              </w:r>
            </w:ins>
            <w:del w:id="53"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7">
            <w:r>
              <w:rPr>
                <w:rStyle w:val="IndexLink"/>
                <w:lang w:val="en-CA" w:eastAsia="en-CA"/>
              </w:rPr>
              <w:t>14.1</w:t>
            </w:r>
            <w:r>
              <w:rPr>
                <w:rStyle w:val="IndexLink"/>
                <w:szCs w:val="24"/>
                <w:lang w:val="en-CA" w:eastAsia="en-CA"/>
              </w:rPr>
              <w:tab/>
            </w:r>
            <w:r>
              <w:rPr>
                <w:rStyle w:val="IndexLink"/>
                <w:lang w:val="en-CA" w:eastAsia="en-CA"/>
              </w:rPr>
              <w:t>Equipment Warranty</w:t>
              <w:tab/>
            </w:r>
            <w:ins w:id="54" w:author="John Rigby" w:date="2001-05-15T02:55:00Z">
              <w:r>
                <w:rPr>
                  <w:rStyle w:val="IndexLink"/>
                  <w:lang w:val="en-CA" w:eastAsia="en-CA"/>
                </w:rPr>
                <w:t>37</w:t>
              </w:r>
            </w:ins>
            <w:del w:id="55"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8">
            <w:r>
              <w:rPr>
                <w:rStyle w:val="IndexLink"/>
                <w:lang w:val="en-CA" w:eastAsia="en-CA"/>
              </w:rPr>
              <w:t>14.2</w:t>
            </w:r>
            <w:r>
              <w:rPr>
                <w:rStyle w:val="IndexLink"/>
                <w:szCs w:val="24"/>
                <w:lang w:val="en-CA" w:eastAsia="en-CA"/>
              </w:rPr>
              <w:tab/>
            </w:r>
            <w:r>
              <w:rPr>
                <w:rStyle w:val="IndexLink"/>
                <w:lang w:val="en-CA" w:eastAsia="en-CA"/>
              </w:rPr>
              <w:t>Warranty Period</w:t>
              <w:tab/>
            </w:r>
            <w:ins w:id="56" w:author="John Rigby" w:date="2001-05-15T02:55:00Z">
              <w:r>
                <w:rPr>
                  <w:rStyle w:val="IndexLink"/>
                  <w:lang w:val="en-CA" w:eastAsia="en-CA"/>
                </w:rPr>
                <w:t>37</w:t>
              </w:r>
            </w:ins>
            <w:del w:id="57"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9">
            <w:r>
              <w:rPr>
                <w:rStyle w:val="IndexLink"/>
                <w:lang w:val="en-CA" w:eastAsia="en-CA"/>
              </w:rPr>
              <w:t>14.3</w:t>
            </w:r>
            <w:r>
              <w:rPr>
                <w:rStyle w:val="IndexLink"/>
                <w:szCs w:val="24"/>
                <w:lang w:val="en-CA" w:eastAsia="en-CA"/>
              </w:rPr>
              <w:tab/>
            </w:r>
            <w:r>
              <w:rPr>
                <w:rStyle w:val="IndexLink"/>
                <w:lang w:val="en-CA" w:eastAsia="en-CA"/>
              </w:rPr>
              <w:t>Warranties During Warranty Period</w:t>
              <w:tab/>
            </w:r>
            <w:ins w:id="58" w:author="John Rigby" w:date="2001-05-15T02:55:00Z">
              <w:r>
                <w:rPr>
                  <w:rStyle w:val="IndexLink"/>
                  <w:lang w:val="en-CA" w:eastAsia="en-CA"/>
                </w:rPr>
                <w:t>37</w:t>
              </w:r>
            </w:ins>
            <w:del w:id="59" w:author="John Rigby" w:date="2001-05-14T13:23:00Z">
              <w:r>
                <w:rPr>
                  <w:rStyle w:val="IndexLink"/>
                  <w:lang w:val="en-CA" w:eastAsia="en-CA"/>
                </w:rPr>
                <w:delText>37</w:delText>
              </w:r>
            </w:del>
          </w:hyperlink>
        </w:p>
        <w:p>
          <w:pPr>
            <w:pStyle w:val="TOC2"/>
            <w:tabs>
              <w:tab w:val="clear" w:pos="720"/>
              <w:tab w:val="left" w:pos="960" w:leader="none"/>
              <w:tab w:val="right" w:pos="9350" w:leader="dot"/>
            </w:tabs>
            <w:rPr>
              <w:szCs w:val="24"/>
              <w:lang w:val="en-CA" w:eastAsia="en-CA"/>
            </w:rPr>
          </w:pPr>
          <w:hyperlink w:anchor="__RefHeading___Toc509652860">
            <w:r>
              <w:rPr>
                <w:rStyle w:val="IndexLink"/>
                <w:lang w:val="en-CA" w:eastAsia="en-CA"/>
              </w:rPr>
              <w:t>14.4</w:t>
            </w:r>
            <w:r>
              <w:rPr>
                <w:rStyle w:val="IndexLink"/>
                <w:szCs w:val="24"/>
                <w:lang w:val="en-CA" w:eastAsia="en-CA"/>
              </w:rPr>
              <w:tab/>
            </w:r>
            <w:r>
              <w:rPr>
                <w:rStyle w:val="IndexLink"/>
                <w:lang w:val="en-CA" w:eastAsia="en-CA"/>
              </w:rPr>
              <w:t>Remedies</w:t>
              <w:tab/>
            </w:r>
            <w:ins w:id="60" w:author="John Rigby" w:date="2001-05-15T02:55:00Z">
              <w:r>
                <w:rPr>
                  <w:rStyle w:val="IndexLink"/>
                  <w:lang w:val="en-CA" w:eastAsia="en-CA"/>
                </w:rPr>
                <w:t>37</w:t>
              </w:r>
            </w:ins>
            <w:del w:id="61" w:author="John Rigby" w:date="2001-05-14T13:23:00Z">
              <w:r>
                <w:rPr>
                  <w:rStyle w:val="IndexLink"/>
                  <w:lang w:val="en-CA" w:eastAsia="en-CA"/>
                </w:rPr>
                <w:delText>37</w:delText>
              </w:r>
            </w:del>
          </w:hyperlink>
        </w:p>
        <w:p>
          <w:pPr>
            <w:pStyle w:val="TOC2"/>
            <w:tabs>
              <w:tab w:val="clear" w:pos="720"/>
              <w:tab w:val="left" w:pos="960" w:leader="none"/>
              <w:tab w:val="right" w:pos="9350" w:leader="dot"/>
            </w:tabs>
            <w:rPr>
              <w:szCs w:val="24"/>
              <w:lang w:val="en-CA" w:eastAsia="en-CA"/>
            </w:rPr>
          </w:pPr>
          <w:hyperlink w:anchor="__RefHeading___Toc509652861">
            <w:r>
              <w:rPr>
                <w:rStyle w:val="IndexLink"/>
                <w:lang w:val="en-CA" w:eastAsia="en-CA"/>
              </w:rPr>
              <w:t>14.5</w:t>
            </w:r>
            <w:r>
              <w:rPr>
                <w:rStyle w:val="IndexLink"/>
                <w:szCs w:val="24"/>
                <w:lang w:val="en-CA" w:eastAsia="en-CA"/>
              </w:rPr>
              <w:tab/>
            </w:r>
            <w:r>
              <w:rPr>
                <w:rStyle w:val="IndexLink"/>
                <w:lang w:val="en-CA" w:eastAsia="en-CA"/>
              </w:rPr>
              <w:t>Additional or Extended Warranty Periods.</w:t>
              <w:tab/>
            </w:r>
            <w:ins w:id="62" w:author="John Rigby" w:date="2001-05-15T02:55:00Z">
              <w:r>
                <w:rPr>
                  <w:rStyle w:val="IndexLink"/>
                  <w:lang w:val="en-CA" w:eastAsia="en-CA"/>
                </w:rPr>
                <w:t>38</w:t>
              </w:r>
            </w:ins>
            <w:del w:id="63" w:author="John Rigby" w:date="2001-05-14T13:23:00Z">
              <w:r>
                <w:rPr>
                  <w:rStyle w:val="IndexLink"/>
                  <w:lang w:val="en-CA" w:eastAsia="en-CA"/>
                </w:rPr>
                <w:delText>37</w:delText>
              </w:r>
            </w:del>
          </w:hyperlink>
        </w:p>
        <w:p>
          <w:pPr>
            <w:pStyle w:val="TOC3"/>
            <w:tabs>
              <w:tab w:val="clear" w:pos="720"/>
              <w:tab w:val="left" w:pos="1440" w:leader="none"/>
              <w:tab w:val="right" w:pos="9350" w:leader="dot"/>
            </w:tabs>
            <w:rPr>
              <w:szCs w:val="24"/>
              <w:lang w:val="en-CA" w:eastAsia="en-CA"/>
            </w:rPr>
          </w:pPr>
          <w:hyperlink w:anchor="__RefHeading___Toc509652862">
            <w:r>
              <w:rPr>
                <w:rStyle w:val="IndexLink"/>
                <w:lang w:val="en-CA" w:eastAsia="en-CA"/>
              </w:rPr>
              <w:t>14.5.1</w:t>
            </w:r>
            <w:r>
              <w:rPr>
                <w:rStyle w:val="IndexLink"/>
                <w:szCs w:val="24"/>
                <w:lang w:val="en-CA" w:eastAsia="en-CA"/>
              </w:rPr>
              <w:tab/>
            </w:r>
            <w:r>
              <w:rPr>
                <w:rStyle w:val="IndexLink"/>
                <w:lang w:val="en-CA" w:eastAsia="en-CA"/>
              </w:rPr>
              <w:t>Warranty of Repaired or Replacement Parts</w:t>
              <w:tab/>
            </w:r>
            <w:ins w:id="64" w:author="John Rigby" w:date="2001-05-15T02:55:00Z">
              <w:r>
                <w:rPr>
                  <w:rStyle w:val="IndexLink"/>
                  <w:lang w:val="en-CA" w:eastAsia="en-CA"/>
                </w:rPr>
                <w:t>38</w:t>
              </w:r>
            </w:ins>
            <w:del w:id="65" w:author="John Rigby" w:date="2001-05-14T13:23:00Z">
              <w:r>
                <w:rPr>
                  <w:rStyle w:val="IndexLink"/>
                  <w:lang w:val="en-CA" w:eastAsia="en-CA"/>
                </w:rPr>
                <w:delText>37</w:delText>
              </w:r>
            </w:del>
          </w:hyperlink>
        </w:p>
        <w:p>
          <w:pPr>
            <w:pStyle w:val="TOC3"/>
            <w:tabs>
              <w:tab w:val="clear" w:pos="720"/>
              <w:tab w:val="left" w:pos="1440" w:leader="none"/>
              <w:tab w:val="right" w:pos="9350" w:leader="dot"/>
            </w:tabs>
            <w:rPr>
              <w:szCs w:val="24"/>
              <w:lang w:val="en-CA" w:eastAsia="en-CA"/>
            </w:rPr>
          </w:pPr>
          <w:hyperlink w:anchor="__RefHeading___Toc509652863">
            <w:r>
              <w:rPr>
                <w:rStyle w:val="IndexLink"/>
                <w:lang w:val="en-CA" w:eastAsia="en-CA"/>
              </w:rPr>
              <w:t>14.5.2</w:t>
            </w:r>
            <w:r>
              <w:rPr>
                <w:rStyle w:val="IndexLink"/>
                <w:szCs w:val="24"/>
                <w:lang w:val="en-CA" w:eastAsia="en-CA"/>
              </w:rPr>
              <w:tab/>
            </w:r>
            <w:r>
              <w:rPr>
                <w:rStyle w:val="IndexLink"/>
                <w:lang w:val="en-CA" w:eastAsia="en-CA"/>
              </w:rPr>
              <w:t>Extension of Warranty Due to Unavailability</w:t>
              <w:tab/>
              <w:t>38</w:t>
            </w:r>
          </w:hyperlink>
        </w:p>
        <w:p>
          <w:pPr>
            <w:pStyle w:val="TOC3"/>
            <w:tabs>
              <w:tab w:val="clear" w:pos="720"/>
              <w:tab w:val="left" w:pos="1440" w:leader="none"/>
              <w:tab w:val="right" w:pos="9350" w:leader="dot"/>
            </w:tabs>
            <w:rPr>
              <w:szCs w:val="24"/>
              <w:lang w:val="en-CA" w:eastAsia="en-CA"/>
            </w:rPr>
          </w:pPr>
          <w:hyperlink w:anchor="__RefHeading___Toc509652864">
            <w:r>
              <w:rPr>
                <w:rStyle w:val="IndexLink"/>
                <w:lang w:val="en-CA" w:eastAsia="en-CA"/>
              </w:rPr>
              <w:t>14.5.3</w:t>
            </w:r>
            <w:r>
              <w:rPr>
                <w:rStyle w:val="IndexLink"/>
                <w:szCs w:val="24"/>
                <w:lang w:val="en-CA" w:eastAsia="en-CA"/>
              </w:rPr>
              <w:tab/>
            </w:r>
            <w:r>
              <w:rPr>
                <w:rStyle w:val="IndexLink"/>
                <w:lang w:val="en-CA" w:eastAsia="en-CA"/>
              </w:rPr>
              <w:t>Limitations</w:t>
              <w:tab/>
            </w:r>
            <w:ins w:id="66" w:author="John Rigby" w:date="2001-05-15T02:55:00Z">
              <w:r>
                <w:rPr>
                  <w:rStyle w:val="IndexLink"/>
                  <w:lang w:val="en-CA" w:eastAsia="en-CA"/>
                </w:rPr>
                <w:t>38</w:t>
              </w:r>
            </w:ins>
            <w:del w:id="67" w:author="John Rigby" w:date="2001-05-14T13:23:00Z">
              <w:r>
                <w:rPr>
                  <w:rStyle w:val="IndexLink"/>
                  <w:lang w:val="en-CA" w:eastAsia="en-CA"/>
                </w:rPr>
                <w:delText>38</w:delText>
              </w:r>
            </w:del>
          </w:hyperlink>
        </w:p>
        <w:p>
          <w:pPr>
            <w:pStyle w:val="TOC2"/>
            <w:tabs>
              <w:tab w:val="clear" w:pos="720"/>
              <w:tab w:val="left" w:pos="960" w:leader="none"/>
              <w:tab w:val="right" w:pos="9350" w:leader="dot"/>
            </w:tabs>
            <w:rPr>
              <w:szCs w:val="24"/>
              <w:lang w:val="en-CA" w:eastAsia="en-CA"/>
            </w:rPr>
          </w:pPr>
          <w:hyperlink w:anchor="__RefHeading___Toc509652865">
            <w:r>
              <w:rPr>
                <w:rStyle w:val="IndexLink"/>
                <w:lang w:val="en-CA" w:eastAsia="en-CA"/>
              </w:rPr>
              <w:t>14.6</w:t>
            </w:r>
            <w:r>
              <w:rPr>
                <w:rStyle w:val="IndexLink"/>
                <w:szCs w:val="24"/>
                <w:lang w:val="en-CA" w:eastAsia="en-CA"/>
              </w:rPr>
              <w:tab/>
            </w:r>
            <w:r>
              <w:rPr>
                <w:rStyle w:val="IndexLink"/>
                <w:lang w:val="en-CA" w:eastAsia="en-CA"/>
              </w:rPr>
              <w:t>Exclusions and Limitations.</w:t>
              <w:tab/>
            </w:r>
            <w:ins w:id="68" w:author="John Rigby" w:date="2001-05-15T02:55:00Z">
              <w:r>
                <w:rPr>
                  <w:rStyle w:val="IndexLink"/>
                  <w:lang w:val="en-CA" w:eastAsia="en-CA"/>
                </w:rPr>
                <w:t>38</w:t>
              </w:r>
            </w:ins>
            <w:del w:id="69" w:author="John Rigby" w:date="2001-05-14T13:23:00Z">
              <w:r>
                <w:rPr>
                  <w:rStyle w:val="IndexLink"/>
                  <w:lang w:val="en-CA" w:eastAsia="en-CA"/>
                </w:rPr>
                <w:delText>38</w:delText>
              </w:r>
            </w:del>
          </w:hyperlink>
        </w:p>
        <w:p>
          <w:pPr>
            <w:pStyle w:val="TOC3"/>
            <w:tabs>
              <w:tab w:val="clear" w:pos="720"/>
              <w:tab w:val="left" w:pos="1440" w:leader="none"/>
              <w:tab w:val="right" w:pos="9350" w:leader="dot"/>
            </w:tabs>
            <w:rPr>
              <w:szCs w:val="24"/>
              <w:lang w:val="en-CA" w:eastAsia="en-CA"/>
            </w:rPr>
          </w:pPr>
          <w:hyperlink w:anchor="__RefHeading___Toc509652866">
            <w:r>
              <w:rPr>
                <w:rStyle w:val="IndexLink"/>
                <w:lang w:val="en-CA" w:eastAsia="en-CA"/>
              </w:rPr>
              <w:t>14.6.1</w:t>
            </w:r>
            <w:r>
              <w:rPr>
                <w:rStyle w:val="IndexLink"/>
                <w:szCs w:val="24"/>
                <w:lang w:val="en-CA" w:eastAsia="en-CA"/>
              </w:rPr>
              <w:tab/>
            </w:r>
            <w:r>
              <w:rPr>
                <w:rStyle w:val="IndexLink"/>
                <w:lang w:val="en-CA" w:eastAsia="en-CA"/>
              </w:rPr>
              <w:t>Exclusions</w:t>
              <w:tab/>
            </w:r>
            <w:ins w:id="70" w:author="John Rigby" w:date="2001-05-15T02:55:00Z">
              <w:r>
                <w:rPr>
                  <w:rStyle w:val="IndexLink"/>
                  <w:lang w:val="en-CA" w:eastAsia="en-CA"/>
                </w:rPr>
                <w:t>38</w:t>
              </w:r>
            </w:ins>
            <w:del w:id="71" w:author="John Rigby" w:date="2001-05-14T13:23:00Z">
              <w:r>
                <w:rPr>
                  <w:rStyle w:val="IndexLink"/>
                  <w:lang w:val="en-CA" w:eastAsia="en-CA"/>
                </w:rPr>
                <w:delText>38</w:delText>
              </w:r>
            </w:del>
          </w:hyperlink>
        </w:p>
        <w:p>
          <w:pPr>
            <w:pStyle w:val="TOC3"/>
            <w:tabs>
              <w:tab w:val="clear" w:pos="720"/>
              <w:tab w:val="left" w:pos="1440" w:leader="none"/>
              <w:tab w:val="right" w:pos="9350" w:leader="dot"/>
            </w:tabs>
            <w:rPr>
              <w:szCs w:val="24"/>
              <w:lang w:val="en-CA" w:eastAsia="en-CA"/>
            </w:rPr>
          </w:pPr>
          <w:hyperlink w:anchor="__RefHeading___Toc509652867">
            <w:r>
              <w:rPr>
                <w:rStyle w:val="IndexLink"/>
                <w:lang w:val="en-CA" w:eastAsia="en-CA"/>
              </w:rPr>
              <w:t>14.6.2</w:t>
            </w:r>
            <w:r>
              <w:rPr>
                <w:rStyle w:val="IndexLink"/>
                <w:szCs w:val="24"/>
                <w:lang w:val="en-CA" w:eastAsia="en-CA"/>
              </w:rPr>
              <w:tab/>
            </w:r>
            <w:r>
              <w:rPr>
                <w:rStyle w:val="IndexLink"/>
                <w:lang w:val="en-CA" w:eastAsia="en-CA"/>
              </w:rPr>
              <w:t>Conditions</w:t>
              <w:tab/>
            </w:r>
            <w:ins w:id="72" w:author="John Rigby" w:date="2001-05-15T02:55:00Z">
              <w:r>
                <w:rPr>
                  <w:rStyle w:val="IndexLink"/>
                  <w:lang w:val="en-CA" w:eastAsia="en-CA"/>
                </w:rPr>
                <w:t>39</w:t>
              </w:r>
            </w:ins>
            <w:del w:id="73" w:author="John Rigby" w:date="2001-05-14T13:23:00Z">
              <w:r>
                <w:rPr>
                  <w:rStyle w:val="IndexLink"/>
                  <w:lang w:val="en-CA" w:eastAsia="en-CA"/>
                </w:rPr>
                <w:delText>38</w:delText>
              </w:r>
            </w:del>
          </w:hyperlink>
        </w:p>
        <w:p>
          <w:pPr>
            <w:pStyle w:val="TOC3"/>
            <w:tabs>
              <w:tab w:val="clear" w:pos="720"/>
              <w:tab w:val="left" w:pos="1440" w:leader="none"/>
              <w:tab w:val="right" w:pos="9350" w:leader="dot"/>
            </w:tabs>
            <w:rPr>
              <w:szCs w:val="24"/>
              <w:lang w:val="en-CA" w:eastAsia="en-CA"/>
            </w:rPr>
          </w:pPr>
          <w:hyperlink w:anchor="__RefHeading___Toc509652868">
            <w:r>
              <w:rPr>
                <w:rStyle w:val="IndexLink"/>
                <w:lang w:val="en-CA" w:eastAsia="en-CA"/>
              </w:rPr>
              <w:t>14.6.3</w:t>
            </w:r>
            <w:r>
              <w:rPr>
                <w:rStyle w:val="IndexLink"/>
                <w:szCs w:val="24"/>
                <w:lang w:val="en-CA" w:eastAsia="en-CA"/>
              </w:rPr>
              <w:tab/>
            </w:r>
            <w:r>
              <w:rPr>
                <w:rStyle w:val="IndexLink"/>
                <w:lang w:val="en-CA" w:eastAsia="en-CA"/>
              </w:rPr>
              <w:t>Warranties Exclusive</w:t>
              <w:tab/>
              <w:t>39</w:t>
            </w:r>
          </w:hyperlink>
        </w:p>
        <w:p>
          <w:pPr>
            <w:pStyle w:val="TOC3"/>
            <w:tabs>
              <w:tab w:val="clear" w:pos="720"/>
              <w:tab w:val="left" w:pos="1440" w:leader="none"/>
              <w:tab w:val="right" w:pos="9350" w:leader="dot"/>
            </w:tabs>
            <w:rPr>
              <w:szCs w:val="24"/>
              <w:lang w:val="en-CA" w:eastAsia="en-CA"/>
            </w:rPr>
          </w:pPr>
          <w:hyperlink w:anchor="__RefHeading___Toc509652869">
            <w:r>
              <w:rPr>
                <w:rStyle w:val="IndexLink"/>
                <w:lang w:val="en-CA" w:eastAsia="en-CA"/>
              </w:rPr>
              <w:t>14.6.4</w:t>
            </w:r>
            <w:r>
              <w:rPr>
                <w:rStyle w:val="IndexLink"/>
                <w:szCs w:val="24"/>
                <w:lang w:val="en-CA" w:eastAsia="en-CA"/>
              </w:rPr>
              <w:tab/>
            </w:r>
            <w:r>
              <w:rPr>
                <w:rStyle w:val="IndexLink"/>
                <w:lang w:val="en-CA" w:eastAsia="en-CA"/>
              </w:rPr>
              <w:t>Remedies Exclusive</w:t>
              <w:tab/>
            </w:r>
            <w:ins w:id="74" w:author="John Rigby" w:date="2001-05-15T02:55:00Z">
              <w:r>
                <w:rPr>
                  <w:rStyle w:val="IndexLink"/>
                  <w:lang w:val="en-CA" w:eastAsia="en-CA"/>
                </w:rPr>
                <w:t>39</w:t>
              </w:r>
            </w:ins>
            <w:del w:id="75" w:author="John Rigby" w:date="2001-05-14T13:23:00Z">
              <w:r>
                <w:rPr>
                  <w:rStyle w:val="IndexLink"/>
                  <w:lang w:val="en-CA" w:eastAsia="en-CA"/>
                </w:rPr>
                <w:delText>39</w:delText>
              </w:r>
            </w:del>
          </w:hyperlink>
        </w:p>
        <w:p>
          <w:pPr>
            <w:pStyle w:val="TOC1"/>
            <w:tabs>
              <w:tab w:val="clear" w:pos="720"/>
              <w:tab w:val="right" w:pos="9350" w:leader="dot"/>
            </w:tabs>
            <w:rPr>
              <w:szCs w:val="24"/>
              <w:lang w:val="en-CA" w:eastAsia="en-CA"/>
            </w:rPr>
          </w:pPr>
          <w:hyperlink w:anchor="__RefHeading___Toc509652870">
            <w:r>
              <w:rPr>
                <w:rStyle w:val="IndexLink"/>
                <w:lang w:val="en-CA" w:eastAsia="en-CA"/>
              </w:rPr>
              <w:t>ARTICLE 15 RISK OF LOSS AND TITLE</w:t>
              <w:tab/>
            </w:r>
            <w:ins w:id="76" w:author="John Rigby" w:date="2001-05-15T02:55:00Z">
              <w:r>
                <w:rPr>
                  <w:rStyle w:val="IndexLink"/>
                  <w:lang w:val="en-CA" w:eastAsia="en-CA"/>
                </w:rPr>
                <w:t>39</w:t>
              </w:r>
            </w:ins>
            <w:del w:id="77" w:author="John Rigby" w:date="2001-05-14T13:23:00Z">
              <w:r>
                <w:rPr>
                  <w:rStyle w:val="IndexLink"/>
                  <w:lang w:val="en-CA" w:eastAsia="en-CA"/>
                </w:rPr>
                <w:delText>39</w:delText>
              </w:r>
            </w:del>
          </w:hyperlink>
        </w:p>
        <w:p>
          <w:pPr>
            <w:pStyle w:val="TOC2"/>
            <w:tabs>
              <w:tab w:val="clear" w:pos="720"/>
              <w:tab w:val="left" w:pos="960" w:leader="none"/>
              <w:tab w:val="right" w:pos="9350" w:leader="dot"/>
            </w:tabs>
            <w:rPr>
              <w:szCs w:val="24"/>
              <w:lang w:val="en-CA" w:eastAsia="en-CA"/>
            </w:rPr>
          </w:pPr>
          <w:hyperlink w:anchor="__RefHeading___Toc509652871">
            <w:r>
              <w:rPr>
                <w:rStyle w:val="IndexLink"/>
                <w:lang w:val="en-CA" w:eastAsia="en-CA"/>
              </w:rPr>
              <w:t>15.1</w:t>
            </w:r>
            <w:r>
              <w:rPr>
                <w:rStyle w:val="IndexLink"/>
                <w:szCs w:val="24"/>
                <w:lang w:val="en-CA" w:eastAsia="en-CA"/>
              </w:rPr>
              <w:tab/>
            </w:r>
            <w:r>
              <w:rPr>
                <w:rStyle w:val="IndexLink"/>
                <w:lang w:val="en-CA" w:eastAsia="en-CA"/>
              </w:rPr>
              <w:t>Risk of Loss</w:t>
              <w:tab/>
            </w:r>
            <w:ins w:id="78" w:author="John Rigby" w:date="2001-05-15T02:55:00Z">
              <w:r>
                <w:rPr>
                  <w:rStyle w:val="IndexLink"/>
                  <w:lang w:val="en-CA" w:eastAsia="en-CA"/>
                </w:rPr>
                <w:t>39</w:t>
              </w:r>
            </w:ins>
            <w:del w:id="79" w:author="John Rigby" w:date="2001-05-14T13:23:00Z">
              <w:r>
                <w:rPr>
                  <w:rStyle w:val="IndexLink"/>
                  <w:lang w:val="en-CA" w:eastAsia="en-CA"/>
                </w:rPr>
                <w:delText>39</w:delText>
              </w:r>
            </w:del>
          </w:hyperlink>
        </w:p>
        <w:p>
          <w:pPr>
            <w:pStyle w:val="TOC2"/>
            <w:tabs>
              <w:tab w:val="clear" w:pos="720"/>
              <w:tab w:val="left" w:pos="960" w:leader="none"/>
              <w:tab w:val="right" w:pos="9350" w:leader="dot"/>
            </w:tabs>
            <w:rPr>
              <w:szCs w:val="24"/>
              <w:lang w:val="en-CA" w:eastAsia="en-CA"/>
            </w:rPr>
          </w:pPr>
          <w:hyperlink w:anchor="__RefHeading___Toc509652872">
            <w:r>
              <w:rPr>
                <w:rStyle w:val="IndexLink"/>
                <w:lang w:val="en-CA" w:eastAsia="en-CA"/>
              </w:rPr>
              <w:t>15.2</w:t>
            </w:r>
            <w:r>
              <w:rPr>
                <w:rStyle w:val="IndexLink"/>
                <w:szCs w:val="24"/>
                <w:lang w:val="en-CA" w:eastAsia="en-CA"/>
              </w:rPr>
              <w:tab/>
            </w:r>
            <w:r>
              <w:rPr>
                <w:rStyle w:val="IndexLink"/>
                <w:lang w:val="en-CA" w:eastAsia="en-CA"/>
              </w:rPr>
              <w:t>Title</w:t>
              <w:tab/>
            </w:r>
            <w:ins w:id="80" w:author="John Rigby" w:date="2001-05-15T02:55:00Z">
              <w:r>
                <w:rPr>
                  <w:rStyle w:val="IndexLink"/>
                  <w:lang w:val="en-CA" w:eastAsia="en-CA"/>
                </w:rPr>
                <w:t>39</w:t>
              </w:r>
            </w:ins>
            <w:del w:id="81" w:author="John Rigby" w:date="2001-05-14T13:23:00Z">
              <w:r>
                <w:rPr>
                  <w:rStyle w:val="IndexLink"/>
                  <w:lang w:val="en-CA" w:eastAsia="en-CA"/>
                </w:rPr>
                <w:delText>39</w:delText>
              </w:r>
            </w:del>
          </w:hyperlink>
        </w:p>
        <w:p>
          <w:pPr>
            <w:pStyle w:val="TOC3"/>
            <w:tabs>
              <w:tab w:val="clear" w:pos="720"/>
              <w:tab w:val="left" w:pos="1440" w:leader="none"/>
              <w:tab w:val="right" w:pos="9350" w:leader="dot"/>
            </w:tabs>
            <w:rPr>
              <w:szCs w:val="24"/>
              <w:lang w:val="en-CA" w:eastAsia="en-CA"/>
            </w:rPr>
          </w:pPr>
          <w:hyperlink w:anchor="__RefHeading___Toc509652873">
            <w:r>
              <w:rPr>
                <w:rStyle w:val="IndexLink"/>
                <w:lang w:val="en-CA" w:eastAsia="en-CA"/>
              </w:rPr>
              <w:t>15.2.1</w:t>
            </w:r>
            <w:r>
              <w:rPr>
                <w:rStyle w:val="IndexLink"/>
                <w:szCs w:val="24"/>
                <w:lang w:val="en-CA" w:eastAsia="en-CA"/>
              </w:rPr>
              <w:tab/>
            </w:r>
            <w:r>
              <w:rPr>
                <w:rStyle w:val="IndexLink"/>
                <w:lang w:val="en-CA" w:eastAsia="en-CA"/>
              </w:rPr>
              <w:t>Passage of Title</w:t>
              <w:tab/>
            </w:r>
            <w:ins w:id="82" w:author="John Rigby" w:date="2001-05-15T02:55:00Z">
              <w:r>
                <w:rPr>
                  <w:rStyle w:val="IndexLink"/>
                  <w:lang w:val="en-CA" w:eastAsia="en-CA"/>
                </w:rPr>
                <w:t>39</w:t>
              </w:r>
            </w:ins>
            <w:del w:id="83" w:author="John Rigby" w:date="2001-05-14T13:23:00Z">
              <w:r>
                <w:rPr>
                  <w:rStyle w:val="IndexLink"/>
                  <w:lang w:val="en-CA" w:eastAsia="en-CA"/>
                </w:rPr>
                <w:delText>39</w:delText>
              </w:r>
            </w:del>
          </w:hyperlink>
        </w:p>
        <w:p>
          <w:pPr>
            <w:pStyle w:val="TOC3"/>
            <w:tabs>
              <w:tab w:val="clear" w:pos="720"/>
              <w:tab w:val="left" w:pos="1440" w:leader="none"/>
              <w:tab w:val="right" w:pos="9350" w:leader="dot"/>
            </w:tabs>
            <w:rPr>
              <w:szCs w:val="24"/>
              <w:lang w:val="en-CA" w:eastAsia="en-CA"/>
            </w:rPr>
          </w:pPr>
          <w:hyperlink w:anchor="__RefHeading___Toc509652874">
            <w:r>
              <w:rPr>
                <w:rStyle w:val="IndexLink"/>
                <w:lang w:val="en-CA" w:eastAsia="en-CA"/>
              </w:rPr>
              <w:t>15.2.2</w:t>
            </w:r>
            <w:r>
              <w:rPr>
                <w:rStyle w:val="IndexLink"/>
                <w:szCs w:val="24"/>
                <w:lang w:val="en-CA" w:eastAsia="en-CA"/>
              </w:rPr>
              <w:tab/>
            </w:r>
            <w:r>
              <w:rPr>
                <w:rStyle w:val="IndexLink"/>
                <w:lang w:val="en-CA" w:eastAsia="en-CA"/>
              </w:rPr>
              <w:t>Infringement Cures and Defense</w:t>
              <w:tab/>
            </w:r>
            <w:ins w:id="84" w:author="John Rigby" w:date="2001-05-15T02:55:00Z">
              <w:r>
                <w:rPr>
                  <w:rStyle w:val="IndexLink"/>
                  <w:lang w:val="en-CA" w:eastAsia="en-CA"/>
                </w:rPr>
                <w:t>40</w:t>
              </w:r>
            </w:ins>
            <w:del w:id="85" w:author="John Rigby" w:date="2001-05-14T13:23:00Z">
              <w:r>
                <w:rPr>
                  <w:rStyle w:val="IndexLink"/>
                  <w:lang w:val="en-CA" w:eastAsia="en-CA"/>
                </w:rPr>
                <w:delText>39</w:delText>
              </w:r>
            </w:del>
          </w:hyperlink>
        </w:p>
        <w:p>
          <w:pPr>
            <w:pStyle w:val="TOC2"/>
            <w:tabs>
              <w:tab w:val="clear" w:pos="720"/>
              <w:tab w:val="left" w:pos="960" w:leader="none"/>
              <w:tab w:val="right" w:pos="9350" w:leader="dot"/>
            </w:tabs>
            <w:rPr>
              <w:szCs w:val="24"/>
              <w:lang w:val="en-CA" w:eastAsia="en-CA"/>
            </w:rPr>
          </w:pPr>
          <w:hyperlink w:anchor="__RefHeading___Toc509652875">
            <w:r>
              <w:rPr>
                <w:rStyle w:val="IndexLink"/>
                <w:lang w:val="en-CA" w:eastAsia="en-CA"/>
              </w:rPr>
              <w:t>15.3</w:t>
            </w:r>
            <w:r>
              <w:rPr>
                <w:rStyle w:val="IndexLink"/>
                <w:szCs w:val="24"/>
                <w:lang w:val="en-CA" w:eastAsia="en-CA"/>
              </w:rPr>
              <w:tab/>
            </w:r>
            <w:r>
              <w:rPr>
                <w:rStyle w:val="IndexLink"/>
                <w:lang w:val="en-CA" w:eastAsia="en-CA"/>
              </w:rPr>
              <w:t>Licensing Procedure</w:t>
              <w:tab/>
            </w:r>
            <w:ins w:id="86" w:author="John Rigby" w:date="2001-05-15T02:55:00Z">
              <w:r>
                <w:rPr>
                  <w:rStyle w:val="IndexLink"/>
                  <w:lang w:val="en-CA" w:eastAsia="en-CA"/>
                </w:rPr>
                <w:t>41</w:t>
              </w:r>
            </w:ins>
            <w:del w:id="87" w:author="John Rigby" w:date="2001-05-14T13:23:00Z">
              <w:r>
                <w:rPr>
                  <w:rStyle w:val="IndexLink"/>
                  <w:lang w:val="en-CA" w:eastAsia="en-CA"/>
                </w:rPr>
                <w:delText>40</w:delText>
              </w:r>
            </w:del>
          </w:hyperlink>
        </w:p>
        <w:p>
          <w:pPr>
            <w:pStyle w:val="TOC1"/>
            <w:tabs>
              <w:tab w:val="clear" w:pos="720"/>
              <w:tab w:val="right" w:pos="9350" w:leader="dot"/>
            </w:tabs>
            <w:rPr>
              <w:szCs w:val="24"/>
              <w:lang w:val="en-CA" w:eastAsia="en-CA"/>
            </w:rPr>
          </w:pPr>
          <w:hyperlink w:anchor="__RefHeading___Toc509652876">
            <w:r>
              <w:rPr>
                <w:rStyle w:val="IndexLink"/>
                <w:lang w:val="en-CA" w:eastAsia="en-CA"/>
              </w:rPr>
              <w:t>ARTICLE 16 TRAINING AND TECHNICAL DIRECTION OF INSTALLATION</w:t>
              <w:tab/>
              <w:t>41</w:t>
            </w:r>
          </w:hyperlink>
        </w:p>
        <w:p>
          <w:pPr>
            <w:pStyle w:val="TOC1"/>
            <w:tabs>
              <w:tab w:val="clear" w:pos="720"/>
              <w:tab w:val="right" w:pos="9350" w:leader="dot"/>
            </w:tabs>
            <w:rPr>
              <w:szCs w:val="24"/>
              <w:lang w:val="en-CA" w:eastAsia="en-CA"/>
            </w:rPr>
          </w:pPr>
          <w:hyperlink w:anchor="__RefHeading___Toc509652877">
            <w:r>
              <w:rPr>
                <w:rStyle w:val="IndexLink"/>
                <w:lang w:val="en-CA" w:eastAsia="en-CA"/>
              </w:rPr>
              <w:t>ARTICLE 17 DEFAULT</w:t>
              <w:tab/>
            </w:r>
            <w:ins w:id="88" w:author="John Rigby" w:date="2001-05-15T02:55:00Z">
              <w:r>
                <w:rPr>
                  <w:rStyle w:val="IndexLink"/>
                  <w:lang w:val="en-CA" w:eastAsia="en-CA"/>
                </w:rPr>
                <w:t>41</w:t>
              </w:r>
            </w:ins>
            <w:del w:id="89" w:author="John Rigby" w:date="2001-05-14T13:23:00Z">
              <w:r>
                <w:rPr>
                  <w:rStyle w:val="IndexLink"/>
                  <w:lang w:val="en-CA" w:eastAsia="en-CA"/>
                </w:rPr>
                <w:delText>41</w:delText>
              </w:r>
            </w:del>
          </w:hyperlink>
        </w:p>
        <w:p>
          <w:pPr>
            <w:pStyle w:val="TOC2"/>
            <w:tabs>
              <w:tab w:val="clear" w:pos="720"/>
              <w:tab w:val="left" w:pos="960" w:leader="none"/>
              <w:tab w:val="right" w:pos="9350" w:leader="dot"/>
            </w:tabs>
            <w:rPr>
              <w:szCs w:val="24"/>
              <w:lang w:val="en-CA" w:eastAsia="en-CA"/>
            </w:rPr>
          </w:pPr>
          <w:hyperlink w:anchor="__RefHeading___Toc509652878">
            <w:r>
              <w:rPr>
                <w:rStyle w:val="IndexLink"/>
                <w:lang w:val="en-CA" w:eastAsia="en-CA"/>
              </w:rPr>
              <w:t>17.1</w:t>
            </w:r>
            <w:r>
              <w:rPr>
                <w:rStyle w:val="IndexLink"/>
                <w:szCs w:val="24"/>
                <w:lang w:val="en-CA" w:eastAsia="en-CA"/>
              </w:rPr>
              <w:tab/>
            </w:r>
            <w:r>
              <w:rPr>
                <w:rStyle w:val="IndexLink"/>
                <w:lang w:val="en-CA" w:eastAsia="en-CA"/>
              </w:rPr>
              <w:t>Events of Default by Seller</w:t>
              <w:tab/>
            </w:r>
            <w:ins w:id="90" w:author="John Rigby" w:date="2001-05-15T02:55:00Z">
              <w:r>
                <w:rPr>
                  <w:rStyle w:val="IndexLink"/>
                  <w:lang w:val="en-CA" w:eastAsia="en-CA"/>
                </w:rPr>
                <w:t>41</w:t>
              </w:r>
            </w:ins>
            <w:del w:id="91" w:author="John Rigby" w:date="2001-05-14T13:23:00Z">
              <w:r>
                <w:rPr>
                  <w:rStyle w:val="IndexLink"/>
                  <w:lang w:val="en-CA" w:eastAsia="en-CA"/>
                </w:rPr>
                <w:delText>41</w:delText>
              </w:r>
            </w:del>
          </w:hyperlink>
        </w:p>
        <w:p>
          <w:pPr>
            <w:pStyle w:val="TOC2"/>
            <w:tabs>
              <w:tab w:val="clear" w:pos="720"/>
              <w:tab w:val="left" w:pos="960" w:leader="none"/>
              <w:tab w:val="right" w:pos="9350" w:leader="dot"/>
            </w:tabs>
            <w:rPr>
              <w:szCs w:val="24"/>
              <w:lang w:val="en-CA" w:eastAsia="en-CA"/>
            </w:rPr>
          </w:pPr>
          <w:hyperlink w:anchor="__RefHeading___Toc509652879">
            <w:r>
              <w:rPr>
                <w:rStyle w:val="IndexLink"/>
                <w:lang w:val="en-CA" w:eastAsia="en-CA"/>
              </w:rPr>
              <w:t>17.2</w:t>
            </w:r>
            <w:r>
              <w:rPr>
                <w:rStyle w:val="IndexLink"/>
                <w:szCs w:val="24"/>
                <w:lang w:val="en-CA" w:eastAsia="en-CA"/>
              </w:rPr>
              <w:tab/>
            </w:r>
            <w:r>
              <w:rPr>
                <w:rStyle w:val="IndexLink"/>
                <w:lang w:val="en-CA" w:eastAsia="en-CA"/>
              </w:rPr>
              <w:t>Purchaser’s Remedies Against Seller</w:t>
              <w:tab/>
              <w:t>42</w:t>
            </w:r>
          </w:hyperlink>
        </w:p>
        <w:p>
          <w:pPr>
            <w:pStyle w:val="TOC2"/>
            <w:tabs>
              <w:tab w:val="clear" w:pos="720"/>
              <w:tab w:val="left" w:pos="960" w:leader="none"/>
              <w:tab w:val="right" w:pos="9350" w:leader="dot"/>
            </w:tabs>
            <w:rPr>
              <w:szCs w:val="24"/>
              <w:lang w:val="en-CA" w:eastAsia="en-CA"/>
            </w:rPr>
          </w:pPr>
          <w:hyperlink w:anchor="__RefHeading___Toc509652880">
            <w:r>
              <w:rPr>
                <w:rStyle w:val="IndexLink"/>
                <w:lang w:val="en-CA" w:eastAsia="en-CA"/>
              </w:rPr>
              <w:t>17.3</w:t>
            </w:r>
            <w:r>
              <w:rPr>
                <w:rStyle w:val="IndexLink"/>
                <w:szCs w:val="24"/>
                <w:lang w:val="en-CA" w:eastAsia="en-CA"/>
              </w:rPr>
              <w:tab/>
            </w:r>
            <w:r>
              <w:rPr>
                <w:rStyle w:val="IndexLink"/>
                <w:lang w:val="en-CA" w:eastAsia="en-CA"/>
              </w:rPr>
              <w:t>General Obligations</w:t>
              <w:tab/>
            </w:r>
            <w:ins w:id="92" w:author="John Rigby" w:date="2001-05-15T02:55:00Z">
              <w:r>
                <w:rPr>
                  <w:rStyle w:val="IndexLink"/>
                  <w:lang w:val="en-CA" w:eastAsia="en-CA"/>
                </w:rPr>
                <w:t>42</w:t>
              </w:r>
            </w:ins>
            <w:del w:id="93" w:author="John Rigby" w:date="2001-05-14T13:23:00Z">
              <w:r>
                <w:rPr>
                  <w:rStyle w:val="IndexLink"/>
                  <w:lang w:val="en-CA" w:eastAsia="en-CA"/>
                </w:rPr>
                <w:delText>42</w:delText>
              </w:r>
            </w:del>
          </w:hyperlink>
        </w:p>
        <w:p>
          <w:pPr>
            <w:pStyle w:val="TOC2"/>
            <w:tabs>
              <w:tab w:val="clear" w:pos="720"/>
              <w:tab w:val="left" w:pos="960" w:leader="none"/>
              <w:tab w:val="right" w:pos="9350" w:leader="dot"/>
            </w:tabs>
            <w:rPr>
              <w:szCs w:val="24"/>
              <w:lang w:val="en-CA" w:eastAsia="en-CA"/>
            </w:rPr>
          </w:pPr>
          <w:hyperlink w:anchor="__RefHeading___Toc509652881">
            <w:r>
              <w:rPr>
                <w:rStyle w:val="IndexLink"/>
                <w:lang w:val="en-CA" w:eastAsia="en-CA"/>
              </w:rPr>
              <w:t>17.4</w:t>
            </w:r>
            <w:r>
              <w:rPr>
                <w:rStyle w:val="IndexLink"/>
                <w:szCs w:val="24"/>
                <w:lang w:val="en-CA" w:eastAsia="en-CA"/>
              </w:rPr>
              <w:tab/>
            </w:r>
            <w:r>
              <w:rPr>
                <w:rStyle w:val="IndexLink"/>
                <w:lang w:val="en-CA" w:eastAsia="en-CA"/>
              </w:rPr>
              <w:t>Payment Obligations</w:t>
              <w:tab/>
            </w:r>
            <w:ins w:id="94" w:author="John Rigby" w:date="2001-05-15T02:55:00Z">
              <w:r>
                <w:rPr>
                  <w:rStyle w:val="IndexLink"/>
                  <w:lang w:val="en-CA" w:eastAsia="en-CA"/>
                </w:rPr>
                <w:t>43</w:t>
              </w:r>
            </w:ins>
            <w:del w:id="95" w:author="John Rigby" w:date="2001-05-11T10:59:00Z">
              <w:r>
                <w:rPr>
                  <w:rStyle w:val="IndexLink"/>
                  <w:lang w:val="en-CA" w:eastAsia="en-CA"/>
                </w:rPr>
                <w:delText>42</w:delText>
              </w:r>
            </w:del>
          </w:hyperlink>
        </w:p>
        <w:p>
          <w:pPr>
            <w:pStyle w:val="TOC3"/>
            <w:tabs>
              <w:tab w:val="clear" w:pos="720"/>
              <w:tab w:val="left" w:pos="1440" w:leader="none"/>
              <w:tab w:val="right" w:pos="9350" w:leader="dot"/>
            </w:tabs>
            <w:rPr>
              <w:szCs w:val="24"/>
              <w:lang w:val="en-CA" w:eastAsia="en-CA"/>
            </w:rPr>
          </w:pPr>
          <w:hyperlink w:anchor="__RefHeading___Toc509652882">
            <w:r>
              <w:rPr>
                <w:rStyle w:val="IndexLink"/>
                <w:lang w:val="en-CA" w:eastAsia="en-CA"/>
              </w:rPr>
              <w:t>17.4.1</w:t>
            </w:r>
            <w:r>
              <w:rPr>
                <w:rStyle w:val="IndexLink"/>
                <w:szCs w:val="24"/>
                <w:lang w:val="en-CA" w:eastAsia="en-CA"/>
              </w:rPr>
              <w:tab/>
            </w:r>
            <w:r>
              <w:rPr>
                <w:rStyle w:val="IndexLink"/>
                <w:lang w:val="en-CA" w:eastAsia="en-CA"/>
              </w:rPr>
              <w:t>Determination of Obligations</w:t>
              <w:tab/>
            </w:r>
            <w:ins w:id="96" w:author="John Rigby" w:date="2001-05-15T02:55:00Z">
              <w:r>
                <w:rPr>
                  <w:rStyle w:val="IndexLink"/>
                  <w:lang w:val="en-CA" w:eastAsia="en-CA"/>
                </w:rPr>
                <w:t>43</w:t>
              </w:r>
            </w:ins>
            <w:del w:id="97" w:author="John Rigby" w:date="2001-05-14T13:23:00Z">
              <w:r>
                <w:rPr>
                  <w:rStyle w:val="IndexLink"/>
                  <w:lang w:val="en-CA" w:eastAsia="en-CA"/>
                </w:rPr>
                <w:delText>43</w:delText>
              </w:r>
            </w:del>
          </w:hyperlink>
        </w:p>
        <w:p>
          <w:pPr>
            <w:pStyle w:val="TOC3"/>
            <w:tabs>
              <w:tab w:val="clear" w:pos="720"/>
              <w:tab w:val="left" w:pos="1440" w:leader="none"/>
              <w:tab w:val="right" w:pos="9350" w:leader="dot"/>
            </w:tabs>
            <w:rPr>
              <w:szCs w:val="24"/>
              <w:lang w:val="en-CA" w:eastAsia="en-CA"/>
            </w:rPr>
          </w:pPr>
          <w:hyperlink w:anchor="__RefHeading___Toc509652883">
            <w:r>
              <w:rPr>
                <w:rStyle w:val="IndexLink"/>
                <w:lang w:val="en-CA" w:eastAsia="en-CA"/>
              </w:rPr>
              <w:t>17.4.2</w:t>
            </w:r>
            <w:r>
              <w:rPr>
                <w:rStyle w:val="IndexLink"/>
                <w:szCs w:val="24"/>
                <w:lang w:val="en-CA" w:eastAsia="en-CA"/>
              </w:rPr>
              <w:tab/>
            </w:r>
            <w:r>
              <w:rPr>
                <w:rStyle w:val="IndexLink"/>
                <w:lang w:val="en-CA" w:eastAsia="en-CA"/>
              </w:rPr>
              <w:t>Damages and Expenses</w:t>
              <w:tab/>
            </w:r>
            <w:ins w:id="98" w:author="John Rigby" w:date="2001-05-15T02:55:00Z">
              <w:r>
                <w:rPr>
                  <w:rStyle w:val="IndexLink"/>
                  <w:lang w:val="en-CA" w:eastAsia="en-CA"/>
                </w:rPr>
                <w:t>43</w:t>
              </w:r>
            </w:ins>
            <w:del w:id="99" w:author="John Rigby" w:date="2001-05-14T13:23:00Z">
              <w:r>
                <w:rPr>
                  <w:rStyle w:val="IndexLink"/>
                  <w:lang w:val="en-CA" w:eastAsia="en-CA"/>
                </w:rPr>
                <w:delText>43</w:delText>
              </w:r>
            </w:del>
          </w:hyperlink>
        </w:p>
        <w:p>
          <w:pPr>
            <w:pStyle w:val="TOC3"/>
            <w:tabs>
              <w:tab w:val="clear" w:pos="720"/>
              <w:tab w:val="left" w:pos="1440" w:leader="none"/>
              <w:tab w:val="right" w:pos="9350" w:leader="dot"/>
            </w:tabs>
            <w:rPr>
              <w:szCs w:val="24"/>
              <w:lang w:val="en-CA" w:eastAsia="en-CA"/>
            </w:rPr>
          </w:pPr>
          <w:hyperlink w:anchor="__RefHeading___Toc509652884">
            <w:r>
              <w:rPr>
                <w:rStyle w:val="IndexLink"/>
                <w:lang w:val="en-CA" w:eastAsia="en-CA"/>
              </w:rPr>
              <w:t>17.4.3</w:t>
            </w:r>
            <w:r>
              <w:rPr>
                <w:rStyle w:val="IndexLink"/>
                <w:szCs w:val="24"/>
                <w:lang w:val="en-CA" w:eastAsia="en-CA"/>
              </w:rPr>
              <w:tab/>
            </w:r>
            <w:r>
              <w:rPr>
                <w:rStyle w:val="IndexLink"/>
                <w:lang w:val="en-CA" w:eastAsia="en-CA"/>
              </w:rPr>
              <w:t>Cover Damages</w:t>
              <w:tab/>
            </w:r>
            <w:ins w:id="100" w:author="John Rigby" w:date="2001-05-15T02:55:00Z">
              <w:r>
                <w:rPr>
                  <w:rStyle w:val="IndexLink"/>
                  <w:lang w:val="en-CA" w:eastAsia="en-CA"/>
                </w:rPr>
                <w:t>44</w:t>
              </w:r>
            </w:ins>
            <w:del w:id="101" w:author="John Rigby" w:date="2001-05-14T13:23:00Z">
              <w:r>
                <w:rPr>
                  <w:rStyle w:val="IndexLink"/>
                  <w:lang w:val="en-CA" w:eastAsia="en-CA"/>
                </w:rPr>
                <w:delText>43</w:delText>
              </w:r>
            </w:del>
          </w:hyperlink>
        </w:p>
        <w:p>
          <w:pPr>
            <w:pStyle w:val="TOC3"/>
            <w:tabs>
              <w:tab w:val="clear" w:pos="720"/>
              <w:tab w:val="left" w:pos="1440" w:leader="none"/>
              <w:tab w:val="right" w:pos="9350" w:leader="dot"/>
            </w:tabs>
            <w:rPr>
              <w:szCs w:val="24"/>
              <w:lang w:val="en-CA" w:eastAsia="en-CA"/>
            </w:rPr>
          </w:pPr>
          <w:hyperlink w:anchor="__RefHeading___Toc509652885">
            <w:r>
              <w:rPr>
                <w:rStyle w:val="IndexLink"/>
                <w:lang w:val="en-CA" w:eastAsia="en-CA"/>
              </w:rPr>
              <w:t>17.4.4</w:t>
            </w:r>
            <w:r>
              <w:rPr>
                <w:rStyle w:val="IndexLink"/>
                <w:szCs w:val="24"/>
                <w:lang w:val="en-CA" w:eastAsia="en-CA"/>
              </w:rPr>
              <w:tab/>
            </w:r>
            <w:r>
              <w:rPr>
                <w:rStyle w:val="IndexLink"/>
                <w:lang w:val="en-CA" w:eastAsia="en-CA"/>
              </w:rPr>
              <w:t>Settlement</w:t>
              <w:tab/>
            </w:r>
            <w:ins w:id="102" w:author="John Rigby" w:date="2001-05-15T02:55:00Z">
              <w:r>
                <w:rPr>
                  <w:rStyle w:val="IndexLink"/>
                  <w:lang w:val="en-CA" w:eastAsia="en-CA"/>
                </w:rPr>
                <w:t>44</w:t>
              </w:r>
            </w:ins>
            <w:del w:id="103" w:author="John Rigby" w:date="2001-05-11T10:59:00Z">
              <w:r>
                <w:rPr>
                  <w:rStyle w:val="IndexLink"/>
                  <w:lang w:val="en-CA" w:eastAsia="en-CA"/>
                </w:rPr>
                <w:delText>43</w:delText>
              </w:r>
            </w:del>
          </w:hyperlink>
        </w:p>
        <w:p>
          <w:pPr>
            <w:pStyle w:val="TOC2"/>
            <w:tabs>
              <w:tab w:val="clear" w:pos="720"/>
              <w:tab w:val="left" w:pos="960" w:leader="none"/>
              <w:tab w:val="right" w:pos="9350" w:leader="dot"/>
            </w:tabs>
            <w:rPr>
              <w:szCs w:val="24"/>
              <w:lang w:val="en-CA" w:eastAsia="en-CA"/>
            </w:rPr>
          </w:pPr>
          <w:hyperlink w:anchor="__RefHeading___Toc509652886">
            <w:r>
              <w:rPr>
                <w:rStyle w:val="IndexLink"/>
                <w:lang w:val="en-CA" w:eastAsia="en-CA"/>
              </w:rPr>
              <w:t>17.5</w:t>
            </w:r>
            <w:r>
              <w:rPr>
                <w:rStyle w:val="IndexLink"/>
                <w:szCs w:val="24"/>
                <w:lang w:val="en-CA" w:eastAsia="en-CA"/>
              </w:rPr>
              <w:tab/>
            </w:r>
            <w:r>
              <w:rPr>
                <w:rStyle w:val="IndexLink"/>
                <w:lang w:val="en-CA" w:eastAsia="en-CA"/>
              </w:rPr>
              <w:t>Events of Default by Purchaser</w:t>
              <w:tab/>
            </w:r>
            <w:ins w:id="104" w:author="John Rigby" w:date="2001-05-15T02:55:00Z">
              <w:r>
                <w:rPr>
                  <w:rStyle w:val="IndexLink"/>
                  <w:lang w:val="en-CA" w:eastAsia="en-CA"/>
                </w:rPr>
                <w:t>45</w:t>
              </w:r>
            </w:ins>
            <w:del w:id="105" w:author="John Rigby" w:date="2001-05-14T13:23:00Z">
              <w:r>
                <w:rPr>
                  <w:rStyle w:val="IndexLink"/>
                  <w:lang w:val="en-CA" w:eastAsia="en-CA"/>
                </w:rPr>
                <w:delText>44</w:delText>
              </w:r>
            </w:del>
          </w:hyperlink>
        </w:p>
        <w:p>
          <w:pPr>
            <w:pStyle w:val="TOC2"/>
            <w:tabs>
              <w:tab w:val="clear" w:pos="720"/>
              <w:tab w:val="left" w:pos="960" w:leader="none"/>
              <w:tab w:val="right" w:pos="9350" w:leader="dot"/>
            </w:tabs>
            <w:rPr>
              <w:szCs w:val="24"/>
              <w:lang w:val="en-CA" w:eastAsia="en-CA"/>
            </w:rPr>
          </w:pPr>
          <w:hyperlink w:anchor="__RefHeading___Toc509652887">
            <w:r>
              <w:rPr>
                <w:rStyle w:val="IndexLink"/>
                <w:lang w:val="en-CA" w:eastAsia="en-CA"/>
              </w:rPr>
              <w:t>17.6</w:t>
            </w:r>
            <w:r>
              <w:rPr>
                <w:rStyle w:val="IndexLink"/>
                <w:szCs w:val="24"/>
                <w:lang w:val="en-CA" w:eastAsia="en-CA"/>
              </w:rPr>
              <w:tab/>
            </w:r>
            <w:r>
              <w:rPr>
                <w:rStyle w:val="IndexLink"/>
                <w:lang w:val="en-CA" w:eastAsia="en-CA"/>
              </w:rPr>
              <w:t>Seller Remedies</w:t>
              <w:tab/>
            </w:r>
            <w:ins w:id="106" w:author="John Rigby" w:date="2001-05-15T02:55:00Z">
              <w:r>
                <w:rPr>
                  <w:rStyle w:val="IndexLink"/>
                  <w:lang w:val="en-CA" w:eastAsia="en-CA"/>
                </w:rPr>
                <w:t>45</w:t>
              </w:r>
            </w:ins>
            <w:del w:id="107" w:author="John Rigby" w:date="2001-05-14T13:23:00Z">
              <w:r>
                <w:rPr>
                  <w:rStyle w:val="IndexLink"/>
                  <w:lang w:val="en-CA" w:eastAsia="en-CA"/>
                </w:rPr>
                <w:delText>45</w:delText>
              </w:r>
            </w:del>
          </w:hyperlink>
        </w:p>
        <w:p>
          <w:pPr>
            <w:pStyle w:val="TOC1"/>
            <w:tabs>
              <w:tab w:val="clear" w:pos="720"/>
              <w:tab w:val="right" w:pos="9350" w:leader="dot"/>
            </w:tabs>
            <w:rPr>
              <w:szCs w:val="24"/>
              <w:lang w:val="en-CA" w:eastAsia="en-CA"/>
            </w:rPr>
          </w:pPr>
          <w:hyperlink w:anchor="__RefHeading___Toc509652888">
            <w:r>
              <w:rPr>
                <w:rStyle w:val="IndexLink"/>
                <w:lang w:val="en-CA" w:eastAsia="en-CA"/>
              </w:rPr>
              <w:t>ARTICLE 18 FORCE MAJEURE</w:t>
              <w:tab/>
            </w:r>
            <w:ins w:id="108" w:author="John Rigby" w:date="2001-05-15T02:55:00Z">
              <w:r>
                <w:rPr>
                  <w:rStyle w:val="IndexLink"/>
                  <w:lang w:val="en-CA" w:eastAsia="en-CA"/>
                </w:rPr>
                <w:t>45</w:t>
              </w:r>
            </w:ins>
            <w:del w:id="109" w:author="John Rigby" w:date="2001-05-14T13:23: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rPr>
          </w:pPr>
          <w:hyperlink w:anchor="__RefHeading___Toc509652889">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r>
            <w:ins w:id="110" w:author="John Rigby" w:date="2001-05-15T02:55:00Z">
              <w:r>
                <w:rPr>
                  <w:rStyle w:val="IndexLink"/>
                  <w:lang w:val="en-CA" w:eastAsia="en-CA"/>
                </w:rPr>
                <w:t>45</w:t>
              </w:r>
            </w:ins>
            <w:del w:id="111" w:author="John Rigby" w:date="2001-05-14T13:23: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rPr>
          </w:pPr>
          <w:hyperlink w:anchor="__RefHeading___Toc509652890">
            <w:r>
              <w:rPr>
                <w:rStyle w:val="IndexLink"/>
                <w:lang w:val="en-CA" w:eastAsia="en-CA"/>
              </w:rPr>
              <w:t>18.2</w:t>
            </w:r>
            <w:r>
              <w:rPr>
                <w:rStyle w:val="IndexLink"/>
                <w:szCs w:val="24"/>
                <w:lang w:val="en-CA" w:eastAsia="en-CA"/>
              </w:rPr>
              <w:tab/>
            </w:r>
            <w:r>
              <w:rPr>
                <w:rStyle w:val="IndexLink"/>
                <w:lang w:val="en-CA" w:eastAsia="en-CA"/>
              </w:rPr>
              <w:t>Events of Force Majeure</w:t>
              <w:tab/>
            </w:r>
            <w:ins w:id="112" w:author="John Rigby" w:date="2001-05-15T02:55:00Z">
              <w:r>
                <w:rPr>
                  <w:rStyle w:val="IndexLink"/>
                  <w:lang w:val="en-CA" w:eastAsia="en-CA"/>
                </w:rPr>
                <w:t>45</w:t>
              </w:r>
            </w:ins>
            <w:del w:id="113" w:author="John Rigby" w:date="2001-05-14T13:23: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rPr>
          </w:pPr>
          <w:hyperlink w:anchor="__RefHeading___Toc509652891">
            <w:r>
              <w:rPr>
                <w:rStyle w:val="IndexLink"/>
                <w:lang w:val="en-CA" w:eastAsia="en-CA"/>
              </w:rPr>
              <w:t>18.3</w:t>
            </w:r>
            <w:r>
              <w:rPr>
                <w:rStyle w:val="IndexLink"/>
                <w:szCs w:val="24"/>
                <w:lang w:val="en-CA" w:eastAsia="en-CA"/>
              </w:rPr>
              <w:tab/>
            </w:r>
            <w:r>
              <w:rPr>
                <w:rStyle w:val="IndexLink"/>
                <w:lang w:val="en-CA" w:eastAsia="en-CA"/>
              </w:rPr>
              <w:t>Certain Events Not Excused</w:t>
              <w:tab/>
            </w:r>
            <w:ins w:id="114" w:author="John Rigby" w:date="2001-05-15T02:55:00Z">
              <w:r>
                <w:rPr>
                  <w:rStyle w:val="IndexLink"/>
                  <w:lang w:val="en-CA" w:eastAsia="en-CA"/>
                </w:rPr>
                <w:t>46</w:t>
              </w:r>
            </w:ins>
            <w:del w:id="115" w:author="John Rigby" w:date="2001-05-14T13:23:00Z">
              <w:r>
                <w:rPr>
                  <w:rStyle w:val="IndexLink"/>
                  <w:lang w:val="en-CA" w:eastAsia="en-CA"/>
                </w:rPr>
                <w:delText>46</w:delText>
              </w:r>
            </w:del>
          </w:hyperlink>
        </w:p>
        <w:p>
          <w:pPr>
            <w:pStyle w:val="TOC2"/>
            <w:tabs>
              <w:tab w:val="clear" w:pos="720"/>
              <w:tab w:val="left" w:pos="960" w:leader="none"/>
              <w:tab w:val="right" w:pos="9350" w:leader="dot"/>
            </w:tabs>
            <w:rPr>
              <w:szCs w:val="24"/>
              <w:lang w:val="en-CA" w:eastAsia="en-CA"/>
            </w:rPr>
          </w:pPr>
          <w:hyperlink w:anchor="__RefHeading___Toc509652892">
            <w:r>
              <w:rPr>
                <w:rStyle w:val="IndexLink"/>
                <w:lang w:val="en-CA" w:eastAsia="en-CA"/>
              </w:rPr>
              <w:t>18.4</w:t>
            </w:r>
            <w:r>
              <w:rPr>
                <w:rStyle w:val="IndexLink"/>
                <w:szCs w:val="24"/>
                <w:lang w:val="en-CA" w:eastAsia="en-CA"/>
              </w:rPr>
              <w:tab/>
            </w:r>
            <w:r>
              <w:rPr>
                <w:rStyle w:val="IndexLink"/>
                <w:lang w:val="en-CA" w:eastAsia="en-CA"/>
              </w:rPr>
              <w:t>Notice of Event of Force Majeure</w:t>
              <w:tab/>
            </w:r>
            <w:ins w:id="116" w:author="John Rigby" w:date="2001-05-15T02:55:00Z">
              <w:r>
                <w:rPr>
                  <w:rStyle w:val="IndexLink"/>
                  <w:lang w:val="en-CA" w:eastAsia="en-CA"/>
                </w:rPr>
                <w:t>47</w:t>
              </w:r>
            </w:ins>
            <w:del w:id="117" w:author="John Rigby" w:date="2001-05-14T13:23:00Z">
              <w:r>
                <w:rPr>
                  <w:rStyle w:val="IndexLink"/>
                  <w:lang w:val="en-CA" w:eastAsia="en-CA"/>
                </w:rPr>
                <w:delText>46</w:delText>
              </w:r>
            </w:del>
          </w:hyperlink>
        </w:p>
        <w:p>
          <w:pPr>
            <w:pStyle w:val="TOC2"/>
            <w:tabs>
              <w:tab w:val="clear" w:pos="720"/>
              <w:tab w:val="left" w:pos="960" w:leader="none"/>
              <w:tab w:val="right" w:pos="9350" w:leader="dot"/>
            </w:tabs>
            <w:rPr>
              <w:szCs w:val="24"/>
              <w:lang w:val="en-CA" w:eastAsia="en-CA"/>
            </w:rPr>
          </w:pPr>
          <w:hyperlink w:anchor="__RefHeading___Toc509652893">
            <w:r>
              <w:rPr>
                <w:rStyle w:val="IndexLink"/>
                <w:lang w:val="en-CA" w:eastAsia="en-CA"/>
              </w:rPr>
              <w:t>18.5</w:t>
            </w:r>
            <w:r>
              <w:rPr>
                <w:rStyle w:val="IndexLink"/>
                <w:szCs w:val="24"/>
                <w:lang w:val="en-CA" w:eastAsia="en-CA"/>
              </w:rPr>
              <w:tab/>
            </w:r>
            <w:r>
              <w:rPr>
                <w:rStyle w:val="IndexLink"/>
                <w:lang w:val="en-CA" w:eastAsia="en-CA"/>
              </w:rPr>
              <w:t>Continued Performance</w:t>
              <w:tab/>
            </w:r>
            <w:ins w:id="118" w:author="John Rigby" w:date="2001-05-15T02:55:00Z">
              <w:r>
                <w:rPr>
                  <w:rStyle w:val="IndexLink"/>
                  <w:lang w:val="en-CA" w:eastAsia="en-CA"/>
                </w:rPr>
                <w:t>47</w:t>
              </w:r>
            </w:ins>
            <w:del w:id="119"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4">
            <w:r>
              <w:rPr>
                <w:rStyle w:val="IndexLink"/>
                <w:lang w:val="en-CA" w:eastAsia="en-CA"/>
              </w:rPr>
              <w:t>18.6</w:t>
            </w:r>
            <w:r>
              <w:rPr>
                <w:rStyle w:val="IndexLink"/>
                <w:szCs w:val="24"/>
                <w:lang w:val="en-CA" w:eastAsia="en-CA"/>
              </w:rPr>
              <w:tab/>
            </w:r>
            <w:r>
              <w:rPr>
                <w:rStyle w:val="IndexLink"/>
                <w:lang w:val="en-CA" w:eastAsia="en-CA"/>
              </w:rPr>
              <w:t>Event of Force Majeure - Delays</w:t>
              <w:tab/>
            </w:r>
            <w:ins w:id="120" w:author="John Rigby" w:date="2001-05-15T02:55:00Z">
              <w:r>
                <w:rPr>
                  <w:rStyle w:val="IndexLink"/>
                  <w:lang w:val="en-CA" w:eastAsia="en-CA"/>
                </w:rPr>
                <w:t>48</w:t>
              </w:r>
            </w:ins>
            <w:del w:id="121"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5">
            <w:r>
              <w:rPr>
                <w:rStyle w:val="IndexLink"/>
                <w:lang w:val="en-CA" w:eastAsia="en-CA"/>
              </w:rPr>
              <w:t>18.7</w:t>
            </w:r>
            <w:r>
              <w:rPr>
                <w:rStyle w:val="IndexLink"/>
                <w:szCs w:val="24"/>
                <w:lang w:val="en-CA" w:eastAsia="en-CA"/>
              </w:rPr>
              <w:tab/>
            </w:r>
            <w:r>
              <w:rPr>
                <w:rStyle w:val="IndexLink"/>
                <w:lang w:val="en-CA" w:eastAsia="en-CA"/>
              </w:rPr>
              <w:t>Event of Force Majeure - Cost</w:t>
              <w:tab/>
            </w:r>
            <w:ins w:id="122" w:author="John Rigby" w:date="2001-05-15T02:55:00Z">
              <w:r>
                <w:rPr>
                  <w:rStyle w:val="IndexLink"/>
                  <w:lang w:val="en-CA" w:eastAsia="en-CA"/>
                </w:rPr>
                <w:t>48</w:t>
              </w:r>
            </w:ins>
            <w:del w:id="123"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6">
            <w:r>
              <w:rPr>
                <w:rStyle w:val="IndexLink"/>
                <w:lang w:val="en-CA" w:eastAsia="en-CA"/>
              </w:rPr>
              <w:t>18.8</w:t>
            </w:r>
            <w:r>
              <w:rPr>
                <w:rStyle w:val="IndexLink"/>
                <w:szCs w:val="24"/>
                <w:lang w:val="en-CA" w:eastAsia="en-CA"/>
              </w:rPr>
              <w:tab/>
            </w:r>
            <w:r>
              <w:rPr>
                <w:rStyle w:val="IndexLink"/>
                <w:lang w:val="en-CA" w:eastAsia="en-CA"/>
              </w:rPr>
              <w:t>Cancellation for Force Majeure</w:t>
              <w:tab/>
            </w:r>
            <w:ins w:id="124" w:author="John Rigby" w:date="2001-05-15T02:55:00Z">
              <w:r>
                <w:rPr>
                  <w:rStyle w:val="IndexLink"/>
                  <w:lang w:val="en-CA" w:eastAsia="en-CA"/>
                </w:rPr>
                <w:t>48</w:t>
              </w:r>
            </w:ins>
            <w:del w:id="125"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7">
            <w:r>
              <w:rPr>
                <w:rStyle w:val="IndexLink"/>
                <w:lang w:val="en-CA" w:eastAsia="en-CA"/>
              </w:rPr>
              <w:t>18.9</w:t>
            </w:r>
            <w:r>
              <w:rPr>
                <w:rStyle w:val="IndexLink"/>
                <w:szCs w:val="24"/>
                <w:lang w:val="en-CA" w:eastAsia="en-CA"/>
              </w:rPr>
              <w:tab/>
            </w:r>
            <w:r>
              <w:rPr>
                <w:rStyle w:val="IndexLink"/>
                <w:lang w:val="en-CA" w:eastAsia="en-CA"/>
              </w:rPr>
              <w:t>Payment on Cancellation for Force Majeure</w:t>
              <w:tab/>
            </w:r>
            <w:ins w:id="126" w:author="John Rigby" w:date="2001-05-15T02:55:00Z">
              <w:r>
                <w:rPr>
                  <w:rStyle w:val="IndexLink"/>
                  <w:lang w:val="en-CA" w:eastAsia="en-CA"/>
                </w:rPr>
                <w:t>48</w:t>
              </w:r>
            </w:ins>
            <w:del w:id="127" w:author="John Rigby" w:date="2001-05-11T10:59:00Z">
              <w:r>
                <w:rPr>
                  <w:rStyle w:val="IndexLink"/>
                  <w:lang w:val="en-CA" w:eastAsia="en-CA"/>
                </w:rPr>
                <w:delText>47</w:delText>
              </w:r>
            </w:del>
          </w:hyperlink>
        </w:p>
        <w:p>
          <w:pPr>
            <w:pStyle w:val="TOC1"/>
            <w:tabs>
              <w:tab w:val="clear" w:pos="720"/>
              <w:tab w:val="right" w:pos="9350" w:leader="dot"/>
            </w:tabs>
            <w:rPr>
              <w:szCs w:val="24"/>
              <w:lang w:val="en-CA" w:eastAsia="en-CA"/>
            </w:rPr>
          </w:pPr>
          <w:hyperlink w:anchor="__RefHeading___Toc509652898">
            <w:r>
              <w:rPr>
                <w:rStyle w:val="IndexLink"/>
                <w:lang w:val="en-CA" w:eastAsia="en-CA"/>
              </w:rPr>
              <w:t>ARTICLE 19 INSURANCE</w:t>
              <w:tab/>
            </w:r>
            <w:ins w:id="128" w:author="John Rigby" w:date="2001-05-15T02:55:00Z">
              <w:r>
                <w:rPr>
                  <w:rStyle w:val="IndexLink"/>
                  <w:lang w:val="en-CA" w:eastAsia="en-CA"/>
                </w:rPr>
                <w:t>48</w:t>
              </w:r>
            </w:ins>
            <w:del w:id="129" w:author="John Rigby" w:date="2001-05-14T13:23:00Z">
              <w:r>
                <w:rPr>
                  <w:rStyle w:val="IndexLink"/>
                  <w:lang w:val="en-CA" w:eastAsia="en-CA"/>
                </w:rPr>
                <w:delText>48</w:delText>
              </w:r>
            </w:del>
          </w:hyperlink>
        </w:p>
        <w:p>
          <w:pPr>
            <w:pStyle w:val="TOC2"/>
            <w:tabs>
              <w:tab w:val="clear" w:pos="720"/>
              <w:tab w:val="left" w:pos="960" w:leader="none"/>
              <w:tab w:val="right" w:pos="9350" w:leader="dot"/>
            </w:tabs>
            <w:rPr>
              <w:szCs w:val="24"/>
              <w:lang w:val="en-CA" w:eastAsia="en-CA"/>
            </w:rPr>
          </w:pPr>
          <w:hyperlink w:anchor="__RefHeading___Toc509652899">
            <w:r>
              <w:rPr>
                <w:rStyle w:val="IndexLink"/>
                <w:lang w:val="en-CA" w:eastAsia="en-CA"/>
              </w:rPr>
              <w:t>19.1</w:t>
            </w:r>
            <w:r>
              <w:rPr>
                <w:rStyle w:val="IndexLink"/>
                <w:szCs w:val="24"/>
                <w:lang w:val="en-CA" w:eastAsia="en-CA"/>
              </w:rPr>
              <w:tab/>
            </w:r>
            <w:r>
              <w:rPr>
                <w:rStyle w:val="IndexLink"/>
                <w:lang w:val="en-CA" w:eastAsia="en-CA"/>
              </w:rPr>
              <w:t>Insurance - General</w:t>
              <w:tab/>
            </w:r>
            <w:ins w:id="130" w:author="John Rigby" w:date="2001-05-15T02:55:00Z">
              <w:r>
                <w:rPr>
                  <w:rStyle w:val="IndexLink"/>
                  <w:lang w:val="en-CA" w:eastAsia="en-CA"/>
                </w:rPr>
                <w:t>48</w:t>
              </w:r>
            </w:ins>
            <w:del w:id="131"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0">
            <w:r>
              <w:rPr>
                <w:rStyle w:val="IndexLink"/>
                <w:lang w:val="en-CA" w:eastAsia="en-CA"/>
              </w:rPr>
              <w:t>19.1.1</w:t>
            </w:r>
            <w:r>
              <w:rPr>
                <w:rStyle w:val="IndexLink"/>
                <w:szCs w:val="24"/>
                <w:lang w:val="en-CA" w:eastAsia="en-CA"/>
              </w:rPr>
              <w:tab/>
            </w:r>
            <w:r>
              <w:rPr>
                <w:rStyle w:val="IndexLink"/>
                <w:lang w:val="en-CA" w:eastAsia="en-CA"/>
              </w:rPr>
              <w:t>All Risk</w:t>
              <w:tab/>
            </w:r>
            <w:ins w:id="132" w:author="John Rigby" w:date="2001-05-15T02:55:00Z">
              <w:r>
                <w:rPr>
                  <w:rStyle w:val="IndexLink"/>
                  <w:lang w:val="en-CA" w:eastAsia="en-CA"/>
                </w:rPr>
                <w:t>48</w:t>
              </w:r>
            </w:ins>
            <w:del w:id="133"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1">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r>
            <w:ins w:id="134" w:author="John Rigby" w:date="2001-05-15T02:55:00Z">
              <w:r>
                <w:rPr>
                  <w:rStyle w:val="IndexLink"/>
                  <w:lang w:val="en-CA" w:eastAsia="en-CA"/>
                </w:rPr>
                <w:t>48</w:t>
              </w:r>
            </w:ins>
            <w:del w:id="135"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2">
            <w:r>
              <w:rPr>
                <w:rStyle w:val="IndexLink"/>
                <w:lang w:val="en-CA" w:eastAsia="en-CA"/>
              </w:rPr>
              <w:t>19.1.3</w:t>
            </w:r>
            <w:r>
              <w:rPr>
                <w:rStyle w:val="IndexLink"/>
                <w:szCs w:val="24"/>
                <w:lang w:val="en-CA" w:eastAsia="en-CA"/>
              </w:rPr>
              <w:tab/>
            </w:r>
            <w:r>
              <w:rPr>
                <w:rStyle w:val="IndexLink"/>
                <w:lang w:val="en-CA" w:eastAsia="en-CA"/>
              </w:rPr>
              <w:t>Commercial General Liability Insurance</w:t>
              <w:tab/>
            </w:r>
            <w:ins w:id="136" w:author="John Rigby" w:date="2001-05-15T02:55:00Z">
              <w:r>
                <w:rPr>
                  <w:rStyle w:val="IndexLink"/>
                  <w:lang w:val="en-CA" w:eastAsia="en-CA"/>
                </w:rPr>
                <w:t>49</w:t>
              </w:r>
            </w:ins>
            <w:del w:id="137"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3">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r>
            <w:ins w:id="138" w:author="John Rigby" w:date="2001-05-15T02:55:00Z">
              <w:r>
                <w:rPr>
                  <w:rStyle w:val="IndexLink"/>
                  <w:lang w:val="en-CA" w:eastAsia="en-CA"/>
                </w:rPr>
                <w:t>49</w:t>
              </w:r>
            </w:ins>
            <w:del w:id="139" w:author="John Rigby" w:date="2001-05-11T10:59: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4">
            <w:r>
              <w:rPr>
                <w:rStyle w:val="IndexLink"/>
                <w:lang w:val="en-CA" w:eastAsia="en-CA"/>
              </w:rPr>
              <w:t>19.1.5</w:t>
            </w:r>
            <w:r>
              <w:rPr>
                <w:rStyle w:val="IndexLink"/>
                <w:szCs w:val="24"/>
                <w:lang w:val="en-CA" w:eastAsia="en-CA"/>
              </w:rPr>
              <w:tab/>
            </w:r>
            <w:r>
              <w:rPr>
                <w:rStyle w:val="IndexLink"/>
                <w:lang w:val="en-CA" w:eastAsia="en-CA"/>
              </w:rPr>
              <w:t>Business Automobile Liability Insurance</w:t>
              <w:tab/>
            </w:r>
            <w:ins w:id="140" w:author="John Rigby" w:date="2001-05-15T02:55:00Z">
              <w:r>
                <w:rPr>
                  <w:rStyle w:val="IndexLink"/>
                  <w:lang w:val="en-CA" w:eastAsia="en-CA"/>
                </w:rPr>
                <w:t>49</w:t>
              </w:r>
            </w:ins>
            <w:del w:id="141"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5">
            <w:r>
              <w:rPr>
                <w:rStyle w:val="IndexLink"/>
                <w:lang w:val="en-CA" w:eastAsia="en-CA"/>
              </w:rPr>
              <w:t>19.1.6</w:t>
            </w:r>
            <w:r>
              <w:rPr>
                <w:rStyle w:val="IndexLink"/>
                <w:szCs w:val="24"/>
                <w:lang w:val="en-CA" w:eastAsia="en-CA"/>
              </w:rPr>
              <w:tab/>
            </w:r>
            <w:r>
              <w:rPr>
                <w:rStyle w:val="IndexLink"/>
                <w:lang w:val="en-CA" w:eastAsia="en-CA"/>
              </w:rPr>
              <w:t>Aircraft Liability Insurance</w:t>
              <w:tab/>
            </w:r>
            <w:ins w:id="142" w:author="John Rigby" w:date="2001-05-15T02:55:00Z">
              <w:r>
                <w:rPr>
                  <w:rStyle w:val="IndexLink"/>
                  <w:lang w:val="en-CA" w:eastAsia="en-CA"/>
                </w:rPr>
                <w:t>49</w:t>
              </w:r>
            </w:ins>
            <w:del w:id="143"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6">
            <w:r>
              <w:rPr>
                <w:rStyle w:val="IndexLink"/>
                <w:lang w:val="en-CA" w:eastAsia="en-CA"/>
              </w:rPr>
              <w:t>19.1.7</w:t>
            </w:r>
            <w:r>
              <w:rPr>
                <w:rStyle w:val="IndexLink"/>
                <w:szCs w:val="24"/>
                <w:lang w:val="en-CA" w:eastAsia="en-CA"/>
              </w:rPr>
              <w:tab/>
            </w:r>
            <w:r>
              <w:rPr>
                <w:rStyle w:val="IndexLink"/>
                <w:lang w:val="en-CA" w:eastAsia="en-CA"/>
              </w:rPr>
              <w:t>Excess Umbrella Liability Coverage</w:t>
              <w:tab/>
            </w:r>
            <w:ins w:id="144" w:author="John Rigby" w:date="2001-05-15T02:55:00Z">
              <w:r>
                <w:rPr>
                  <w:rStyle w:val="IndexLink"/>
                  <w:lang w:val="en-CA" w:eastAsia="en-CA"/>
                </w:rPr>
                <w:t>50</w:t>
              </w:r>
            </w:ins>
            <w:del w:id="145"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7">
            <w:r>
              <w:rPr>
                <w:rStyle w:val="IndexLink"/>
                <w:lang w:val="en-CA" w:eastAsia="en-CA"/>
              </w:rPr>
              <w:t>19.1.8</w:t>
            </w:r>
            <w:r>
              <w:rPr>
                <w:rStyle w:val="IndexLink"/>
                <w:szCs w:val="24"/>
                <w:lang w:val="en-CA" w:eastAsia="en-CA"/>
              </w:rPr>
              <w:tab/>
            </w:r>
            <w:r>
              <w:rPr>
                <w:rStyle w:val="IndexLink"/>
                <w:lang w:val="en-CA" w:eastAsia="en-CA"/>
              </w:rPr>
              <w:t>Vendors</w:t>
              <w:tab/>
            </w:r>
            <w:ins w:id="146" w:author="John Rigby" w:date="2001-05-15T02:55:00Z">
              <w:r>
                <w:rPr>
                  <w:rStyle w:val="IndexLink"/>
                  <w:lang w:val="en-CA" w:eastAsia="en-CA"/>
                </w:rPr>
                <w:t>50</w:t>
              </w:r>
            </w:ins>
            <w:del w:id="147"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8">
            <w:r>
              <w:rPr>
                <w:rStyle w:val="IndexLink"/>
                <w:lang w:val="en-CA" w:eastAsia="en-CA"/>
              </w:rPr>
              <w:t>19.1.9</w:t>
            </w:r>
            <w:r>
              <w:rPr>
                <w:rStyle w:val="IndexLink"/>
                <w:szCs w:val="24"/>
                <w:lang w:val="en-CA" w:eastAsia="en-CA"/>
              </w:rPr>
              <w:tab/>
            </w:r>
            <w:r>
              <w:rPr>
                <w:rStyle w:val="IndexLink"/>
                <w:lang w:val="en-CA" w:eastAsia="en-CA"/>
              </w:rPr>
              <w:t>Certificate of Insurance</w:t>
              <w:tab/>
            </w:r>
            <w:ins w:id="148" w:author="John Rigby" w:date="2001-05-15T02:55:00Z">
              <w:r>
                <w:rPr>
                  <w:rStyle w:val="IndexLink"/>
                  <w:lang w:val="en-CA" w:eastAsia="en-CA"/>
                </w:rPr>
                <w:t>50</w:t>
              </w:r>
            </w:ins>
            <w:del w:id="149" w:author="John Rigby" w:date="2001-05-14T13:23:00Z">
              <w:r>
                <w:rPr>
                  <w:rStyle w:val="IndexLink"/>
                  <w:lang w:val="en-CA" w:eastAsia="en-CA"/>
                </w:rPr>
                <w:delText>49</w:delText>
              </w:r>
            </w:del>
          </w:hyperlink>
        </w:p>
        <w:p>
          <w:pPr>
            <w:pStyle w:val="TOC3"/>
            <w:tabs>
              <w:tab w:val="clear" w:pos="720"/>
              <w:tab w:val="left" w:pos="1680" w:leader="none"/>
              <w:tab w:val="right" w:pos="9350" w:leader="dot"/>
            </w:tabs>
            <w:rPr>
              <w:szCs w:val="24"/>
              <w:lang w:val="en-CA" w:eastAsia="en-CA"/>
            </w:rPr>
          </w:pPr>
          <w:hyperlink w:anchor="__RefHeading___Toc509652909">
            <w:r>
              <w:rPr>
                <w:rStyle w:val="IndexLink"/>
                <w:lang w:val="en-CA" w:eastAsia="en-CA"/>
              </w:rPr>
              <w:t>19.1.10</w:t>
            </w:r>
            <w:r>
              <w:rPr>
                <w:rStyle w:val="IndexLink"/>
                <w:szCs w:val="24"/>
                <w:lang w:val="en-CA" w:eastAsia="en-CA"/>
              </w:rPr>
              <w:tab/>
            </w:r>
            <w:r>
              <w:rPr>
                <w:rStyle w:val="IndexLink"/>
                <w:lang w:val="en-CA" w:eastAsia="en-CA"/>
              </w:rPr>
              <w:t>Other Requirements</w:t>
              <w:tab/>
            </w:r>
            <w:ins w:id="150" w:author="John Rigby" w:date="2001-05-15T02:55:00Z">
              <w:r>
                <w:rPr>
                  <w:rStyle w:val="IndexLink"/>
                  <w:lang w:val="en-CA" w:eastAsia="en-CA"/>
                </w:rPr>
                <w:t>50</w:t>
              </w:r>
            </w:ins>
            <w:del w:id="151" w:author="John Rigby" w:date="2001-05-11T10:59:00Z">
              <w:r>
                <w:rPr>
                  <w:rStyle w:val="IndexLink"/>
                  <w:lang w:val="en-CA" w:eastAsia="en-CA"/>
                </w:rPr>
                <w:delText>49</w:delText>
              </w:r>
            </w:del>
          </w:hyperlink>
        </w:p>
        <w:p>
          <w:pPr>
            <w:pStyle w:val="TOC3"/>
            <w:tabs>
              <w:tab w:val="clear" w:pos="720"/>
              <w:tab w:val="left" w:pos="1680" w:leader="none"/>
              <w:tab w:val="right" w:pos="9350" w:leader="dot"/>
            </w:tabs>
            <w:rPr>
              <w:szCs w:val="24"/>
              <w:lang w:val="en-CA" w:eastAsia="en-CA"/>
            </w:rPr>
          </w:pPr>
          <w:hyperlink w:anchor="__RefHeading___Toc509652910">
            <w:r>
              <w:rPr>
                <w:rStyle w:val="IndexLink"/>
                <w:lang w:val="en-CA" w:eastAsia="en-CA"/>
              </w:rPr>
              <w:t>19.1.11</w:t>
            </w:r>
            <w:r>
              <w:rPr>
                <w:rStyle w:val="IndexLink"/>
                <w:szCs w:val="24"/>
                <w:lang w:val="en-CA" w:eastAsia="en-CA"/>
              </w:rPr>
              <w:tab/>
            </w:r>
            <w:r>
              <w:rPr>
                <w:rStyle w:val="IndexLink"/>
                <w:lang w:val="en-CA" w:eastAsia="en-CA"/>
              </w:rPr>
              <w:t>Vendor Waiver of Subrogation</w:t>
              <w:tab/>
            </w:r>
            <w:ins w:id="152" w:author="John Rigby" w:date="2001-05-15T02:55:00Z">
              <w:r>
                <w:rPr>
                  <w:rStyle w:val="IndexLink"/>
                  <w:lang w:val="en-CA" w:eastAsia="en-CA"/>
                </w:rPr>
                <w:t>51</w:t>
              </w:r>
            </w:ins>
            <w:del w:id="153" w:author="John Rigby" w:date="2001-05-14T13:23:00Z">
              <w:r>
                <w:rPr>
                  <w:rStyle w:val="IndexLink"/>
                  <w:lang w:val="en-CA" w:eastAsia="en-CA"/>
                </w:rPr>
                <w:delText>50</w:delText>
              </w:r>
            </w:del>
          </w:hyperlink>
        </w:p>
        <w:p>
          <w:pPr>
            <w:pStyle w:val="TOC3"/>
            <w:tabs>
              <w:tab w:val="clear" w:pos="720"/>
              <w:tab w:val="left" w:pos="1680" w:leader="none"/>
              <w:tab w:val="right" w:pos="9350" w:leader="dot"/>
            </w:tabs>
            <w:rPr>
              <w:szCs w:val="24"/>
              <w:lang w:val="en-CA" w:eastAsia="en-CA"/>
            </w:rPr>
          </w:pPr>
          <w:hyperlink w:anchor="__RefHeading___Toc509652911">
            <w:r>
              <w:rPr>
                <w:rStyle w:val="IndexLink"/>
                <w:lang w:val="en-CA" w:eastAsia="en-CA"/>
              </w:rPr>
              <w:t>19.1.12</w:t>
            </w:r>
            <w:r>
              <w:rPr>
                <w:rStyle w:val="IndexLink"/>
                <w:szCs w:val="24"/>
                <w:lang w:val="en-CA" w:eastAsia="en-CA"/>
              </w:rPr>
              <w:tab/>
            </w:r>
            <w:r>
              <w:rPr>
                <w:rStyle w:val="IndexLink"/>
                <w:lang w:val="en-CA" w:eastAsia="en-CA"/>
              </w:rPr>
              <w:t>Compliance with Insurance</w:t>
              <w:tab/>
            </w:r>
            <w:ins w:id="154" w:author="John Rigby" w:date="2001-05-15T02:55:00Z">
              <w:r>
                <w:rPr>
                  <w:rStyle w:val="IndexLink"/>
                  <w:lang w:val="en-CA" w:eastAsia="en-CA"/>
                </w:rPr>
                <w:t>51</w:t>
              </w:r>
            </w:ins>
            <w:del w:id="155" w:author="John Rigby" w:date="2001-05-14T13:23:00Z">
              <w:r>
                <w:rPr>
                  <w:rStyle w:val="IndexLink"/>
                  <w:lang w:val="en-CA" w:eastAsia="en-CA"/>
                </w:rPr>
                <w:delText>50</w:delText>
              </w:r>
            </w:del>
          </w:hyperlink>
        </w:p>
        <w:p>
          <w:pPr>
            <w:pStyle w:val="TOC3"/>
            <w:tabs>
              <w:tab w:val="clear" w:pos="720"/>
              <w:tab w:val="left" w:pos="1680" w:leader="none"/>
              <w:tab w:val="right" w:pos="9350" w:leader="dot"/>
            </w:tabs>
            <w:rPr>
              <w:szCs w:val="24"/>
              <w:lang w:val="en-CA" w:eastAsia="en-CA"/>
            </w:rPr>
          </w:pPr>
          <w:hyperlink w:anchor="__RefHeading___Toc509652912">
            <w:r>
              <w:rPr>
                <w:rStyle w:val="IndexLink"/>
                <w:lang w:val="en-CA" w:eastAsia="en-CA"/>
              </w:rPr>
              <w:t>19.1.13</w:t>
            </w:r>
            <w:r>
              <w:rPr>
                <w:rStyle w:val="IndexLink"/>
                <w:szCs w:val="24"/>
                <w:lang w:val="en-CA" w:eastAsia="en-CA"/>
              </w:rPr>
              <w:tab/>
            </w:r>
            <w:r>
              <w:rPr>
                <w:rStyle w:val="IndexLink"/>
                <w:lang w:val="en-CA" w:eastAsia="en-CA"/>
              </w:rPr>
              <w:t>Limitation</w:t>
              <w:tab/>
            </w:r>
            <w:ins w:id="156" w:author="John Rigby" w:date="2001-05-15T02:55:00Z">
              <w:r>
                <w:rPr>
                  <w:rStyle w:val="IndexLink"/>
                  <w:lang w:val="en-CA" w:eastAsia="en-CA"/>
                </w:rPr>
                <w:t>51</w:t>
              </w:r>
            </w:ins>
            <w:del w:id="157" w:author="John Rigby" w:date="2001-05-11T10:59:00Z">
              <w:r>
                <w:rPr>
                  <w:rStyle w:val="IndexLink"/>
                  <w:lang w:val="en-CA" w:eastAsia="en-CA"/>
                </w:rPr>
                <w:delText>50</w:delText>
              </w:r>
            </w:del>
          </w:hyperlink>
        </w:p>
        <w:p>
          <w:pPr>
            <w:pStyle w:val="TOC2"/>
            <w:tabs>
              <w:tab w:val="clear" w:pos="720"/>
              <w:tab w:val="left" w:pos="960" w:leader="none"/>
              <w:tab w:val="right" w:pos="9350" w:leader="dot"/>
            </w:tabs>
            <w:rPr>
              <w:szCs w:val="24"/>
              <w:lang w:val="en-CA" w:eastAsia="en-CA"/>
            </w:rPr>
          </w:pPr>
          <w:hyperlink w:anchor="__RefHeading___Toc509652913">
            <w:r>
              <w:rPr>
                <w:rStyle w:val="IndexLink"/>
                <w:lang w:val="en-CA" w:eastAsia="en-CA"/>
              </w:rPr>
              <w:t>19.2</w:t>
            </w:r>
            <w:r>
              <w:rPr>
                <w:rStyle w:val="IndexLink"/>
                <w:szCs w:val="24"/>
                <w:lang w:val="en-CA" w:eastAsia="en-CA"/>
              </w:rPr>
              <w:tab/>
            </w:r>
            <w:r>
              <w:rPr>
                <w:rStyle w:val="IndexLink"/>
                <w:lang w:val="en-CA" w:eastAsia="en-CA"/>
              </w:rPr>
              <w:t>Purchaser’s Insurance</w:t>
              <w:tab/>
            </w:r>
            <w:ins w:id="158" w:author="John Rigby" w:date="2001-05-15T02:55:00Z">
              <w:r>
                <w:rPr>
                  <w:rStyle w:val="IndexLink"/>
                  <w:lang w:val="en-CA" w:eastAsia="en-CA"/>
                </w:rPr>
                <w:t>51</w:t>
              </w:r>
            </w:ins>
            <w:del w:id="159" w:author="John Rigby" w:date="2001-05-14T13:23:00Z">
              <w:r>
                <w:rPr>
                  <w:rStyle w:val="IndexLink"/>
                  <w:lang w:val="en-CA" w:eastAsia="en-CA"/>
                </w:rPr>
                <w:delText>51</w:delText>
              </w:r>
            </w:del>
          </w:hyperlink>
        </w:p>
        <w:p>
          <w:pPr>
            <w:pStyle w:val="TOC3"/>
            <w:tabs>
              <w:tab w:val="clear" w:pos="720"/>
              <w:tab w:val="left" w:pos="1440" w:leader="none"/>
              <w:tab w:val="right" w:pos="9350" w:leader="dot"/>
            </w:tabs>
            <w:rPr>
              <w:szCs w:val="24"/>
              <w:lang w:val="en-CA" w:eastAsia="en-CA"/>
            </w:rPr>
          </w:pPr>
          <w:hyperlink w:anchor="__RefHeading___Toc509652914">
            <w:r>
              <w:rPr>
                <w:rStyle w:val="IndexLink"/>
                <w:lang w:val="en-CA" w:eastAsia="en-CA"/>
              </w:rPr>
              <w:t>19.2.1</w:t>
            </w:r>
            <w:r>
              <w:rPr>
                <w:rStyle w:val="IndexLink"/>
                <w:szCs w:val="24"/>
                <w:lang w:val="en-CA" w:eastAsia="en-CA"/>
              </w:rPr>
              <w:tab/>
            </w:r>
            <w:r>
              <w:rPr>
                <w:rStyle w:val="IndexLink"/>
                <w:lang w:val="en-CA" w:eastAsia="en-CA"/>
              </w:rPr>
              <w:t>Cargo Insurance</w:t>
              <w:tab/>
            </w:r>
            <w:ins w:id="160" w:author="John Rigby" w:date="2001-05-15T02:55:00Z">
              <w:r>
                <w:rPr>
                  <w:rStyle w:val="IndexLink"/>
                  <w:lang w:val="en-CA" w:eastAsia="en-CA"/>
                </w:rPr>
                <w:t>51</w:t>
              </w:r>
            </w:ins>
            <w:del w:id="161" w:author="John Rigby" w:date="2001-05-14T13:23:00Z">
              <w:r>
                <w:rPr>
                  <w:rStyle w:val="IndexLink"/>
                  <w:lang w:val="en-CA" w:eastAsia="en-CA"/>
                </w:rPr>
                <w:delText>51</w:delText>
              </w:r>
            </w:del>
          </w:hyperlink>
        </w:p>
        <w:p>
          <w:pPr>
            <w:pStyle w:val="TOC3"/>
            <w:tabs>
              <w:tab w:val="clear" w:pos="720"/>
              <w:tab w:val="left" w:pos="1440" w:leader="none"/>
              <w:tab w:val="right" w:pos="9350" w:leader="dot"/>
            </w:tabs>
            <w:rPr>
              <w:szCs w:val="24"/>
              <w:lang w:val="en-CA" w:eastAsia="en-CA"/>
            </w:rPr>
          </w:pPr>
          <w:hyperlink w:anchor="__RefHeading___Toc509652915">
            <w:r>
              <w:rPr>
                <w:rStyle w:val="IndexLink"/>
                <w:lang w:val="en-CA" w:eastAsia="en-CA"/>
              </w:rPr>
              <w:t>19.2.2</w:t>
            </w:r>
            <w:r>
              <w:rPr>
                <w:rStyle w:val="IndexLink"/>
                <w:szCs w:val="24"/>
                <w:lang w:val="en-CA" w:eastAsia="en-CA"/>
              </w:rPr>
              <w:tab/>
            </w:r>
            <w:r>
              <w:rPr>
                <w:rStyle w:val="IndexLink"/>
                <w:lang w:val="en-CA" w:eastAsia="en-CA"/>
              </w:rPr>
              <w:t>Builder’s All Risk Insurance</w:t>
              <w:tab/>
            </w:r>
            <w:ins w:id="162" w:author="John Rigby" w:date="2001-05-15T02:55:00Z">
              <w:r>
                <w:rPr>
                  <w:rStyle w:val="IndexLink"/>
                  <w:lang w:val="en-CA" w:eastAsia="en-CA"/>
                </w:rPr>
                <w:t>52</w:t>
              </w:r>
            </w:ins>
            <w:del w:id="163" w:author="John Rigby" w:date="2001-05-14T13:23:00Z">
              <w:r>
                <w:rPr>
                  <w:rStyle w:val="IndexLink"/>
                  <w:lang w:val="en-CA" w:eastAsia="en-CA"/>
                </w:rPr>
                <w:delText>51</w:delText>
              </w:r>
            </w:del>
          </w:hyperlink>
        </w:p>
        <w:p>
          <w:pPr>
            <w:pStyle w:val="TOC1"/>
            <w:tabs>
              <w:tab w:val="clear" w:pos="720"/>
              <w:tab w:val="right" w:pos="9350" w:leader="dot"/>
            </w:tabs>
            <w:rPr>
              <w:szCs w:val="24"/>
              <w:lang w:val="en-CA" w:eastAsia="en-CA"/>
            </w:rPr>
          </w:pPr>
          <w:hyperlink w:anchor="__RefHeading___Toc509652916">
            <w:r>
              <w:rPr>
                <w:rStyle w:val="IndexLink"/>
                <w:lang w:val="en-CA" w:eastAsia="en-CA"/>
              </w:rPr>
              <w:t>ARTICLE 20 INDEMNIFICATION</w:t>
              <w:tab/>
            </w:r>
            <w:ins w:id="164" w:author="John Rigby" w:date="2001-05-15T02:55:00Z">
              <w:r>
                <w:rPr>
                  <w:rStyle w:val="IndexLink"/>
                  <w:lang w:val="en-CA" w:eastAsia="en-CA"/>
                </w:rPr>
                <w:t>52</w:t>
              </w:r>
            </w:ins>
            <w:del w:id="165" w:author="John Rigby" w:date="2001-05-11T10:59:00Z">
              <w:r>
                <w:rPr>
                  <w:rStyle w:val="IndexLink"/>
                  <w:lang w:val="en-CA" w:eastAsia="en-CA"/>
                </w:rPr>
                <w:delText>51</w:delText>
              </w:r>
            </w:del>
          </w:hyperlink>
        </w:p>
        <w:p>
          <w:pPr>
            <w:pStyle w:val="TOC2"/>
            <w:tabs>
              <w:tab w:val="clear" w:pos="720"/>
              <w:tab w:val="left" w:pos="960" w:leader="none"/>
              <w:tab w:val="right" w:pos="9350" w:leader="dot"/>
            </w:tabs>
            <w:rPr>
              <w:szCs w:val="24"/>
              <w:lang w:val="en-CA" w:eastAsia="en-CA"/>
            </w:rPr>
          </w:pPr>
          <w:hyperlink w:anchor="__RefHeading___Toc509652917">
            <w:r>
              <w:rPr>
                <w:rStyle w:val="IndexLink"/>
                <w:lang w:val="en-CA" w:eastAsia="en-CA"/>
              </w:rPr>
              <w:t>20.1</w:t>
            </w:r>
            <w:r>
              <w:rPr>
                <w:rStyle w:val="IndexLink"/>
                <w:szCs w:val="24"/>
                <w:lang w:val="en-CA" w:eastAsia="en-CA"/>
              </w:rPr>
              <w:tab/>
            </w:r>
            <w:r>
              <w:rPr>
                <w:rStyle w:val="IndexLink"/>
                <w:lang w:val="en-CA" w:eastAsia="en-CA"/>
              </w:rPr>
              <w:t>Definitions</w:t>
              <w:tab/>
            </w:r>
            <w:ins w:id="166" w:author="John Rigby" w:date="2001-05-15T02:55:00Z">
              <w:r>
                <w:rPr>
                  <w:rStyle w:val="IndexLink"/>
                  <w:lang w:val="en-CA" w:eastAsia="en-CA"/>
                </w:rPr>
                <w:t>52</w:t>
              </w:r>
            </w:ins>
            <w:del w:id="167" w:author="John Rigby" w:date="2001-05-11T10:59:00Z">
              <w:r>
                <w:rPr>
                  <w:rStyle w:val="IndexLink"/>
                  <w:lang w:val="en-CA" w:eastAsia="en-CA"/>
                </w:rPr>
                <w:delText>51</w:delText>
              </w:r>
            </w:del>
          </w:hyperlink>
        </w:p>
        <w:p>
          <w:pPr>
            <w:pStyle w:val="TOC2"/>
            <w:tabs>
              <w:tab w:val="clear" w:pos="720"/>
              <w:tab w:val="left" w:pos="960" w:leader="none"/>
              <w:tab w:val="right" w:pos="9350" w:leader="dot"/>
            </w:tabs>
            <w:rPr>
              <w:szCs w:val="24"/>
              <w:lang w:val="en-CA" w:eastAsia="en-CA"/>
            </w:rPr>
          </w:pPr>
          <w:hyperlink w:anchor="__RefHeading___Toc509652918">
            <w:r>
              <w:rPr>
                <w:rStyle w:val="IndexLink"/>
                <w:lang w:val="en-CA" w:eastAsia="en-CA"/>
              </w:rPr>
              <w:t>20.2</w:t>
            </w:r>
            <w:r>
              <w:rPr>
                <w:rStyle w:val="IndexLink"/>
                <w:szCs w:val="24"/>
                <w:lang w:val="en-CA" w:eastAsia="en-CA"/>
              </w:rPr>
              <w:tab/>
            </w:r>
            <w:r>
              <w:rPr>
                <w:rStyle w:val="IndexLink"/>
                <w:lang w:val="en-CA" w:eastAsia="en-CA"/>
              </w:rPr>
              <w:t>Seller Indemnity</w:t>
              <w:tab/>
            </w:r>
            <w:ins w:id="168" w:author="John Rigby" w:date="2001-05-15T02:55:00Z">
              <w:r>
                <w:rPr>
                  <w:rStyle w:val="IndexLink"/>
                  <w:lang w:val="en-CA" w:eastAsia="en-CA"/>
                </w:rPr>
                <w:t>52</w:t>
              </w:r>
            </w:ins>
            <w:del w:id="169" w:author="John Rigby" w:date="2001-05-14T13:23:00Z">
              <w:r>
                <w:rPr>
                  <w:rStyle w:val="IndexLink"/>
                  <w:lang w:val="en-CA" w:eastAsia="en-CA"/>
                </w:rPr>
                <w:delText>52</w:delText>
              </w:r>
            </w:del>
          </w:hyperlink>
        </w:p>
        <w:p>
          <w:pPr>
            <w:pStyle w:val="TOC2"/>
            <w:tabs>
              <w:tab w:val="clear" w:pos="720"/>
              <w:tab w:val="left" w:pos="960" w:leader="none"/>
              <w:tab w:val="right" w:pos="9350" w:leader="dot"/>
            </w:tabs>
            <w:rPr>
              <w:szCs w:val="24"/>
              <w:lang w:val="en-CA" w:eastAsia="en-CA"/>
            </w:rPr>
          </w:pPr>
          <w:hyperlink w:anchor="__RefHeading___Toc509652919">
            <w:r>
              <w:rPr>
                <w:rStyle w:val="IndexLink"/>
                <w:lang w:val="en-CA" w:eastAsia="en-CA"/>
              </w:rPr>
              <w:t>20.3</w:t>
            </w:r>
            <w:r>
              <w:rPr>
                <w:rStyle w:val="IndexLink"/>
                <w:szCs w:val="24"/>
                <w:lang w:val="en-CA" w:eastAsia="en-CA"/>
              </w:rPr>
              <w:tab/>
            </w:r>
            <w:r>
              <w:rPr>
                <w:rStyle w:val="IndexLink"/>
                <w:lang w:val="en-CA" w:eastAsia="en-CA"/>
              </w:rPr>
              <w:t>Comparative Fault</w:t>
              <w:tab/>
            </w:r>
            <w:ins w:id="170" w:author="John Rigby" w:date="2001-05-15T02:55:00Z">
              <w:r>
                <w:rPr>
                  <w:rStyle w:val="IndexLink"/>
                  <w:lang w:val="en-CA" w:eastAsia="en-CA"/>
                </w:rPr>
                <w:t>53</w:t>
              </w:r>
            </w:ins>
            <w:del w:id="171" w:author="John Rigby" w:date="2001-05-11T10:59:00Z">
              <w:r>
                <w:rPr>
                  <w:rStyle w:val="IndexLink"/>
                  <w:lang w:val="en-CA" w:eastAsia="en-CA"/>
                </w:rPr>
                <w:delText>52</w:delText>
              </w:r>
            </w:del>
          </w:hyperlink>
        </w:p>
        <w:p>
          <w:pPr>
            <w:pStyle w:val="TOC2"/>
            <w:tabs>
              <w:tab w:val="clear" w:pos="720"/>
              <w:tab w:val="left" w:pos="960" w:leader="none"/>
              <w:tab w:val="right" w:pos="9350" w:leader="dot"/>
            </w:tabs>
            <w:rPr>
              <w:szCs w:val="24"/>
              <w:lang w:val="en-CA" w:eastAsia="en-CA"/>
            </w:rPr>
          </w:pPr>
          <w:hyperlink w:anchor="__RefHeading___Toc509652920">
            <w:r>
              <w:rPr>
                <w:rStyle w:val="IndexLink"/>
                <w:lang w:val="en-CA" w:eastAsia="en-CA"/>
              </w:rPr>
              <w:t>20.4</w:t>
            </w:r>
            <w:r>
              <w:rPr>
                <w:rStyle w:val="IndexLink"/>
                <w:szCs w:val="24"/>
                <w:lang w:val="en-CA" w:eastAsia="en-CA"/>
              </w:rPr>
              <w:tab/>
            </w:r>
            <w:r>
              <w:rPr>
                <w:rStyle w:val="IndexLink"/>
                <w:lang w:val="en-CA" w:eastAsia="en-CA"/>
              </w:rPr>
              <w:t>Insurance</w:t>
              <w:tab/>
            </w:r>
            <w:ins w:id="172" w:author="John Rigby" w:date="2001-05-15T02:55:00Z">
              <w:r>
                <w:rPr>
                  <w:rStyle w:val="IndexLink"/>
                  <w:lang w:val="en-CA" w:eastAsia="en-CA"/>
                </w:rPr>
                <w:t>53</w:t>
              </w:r>
            </w:ins>
            <w:del w:id="173" w:author="John Rigby" w:date="2001-05-11T10:59:00Z">
              <w:r>
                <w:rPr>
                  <w:rStyle w:val="IndexLink"/>
                  <w:lang w:val="en-CA" w:eastAsia="en-CA"/>
                </w:rPr>
                <w:delText>52</w:delText>
              </w:r>
            </w:del>
          </w:hyperlink>
        </w:p>
        <w:p>
          <w:pPr>
            <w:pStyle w:val="TOC2"/>
            <w:tabs>
              <w:tab w:val="clear" w:pos="720"/>
              <w:tab w:val="left" w:pos="960" w:leader="none"/>
              <w:tab w:val="right" w:pos="9350" w:leader="dot"/>
            </w:tabs>
            <w:rPr>
              <w:szCs w:val="24"/>
              <w:lang w:val="en-CA" w:eastAsia="en-CA"/>
            </w:rPr>
          </w:pPr>
          <w:hyperlink w:anchor="__RefHeading___Toc509652921">
            <w:r>
              <w:rPr>
                <w:rStyle w:val="IndexLink"/>
                <w:lang w:val="en-CA" w:eastAsia="en-CA"/>
              </w:rPr>
              <w:t>20.5</w:t>
            </w:r>
            <w:r>
              <w:rPr>
                <w:rStyle w:val="IndexLink"/>
                <w:szCs w:val="24"/>
                <w:lang w:val="en-CA" w:eastAsia="en-CA"/>
              </w:rPr>
              <w:tab/>
            </w:r>
            <w:r>
              <w:rPr>
                <w:rStyle w:val="IndexLink"/>
                <w:lang w:val="en-CA" w:eastAsia="en-CA"/>
              </w:rPr>
              <w:t>Notice and Litigation</w:t>
              <w:tab/>
            </w:r>
            <w:ins w:id="174" w:author="John Rigby" w:date="2001-05-15T02:55:00Z">
              <w:r>
                <w:rPr>
                  <w:rStyle w:val="IndexLink"/>
                  <w:lang w:val="en-CA" w:eastAsia="en-CA"/>
                </w:rPr>
                <w:t>53</w:t>
              </w:r>
            </w:ins>
            <w:del w:id="175" w:author="John Rigby" w:date="2001-05-14T13:23: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2">
            <w:r>
              <w:rPr>
                <w:rStyle w:val="IndexLink"/>
                <w:lang w:val="en-CA" w:eastAsia="en-CA"/>
              </w:rPr>
              <w:t>20.6</w:t>
            </w:r>
            <w:r>
              <w:rPr>
                <w:rStyle w:val="IndexLink"/>
                <w:szCs w:val="24"/>
                <w:lang w:val="en-CA" w:eastAsia="en-CA"/>
              </w:rPr>
              <w:tab/>
            </w:r>
            <w:r>
              <w:rPr>
                <w:rStyle w:val="IndexLink"/>
                <w:lang w:val="en-CA" w:eastAsia="en-CA"/>
              </w:rPr>
              <w:t>Survival of Obligations</w:t>
              <w:tab/>
            </w:r>
            <w:ins w:id="176" w:author="John Rigby" w:date="2001-05-15T02:55:00Z">
              <w:r>
                <w:rPr>
                  <w:rStyle w:val="IndexLink"/>
                  <w:lang w:val="en-CA" w:eastAsia="en-CA"/>
                </w:rPr>
                <w:t>53</w:t>
              </w:r>
            </w:ins>
            <w:del w:id="177" w:author="John Rigby" w:date="2001-05-14T13:23:00Z">
              <w:r>
                <w:rPr>
                  <w:rStyle w:val="IndexLink"/>
                  <w:lang w:val="en-CA" w:eastAsia="en-CA"/>
                </w:rPr>
                <w:delText>53</w:delText>
              </w:r>
            </w:del>
          </w:hyperlink>
        </w:p>
        <w:p>
          <w:pPr>
            <w:pStyle w:val="TOC1"/>
            <w:tabs>
              <w:tab w:val="clear" w:pos="720"/>
              <w:tab w:val="right" w:pos="9350" w:leader="dot"/>
            </w:tabs>
            <w:rPr>
              <w:szCs w:val="24"/>
              <w:lang w:val="en-CA" w:eastAsia="en-CA"/>
            </w:rPr>
          </w:pPr>
          <w:hyperlink w:anchor="__RefHeading___Toc509652923">
            <w:r>
              <w:rPr>
                <w:rStyle w:val="IndexLink"/>
                <w:lang w:val="en-CA" w:eastAsia="en-CA"/>
              </w:rPr>
              <w:t>ARTICLE 21 NON-DISCLOSURE OF INFORMATION</w:t>
              <w:tab/>
            </w:r>
            <w:ins w:id="178" w:author="John Rigby" w:date="2001-05-15T02:55:00Z">
              <w:r>
                <w:rPr>
                  <w:rStyle w:val="IndexLink"/>
                  <w:lang w:val="en-CA" w:eastAsia="en-CA"/>
                </w:rPr>
                <w:t>53</w:t>
              </w:r>
            </w:ins>
            <w:del w:id="179" w:author="John Rigby" w:date="2001-05-14T13:23: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4">
            <w:r>
              <w:rPr>
                <w:rStyle w:val="IndexLink"/>
                <w:lang w:val="en-CA" w:eastAsia="en-CA"/>
              </w:rPr>
              <w:t>21.1</w:t>
            </w:r>
            <w:r>
              <w:rPr>
                <w:rStyle w:val="IndexLink"/>
                <w:szCs w:val="24"/>
                <w:lang w:val="en-CA" w:eastAsia="en-CA"/>
              </w:rPr>
              <w:tab/>
            </w:r>
            <w:r>
              <w:rPr>
                <w:rStyle w:val="IndexLink"/>
                <w:lang w:val="en-CA" w:eastAsia="en-CA"/>
              </w:rPr>
              <w:t>Proprietary Information</w:t>
              <w:tab/>
            </w:r>
            <w:ins w:id="180" w:author="John Rigby" w:date="2001-05-15T02:55:00Z">
              <w:r>
                <w:rPr>
                  <w:rStyle w:val="IndexLink"/>
                  <w:lang w:val="en-CA" w:eastAsia="en-CA"/>
                </w:rPr>
                <w:t>53</w:t>
              </w:r>
            </w:ins>
            <w:del w:id="181" w:author="John Rigby" w:date="2001-05-14T13:23: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5">
            <w:r>
              <w:rPr>
                <w:rStyle w:val="IndexLink"/>
                <w:lang w:val="en-CA" w:eastAsia="en-CA"/>
              </w:rPr>
              <w:t>21.2</w:t>
            </w:r>
            <w:r>
              <w:rPr>
                <w:rStyle w:val="IndexLink"/>
                <w:szCs w:val="24"/>
                <w:lang w:val="en-CA" w:eastAsia="en-CA"/>
              </w:rPr>
              <w:tab/>
            </w:r>
            <w:r>
              <w:rPr>
                <w:rStyle w:val="IndexLink"/>
                <w:lang w:val="en-CA" w:eastAsia="en-CA"/>
              </w:rPr>
              <w:t>Press Releases</w:t>
              <w:tab/>
            </w:r>
            <w:ins w:id="182" w:author="John Rigby" w:date="2001-05-15T02:55:00Z">
              <w:r>
                <w:rPr>
                  <w:rStyle w:val="IndexLink"/>
                  <w:lang w:val="en-CA" w:eastAsia="en-CA"/>
                </w:rPr>
                <w:t>54</w:t>
              </w:r>
            </w:ins>
            <w:del w:id="183" w:author="John Rigby" w:date="2001-05-11T10:59: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6">
            <w:r>
              <w:rPr>
                <w:rStyle w:val="IndexLink"/>
                <w:lang w:val="en-CA" w:eastAsia="en-CA"/>
              </w:rPr>
              <w:t>21.3</w:t>
            </w:r>
            <w:r>
              <w:rPr>
                <w:rStyle w:val="IndexLink"/>
                <w:szCs w:val="24"/>
                <w:lang w:val="en-CA" w:eastAsia="en-CA"/>
              </w:rPr>
              <w:tab/>
            </w:r>
            <w:r>
              <w:rPr>
                <w:rStyle w:val="IndexLink"/>
                <w:lang w:val="en-CA" w:eastAsia="en-CA"/>
              </w:rPr>
              <w:t>Confidentiality</w:t>
              <w:tab/>
            </w:r>
            <w:ins w:id="184" w:author="John Rigby" w:date="2001-05-15T02:55:00Z">
              <w:r>
                <w:rPr>
                  <w:rStyle w:val="IndexLink"/>
                  <w:lang w:val="en-CA" w:eastAsia="en-CA"/>
                </w:rPr>
                <w:t>54</w:t>
              </w:r>
            </w:ins>
            <w:del w:id="185" w:author="John Rigby" w:date="2001-05-11T10:59: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7">
            <w:r>
              <w:rPr>
                <w:rStyle w:val="IndexLink"/>
                <w:lang w:val="en-CA" w:eastAsia="en-CA"/>
              </w:rPr>
              <w:t>21.4</w:t>
            </w:r>
            <w:r>
              <w:rPr>
                <w:rStyle w:val="IndexLink"/>
                <w:szCs w:val="24"/>
                <w:lang w:val="en-CA" w:eastAsia="en-CA"/>
              </w:rPr>
              <w:tab/>
            </w:r>
            <w:r>
              <w:rPr>
                <w:rStyle w:val="IndexLink"/>
                <w:lang w:val="en-CA" w:eastAsia="en-CA"/>
              </w:rPr>
              <w:t>Disclosure of Contract Details</w:t>
              <w:tab/>
            </w:r>
            <w:ins w:id="186" w:author="John Rigby" w:date="2001-05-15T02:55:00Z">
              <w:r>
                <w:rPr>
                  <w:rStyle w:val="IndexLink"/>
                  <w:lang w:val="en-CA" w:eastAsia="en-CA"/>
                </w:rPr>
                <w:t>56</w:t>
              </w:r>
            </w:ins>
            <w:del w:id="187" w:author="John Rigby" w:date="2001-05-14T13:23:00Z">
              <w:r>
                <w:rPr>
                  <w:rStyle w:val="IndexLink"/>
                  <w:lang w:val="en-CA" w:eastAsia="en-CA"/>
                </w:rPr>
                <w:delText>55</w:delText>
              </w:r>
            </w:del>
          </w:hyperlink>
        </w:p>
        <w:p>
          <w:pPr>
            <w:pStyle w:val="TOC1"/>
            <w:tabs>
              <w:tab w:val="clear" w:pos="720"/>
              <w:tab w:val="right" w:pos="9350" w:leader="dot"/>
            </w:tabs>
            <w:rPr>
              <w:szCs w:val="24"/>
              <w:lang w:val="en-CA" w:eastAsia="en-CA"/>
            </w:rPr>
          </w:pPr>
          <w:hyperlink w:anchor="__RefHeading___Toc509652928">
            <w:r>
              <w:rPr>
                <w:rStyle w:val="IndexLink"/>
                <w:lang w:val="en-CA" w:eastAsia="en-CA"/>
              </w:rPr>
              <w:t>ARTICLE 22 ASSIGNMENT</w:t>
              <w:tab/>
            </w:r>
            <w:ins w:id="188" w:author="John Rigby" w:date="2001-05-15T02:55:00Z">
              <w:r>
                <w:rPr>
                  <w:rStyle w:val="IndexLink"/>
                  <w:lang w:val="en-CA" w:eastAsia="en-CA"/>
                </w:rPr>
                <w:t>56</w:t>
              </w:r>
            </w:ins>
            <w:del w:id="189" w:author="John Rigby" w:date="2001-05-11T10:59:00Z">
              <w:r>
                <w:rPr>
                  <w:rStyle w:val="IndexLink"/>
                  <w:lang w:val="en-CA" w:eastAsia="en-CA"/>
                </w:rPr>
                <w:delText>55</w:delText>
              </w:r>
            </w:del>
          </w:hyperlink>
        </w:p>
        <w:p>
          <w:pPr>
            <w:pStyle w:val="TOC2"/>
            <w:tabs>
              <w:tab w:val="clear" w:pos="720"/>
              <w:tab w:val="left" w:pos="960" w:leader="none"/>
              <w:tab w:val="right" w:pos="9350" w:leader="dot"/>
            </w:tabs>
            <w:rPr>
              <w:szCs w:val="24"/>
              <w:lang w:val="en-CA" w:eastAsia="en-CA"/>
            </w:rPr>
          </w:pPr>
          <w:hyperlink w:anchor="__RefHeading___Toc509652929">
            <w:r>
              <w:rPr>
                <w:rStyle w:val="IndexLink"/>
                <w:lang w:val="en-CA" w:eastAsia="en-CA"/>
              </w:rPr>
              <w:t>22.1</w:t>
            </w:r>
            <w:r>
              <w:rPr>
                <w:rStyle w:val="IndexLink"/>
                <w:szCs w:val="24"/>
                <w:lang w:val="en-CA" w:eastAsia="en-CA"/>
              </w:rPr>
              <w:tab/>
            </w:r>
            <w:r>
              <w:rPr>
                <w:rStyle w:val="IndexLink"/>
                <w:lang w:val="en-CA" w:eastAsia="en-CA"/>
              </w:rPr>
              <w:t>Assignment by Seller</w:t>
              <w:tab/>
            </w:r>
            <w:ins w:id="190" w:author="John Rigby" w:date="2001-05-15T02:55:00Z">
              <w:r>
                <w:rPr>
                  <w:rStyle w:val="IndexLink"/>
                  <w:lang w:val="en-CA" w:eastAsia="en-CA"/>
                </w:rPr>
                <w:t>56</w:t>
              </w:r>
            </w:ins>
            <w:del w:id="191" w:author="John Rigby" w:date="2001-05-11T10:59:00Z">
              <w:r>
                <w:rPr>
                  <w:rStyle w:val="IndexLink"/>
                  <w:lang w:val="en-CA" w:eastAsia="en-CA"/>
                </w:rPr>
                <w:delText>55</w:delText>
              </w:r>
            </w:del>
          </w:hyperlink>
        </w:p>
        <w:p>
          <w:pPr>
            <w:pStyle w:val="TOC2"/>
            <w:tabs>
              <w:tab w:val="clear" w:pos="720"/>
              <w:tab w:val="left" w:pos="960" w:leader="none"/>
              <w:tab w:val="right" w:pos="9350" w:leader="dot"/>
            </w:tabs>
            <w:rPr>
              <w:szCs w:val="24"/>
              <w:lang w:val="en-CA" w:eastAsia="en-CA"/>
            </w:rPr>
          </w:pPr>
          <w:hyperlink w:anchor="__RefHeading___Toc509652930">
            <w:r>
              <w:rPr>
                <w:rStyle w:val="IndexLink"/>
                <w:lang w:val="en-CA" w:eastAsia="en-CA"/>
              </w:rPr>
              <w:t>22.2</w:t>
            </w:r>
            <w:r>
              <w:rPr>
                <w:rStyle w:val="IndexLink"/>
                <w:szCs w:val="24"/>
                <w:lang w:val="en-CA" w:eastAsia="en-CA"/>
              </w:rPr>
              <w:tab/>
            </w:r>
            <w:r>
              <w:rPr>
                <w:rStyle w:val="IndexLink"/>
                <w:lang w:val="en-CA" w:eastAsia="en-CA"/>
              </w:rPr>
              <w:t>Assignment by Purchaser</w:t>
              <w:tab/>
            </w:r>
            <w:ins w:id="192" w:author="John Rigby" w:date="2001-05-15T02:55:00Z">
              <w:r>
                <w:rPr>
                  <w:rStyle w:val="IndexLink"/>
                  <w:lang w:val="en-CA" w:eastAsia="en-CA"/>
                </w:rPr>
                <w:t>56</w:t>
              </w:r>
            </w:ins>
            <w:del w:id="193" w:author="John Rigby" w:date="2001-05-14T13:23:00Z">
              <w:r>
                <w:rPr>
                  <w:rStyle w:val="IndexLink"/>
                  <w:lang w:val="en-CA" w:eastAsia="en-CA"/>
                </w:rPr>
                <w:delText>56</w:delText>
              </w:r>
            </w:del>
          </w:hyperlink>
        </w:p>
        <w:p>
          <w:pPr>
            <w:pStyle w:val="TOC1"/>
            <w:tabs>
              <w:tab w:val="clear" w:pos="720"/>
              <w:tab w:val="right" w:pos="9350" w:leader="dot"/>
            </w:tabs>
            <w:rPr>
              <w:szCs w:val="24"/>
              <w:lang w:val="en-CA" w:eastAsia="en-CA"/>
            </w:rPr>
          </w:pPr>
          <w:hyperlink w:anchor="__RefHeading___Toc509652931">
            <w:r>
              <w:rPr>
                <w:rStyle w:val="IndexLink"/>
                <w:lang w:val="en-CA" w:eastAsia="en-CA"/>
              </w:rPr>
              <w:t>ARTICLE 23 RELATIONSHIP OF THE PARTIES</w:t>
              <w:tab/>
            </w:r>
            <w:ins w:id="194" w:author="John Rigby" w:date="2001-05-15T02:55:00Z">
              <w:r>
                <w:rPr>
                  <w:rStyle w:val="IndexLink"/>
                  <w:lang w:val="en-CA" w:eastAsia="en-CA"/>
                </w:rPr>
                <w:t>58</w:t>
              </w:r>
            </w:ins>
            <w:del w:id="195" w:author="John Rigby" w:date="2001-05-14T13:23:00Z">
              <w:r>
                <w:rPr>
                  <w:rStyle w:val="IndexLink"/>
                  <w:lang w:val="en-CA" w:eastAsia="en-CA"/>
                </w:rPr>
                <w:delText>57</w:delText>
              </w:r>
            </w:del>
          </w:hyperlink>
        </w:p>
        <w:p>
          <w:pPr>
            <w:pStyle w:val="TOC2"/>
            <w:tabs>
              <w:tab w:val="clear" w:pos="720"/>
              <w:tab w:val="left" w:pos="960" w:leader="none"/>
              <w:tab w:val="right" w:pos="9350" w:leader="dot"/>
            </w:tabs>
            <w:rPr>
              <w:szCs w:val="24"/>
              <w:lang w:val="en-CA" w:eastAsia="en-CA"/>
            </w:rPr>
          </w:pPr>
          <w:hyperlink w:anchor="__RefHeading___Toc509652932">
            <w:r>
              <w:rPr>
                <w:rStyle w:val="IndexLink"/>
                <w:lang w:val="en-CA" w:eastAsia="en-CA"/>
              </w:rPr>
              <w:t>23.1</w:t>
            </w:r>
            <w:r>
              <w:rPr>
                <w:rStyle w:val="IndexLink"/>
                <w:szCs w:val="24"/>
                <w:lang w:val="en-CA" w:eastAsia="en-CA"/>
              </w:rPr>
              <w:tab/>
            </w:r>
            <w:r>
              <w:rPr>
                <w:rStyle w:val="IndexLink"/>
                <w:lang w:val="en-CA" w:eastAsia="en-CA"/>
              </w:rPr>
              <w:t>Independent Contractor</w:t>
              <w:tab/>
            </w:r>
            <w:ins w:id="196" w:author="John Rigby" w:date="2001-05-15T02:55:00Z">
              <w:r>
                <w:rPr>
                  <w:rStyle w:val="IndexLink"/>
                  <w:lang w:val="en-CA" w:eastAsia="en-CA"/>
                </w:rPr>
                <w:t>58</w:t>
              </w:r>
            </w:ins>
            <w:del w:id="197" w:author="John Rigby" w:date="2001-05-14T13:23:00Z">
              <w:r>
                <w:rPr>
                  <w:rStyle w:val="IndexLink"/>
                  <w:lang w:val="en-CA" w:eastAsia="en-CA"/>
                </w:rPr>
                <w:delText>57</w:delText>
              </w:r>
            </w:del>
          </w:hyperlink>
        </w:p>
        <w:p>
          <w:pPr>
            <w:pStyle w:val="TOC2"/>
            <w:tabs>
              <w:tab w:val="clear" w:pos="720"/>
              <w:tab w:val="left" w:pos="960" w:leader="none"/>
              <w:tab w:val="right" w:pos="9350" w:leader="dot"/>
            </w:tabs>
            <w:rPr>
              <w:szCs w:val="24"/>
              <w:lang w:val="en-CA" w:eastAsia="en-CA"/>
            </w:rPr>
          </w:pPr>
          <w:hyperlink w:anchor="__RefHeading___Toc50965293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r>
            <w:ins w:id="198" w:author="John Rigby" w:date="2001-05-15T02:55:00Z">
              <w:r>
                <w:rPr>
                  <w:rStyle w:val="IndexLink"/>
                  <w:lang w:val="en-CA" w:eastAsia="en-CA"/>
                </w:rPr>
                <w:t>58</w:t>
              </w:r>
            </w:ins>
            <w:del w:id="199" w:author="John Rigby" w:date="2001-05-11T10:59:00Z">
              <w:r>
                <w:rPr>
                  <w:rStyle w:val="IndexLink"/>
                  <w:lang w:val="en-CA" w:eastAsia="en-CA"/>
                </w:rPr>
                <w:delText>57</w:delText>
              </w:r>
            </w:del>
          </w:hyperlink>
        </w:p>
        <w:p>
          <w:pPr>
            <w:pStyle w:val="TOC1"/>
            <w:tabs>
              <w:tab w:val="clear" w:pos="720"/>
              <w:tab w:val="right" w:pos="9350" w:leader="dot"/>
            </w:tabs>
            <w:rPr>
              <w:szCs w:val="24"/>
              <w:lang w:val="en-CA" w:eastAsia="en-CA"/>
            </w:rPr>
          </w:pPr>
          <w:hyperlink w:anchor="__RefHeading___Toc509652934">
            <w:r>
              <w:rPr>
                <w:rStyle w:val="IndexLink"/>
                <w:lang w:val="en-CA" w:eastAsia="en-CA"/>
              </w:rPr>
              <w:t>ARTICLE 24 LIENS AND CLAIMS</w:t>
              <w:tab/>
            </w:r>
            <w:ins w:id="200" w:author="John Rigby" w:date="2001-05-15T02:55:00Z">
              <w:r>
                <w:rPr>
                  <w:rStyle w:val="IndexLink"/>
                  <w:lang w:val="en-CA" w:eastAsia="en-CA"/>
                </w:rPr>
                <w:t>58</w:t>
              </w:r>
            </w:ins>
            <w:del w:id="201" w:author="John Rigby" w:date="2001-05-14T13:23:00Z">
              <w:r>
                <w:rPr>
                  <w:rStyle w:val="IndexLink"/>
                  <w:lang w:val="en-CA" w:eastAsia="en-CA"/>
                </w:rPr>
                <w:delText>58</w:delText>
              </w:r>
            </w:del>
          </w:hyperlink>
        </w:p>
        <w:p>
          <w:pPr>
            <w:pStyle w:val="TOC1"/>
            <w:tabs>
              <w:tab w:val="clear" w:pos="720"/>
              <w:tab w:val="right" w:pos="9350" w:leader="dot"/>
            </w:tabs>
            <w:rPr>
              <w:szCs w:val="24"/>
              <w:lang w:val="en-CA" w:eastAsia="en-CA"/>
            </w:rPr>
          </w:pPr>
          <w:hyperlink w:anchor="__RefHeading___Toc509652935">
            <w:r>
              <w:rPr>
                <w:rStyle w:val="IndexLink"/>
                <w:lang w:val="en-CA" w:eastAsia="en-CA"/>
              </w:rPr>
              <w:t>ARTICLE 25 NOTICES AND COMMUNICATIONS</w:t>
              <w:tab/>
            </w:r>
            <w:ins w:id="202" w:author="John Rigby" w:date="2001-05-15T02:55:00Z">
              <w:r>
                <w:rPr>
                  <w:rStyle w:val="IndexLink"/>
                  <w:lang w:val="en-CA" w:eastAsia="en-CA"/>
                </w:rPr>
                <w:t>59</w:t>
              </w:r>
            </w:ins>
            <w:del w:id="203" w:author="John Rigby" w:date="2001-05-14T13:23: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rPr>
          </w:pPr>
          <w:hyperlink w:anchor="__RefHeading___Toc509652936">
            <w:r>
              <w:rPr>
                <w:rStyle w:val="IndexLink"/>
                <w:lang w:val="en-CA" w:eastAsia="en-CA"/>
              </w:rPr>
              <w:t>25.1</w:t>
            </w:r>
            <w:r>
              <w:rPr>
                <w:rStyle w:val="IndexLink"/>
                <w:szCs w:val="24"/>
                <w:lang w:val="en-CA" w:eastAsia="en-CA"/>
              </w:rPr>
              <w:tab/>
            </w:r>
            <w:r>
              <w:rPr>
                <w:rStyle w:val="IndexLink"/>
                <w:lang w:val="en-CA" w:eastAsia="en-CA"/>
              </w:rPr>
              <w:t>Notices</w:t>
              <w:tab/>
            </w:r>
            <w:ins w:id="204" w:author="John Rigby" w:date="2001-05-15T02:55:00Z">
              <w:r>
                <w:rPr>
                  <w:rStyle w:val="IndexLink"/>
                  <w:lang w:val="en-CA" w:eastAsia="en-CA"/>
                </w:rPr>
                <w:t>59</w:t>
              </w:r>
            </w:ins>
            <w:del w:id="205" w:author="John Rigby" w:date="2001-05-14T13:23: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rPr>
          </w:pPr>
          <w:hyperlink w:anchor="__RefHeading___Toc509652937">
            <w:r>
              <w:rPr>
                <w:rStyle w:val="IndexLink"/>
                <w:lang w:val="en-CA" w:eastAsia="en-CA"/>
              </w:rPr>
              <w:t>25.2</w:t>
            </w:r>
            <w:r>
              <w:rPr>
                <w:rStyle w:val="IndexLink"/>
                <w:szCs w:val="24"/>
                <w:lang w:val="en-CA" w:eastAsia="en-CA"/>
              </w:rPr>
              <w:tab/>
            </w:r>
            <w:r>
              <w:rPr>
                <w:rStyle w:val="IndexLink"/>
                <w:lang w:val="en-CA" w:eastAsia="en-CA"/>
              </w:rPr>
              <w:t>Effectiveness of Notices</w:t>
              <w:tab/>
            </w:r>
            <w:ins w:id="206" w:author="John Rigby" w:date="2001-05-15T02:55:00Z">
              <w:r>
                <w:rPr>
                  <w:rStyle w:val="IndexLink"/>
                  <w:lang w:val="en-CA" w:eastAsia="en-CA"/>
                </w:rPr>
                <w:t>59</w:t>
              </w:r>
            </w:ins>
            <w:del w:id="207" w:author="John Rigby" w:date="2001-05-14T13:23:00Z">
              <w:r>
                <w:rPr>
                  <w:rStyle w:val="IndexLink"/>
                  <w:lang w:val="en-CA" w:eastAsia="en-CA"/>
                </w:rPr>
                <w:delText>59</w:delText>
              </w:r>
            </w:del>
          </w:hyperlink>
        </w:p>
        <w:p>
          <w:pPr>
            <w:pStyle w:val="TOC2"/>
            <w:tabs>
              <w:tab w:val="clear" w:pos="720"/>
              <w:tab w:val="left" w:pos="960" w:leader="none"/>
              <w:tab w:val="right" w:pos="9350" w:leader="dot"/>
            </w:tabs>
            <w:rPr>
              <w:szCs w:val="24"/>
              <w:lang w:val="en-CA" w:eastAsia="en-CA"/>
            </w:rPr>
          </w:pPr>
          <w:hyperlink w:anchor="__RefHeading___Toc509652938">
            <w:r>
              <w:rPr>
                <w:rStyle w:val="IndexLink"/>
                <w:lang w:val="en-CA" w:eastAsia="en-CA"/>
              </w:rPr>
              <w:t>25.3</w:t>
            </w:r>
            <w:r>
              <w:rPr>
                <w:rStyle w:val="IndexLink"/>
                <w:szCs w:val="24"/>
                <w:lang w:val="en-CA" w:eastAsia="en-CA"/>
              </w:rPr>
              <w:tab/>
            </w:r>
            <w:r>
              <w:rPr>
                <w:rStyle w:val="IndexLink"/>
                <w:lang w:val="en-CA" w:eastAsia="en-CA"/>
              </w:rPr>
              <w:t>Technical Communications</w:t>
              <w:tab/>
            </w:r>
            <w:ins w:id="208" w:author="John Rigby" w:date="2001-05-15T02:55:00Z">
              <w:r>
                <w:rPr>
                  <w:rStyle w:val="IndexLink"/>
                  <w:lang w:val="en-CA" w:eastAsia="en-CA"/>
                </w:rPr>
                <w:t>59</w:t>
              </w:r>
            </w:ins>
            <w:del w:id="209" w:author="John Rigby" w:date="2001-05-14T13:23:00Z">
              <w:r>
                <w:rPr>
                  <w:rStyle w:val="IndexLink"/>
                  <w:lang w:val="en-CA" w:eastAsia="en-CA"/>
                </w:rPr>
                <w:delText>59</w:delText>
              </w:r>
            </w:del>
          </w:hyperlink>
        </w:p>
        <w:p>
          <w:pPr>
            <w:pStyle w:val="TOC2"/>
            <w:tabs>
              <w:tab w:val="clear" w:pos="720"/>
              <w:tab w:val="left" w:pos="960" w:leader="none"/>
              <w:tab w:val="right" w:pos="9350" w:leader="dot"/>
            </w:tabs>
            <w:rPr>
              <w:szCs w:val="24"/>
              <w:lang w:val="en-CA" w:eastAsia="en-CA"/>
            </w:rPr>
          </w:pPr>
          <w:hyperlink w:anchor="__RefHeading___Toc509652939">
            <w:r>
              <w:rPr>
                <w:rStyle w:val="IndexLink"/>
                <w:lang w:val="en-CA" w:eastAsia="en-CA"/>
              </w:rPr>
              <w:t>25.4</w:t>
            </w:r>
            <w:r>
              <w:rPr>
                <w:rStyle w:val="IndexLink"/>
                <w:szCs w:val="24"/>
                <w:lang w:val="en-CA" w:eastAsia="en-CA"/>
              </w:rPr>
              <w:tab/>
            </w:r>
            <w:r>
              <w:rPr>
                <w:rStyle w:val="IndexLink"/>
                <w:lang w:val="en-CA" w:eastAsia="en-CA"/>
              </w:rPr>
              <w:t>Notices to be Provided by Seller.</w:t>
              <w:tab/>
            </w:r>
            <w:ins w:id="210" w:author="John Rigby" w:date="2001-05-15T02:55:00Z">
              <w:r>
                <w:rPr>
                  <w:rStyle w:val="IndexLink"/>
                  <w:lang w:val="en-CA" w:eastAsia="en-CA"/>
                </w:rPr>
                <w:t>60</w:t>
              </w:r>
            </w:ins>
            <w:del w:id="211" w:author="John Rigby" w:date="2001-05-14T13:23: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0">
            <w:r>
              <w:rPr>
                <w:rStyle w:val="IndexLink"/>
                <w:lang w:val="en-CA" w:eastAsia="en-CA"/>
              </w:rPr>
              <w:t>25.4.1</w:t>
            </w:r>
            <w:r>
              <w:rPr>
                <w:rStyle w:val="IndexLink"/>
                <w:szCs w:val="24"/>
                <w:lang w:val="en-CA" w:eastAsia="en-CA"/>
              </w:rPr>
              <w:tab/>
            </w:r>
            <w:r>
              <w:rPr>
                <w:rStyle w:val="IndexLink"/>
                <w:lang w:val="en-CA" w:eastAsia="en-CA"/>
              </w:rPr>
              <w:t>Advance Shipment Notice</w:t>
              <w:tab/>
            </w:r>
            <w:ins w:id="212" w:author="John Rigby" w:date="2001-05-15T02:55:00Z">
              <w:r>
                <w:rPr>
                  <w:rStyle w:val="IndexLink"/>
                  <w:lang w:val="en-CA" w:eastAsia="en-CA"/>
                </w:rPr>
                <w:t>60</w:t>
              </w:r>
            </w:ins>
            <w:del w:id="213" w:author="John Rigby" w:date="2001-05-14T13:23: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1">
            <w:r>
              <w:rPr>
                <w:rStyle w:val="IndexLink"/>
                <w:lang w:val="en-CA" w:eastAsia="en-CA"/>
              </w:rPr>
              <w:t>25.4.2</w:t>
            </w:r>
            <w:r>
              <w:rPr>
                <w:rStyle w:val="IndexLink"/>
                <w:szCs w:val="24"/>
                <w:lang w:val="en-CA" w:eastAsia="en-CA"/>
              </w:rPr>
              <w:tab/>
            </w:r>
            <w:r>
              <w:rPr>
                <w:rStyle w:val="IndexLink"/>
                <w:lang w:val="en-CA" w:eastAsia="en-CA"/>
              </w:rPr>
              <w:t>Notice of Witness Test Points</w:t>
              <w:tab/>
            </w:r>
            <w:ins w:id="214" w:author="John Rigby" w:date="2001-05-15T02:55:00Z">
              <w:r>
                <w:rPr>
                  <w:rStyle w:val="IndexLink"/>
                  <w:lang w:val="en-CA" w:eastAsia="en-CA"/>
                </w:rPr>
                <w:t>60</w:t>
              </w:r>
            </w:ins>
            <w:del w:id="215" w:author="John Rigby" w:date="2001-05-14T13:23: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2">
            <w:r>
              <w:rPr>
                <w:rStyle w:val="IndexLink"/>
                <w:lang w:val="en-CA" w:eastAsia="en-CA"/>
              </w:rPr>
              <w:t>25.4.3</w:t>
            </w:r>
            <w:r>
              <w:rPr>
                <w:rStyle w:val="IndexLink"/>
                <w:szCs w:val="24"/>
                <w:lang w:val="en-CA" w:eastAsia="en-CA"/>
              </w:rPr>
              <w:tab/>
            </w:r>
            <w:r>
              <w:rPr>
                <w:rStyle w:val="IndexLink"/>
                <w:lang w:val="en-CA" w:eastAsia="en-CA"/>
              </w:rPr>
              <w:t>Major Component Packing Notice</w:t>
              <w:tab/>
            </w:r>
            <w:ins w:id="216" w:author="John Rigby" w:date="2001-05-15T02:55:00Z">
              <w:r>
                <w:rPr>
                  <w:rStyle w:val="IndexLink"/>
                  <w:lang w:val="en-CA" w:eastAsia="en-CA"/>
                </w:rPr>
                <w:t>60</w:t>
              </w:r>
            </w:ins>
            <w:del w:id="217" w:author="John Rigby" w:date="2001-05-11T10:59:00Z">
              <w:r>
                <w:rPr>
                  <w:rStyle w:val="IndexLink"/>
                  <w:lang w:val="en-CA" w:eastAsia="en-CA"/>
                </w:rPr>
                <w:delText>59</w:delText>
              </w:r>
            </w:del>
          </w:hyperlink>
        </w:p>
        <w:p>
          <w:pPr>
            <w:pStyle w:val="TOC2"/>
            <w:tabs>
              <w:tab w:val="clear" w:pos="720"/>
              <w:tab w:val="left" w:pos="960" w:leader="none"/>
              <w:tab w:val="right" w:pos="9350" w:leader="dot"/>
            </w:tabs>
            <w:rPr>
              <w:szCs w:val="24"/>
              <w:lang w:val="en-CA" w:eastAsia="en-CA"/>
            </w:rPr>
          </w:pPr>
          <w:hyperlink w:anchor="__RefHeading___Toc509652943">
            <w:r>
              <w:rPr>
                <w:rStyle w:val="IndexLink"/>
                <w:lang w:val="en-CA" w:eastAsia="en-CA"/>
              </w:rPr>
              <w:t>25.5</w:t>
            </w:r>
            <w:r>
              <w:rPr>
                <w:rStyle w:val="IndexLink"/>
                <w:szCs w:val="24"/>
                <w:lang w:val="en-CA" w:eastAsia="en-CA"/>
              </w:rPr>
              <w:tab/>
            </w:r>
            <w:r>
              <w:rPr>
                <w:rStyle w:val="IndexLink"/>
                <w:lang w:val="en-CA" w:eastAsia="en-CA"/>
              </w:rPr>
              <w:t>Notices to be Provided by Purchaser.</w:t>
              <w:tab/>
            </w:r>
            <w:ins w:id="218" w:author="John Rigby" w:date="2001-05-15T02:55:00Z">
              <w:r>
                <w:rPr>
                  <w:rStyle w:val="IndexLink"/>
                  <w:lang w:val="en-CA" w:eastAsia="en-CA"/>
                </w:rPr>
                <w:t>60</w:t>
              </w:r>
            </w:ins>
            <w:del w:id="219" w:author="John Rigby" w:date="2001-05-11T10:59: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4">
            <w:r>
              <w:rPr>
                <w:rStyle w:val="IndexLink"/>
                <w:lang w:val="en-CA" w:eastAsia="en-CA"/>
              </w:rPr>
              <w:t>25.5.1</w:t>
            </w:r>
            <w:r>
              <w:rPr>
                <w:rStyle w:val="IndexLink"/>
                <w:szCs w:val="24"/>
                <w:lang w:val="en-CA" w:eastAsia="en-CA"/>
              </w:rPr>
              <w:tab/>
            </w:r>
            <w:r>
              <w:rPr>
                <w:rStyle w:val="IndexLink"/>
                <w:lang w:val="en-CA" w:eastAsia="en-CA"/>
              </w:rPr>
              <w:t>Designation of Purchaser’s Representative</w:t>
              <w:tab/>
            </w:r>
            <w:ins w:id="220" w:author="John Rigby" w:date="2001-05-15T02:55:00Z">
              <w:r>
                <w:rPr>
                  <w:rStyle w:val="IndexLink"/>
                  <w:lang w:val="en-CA" w:eastAsia="en-CA"/>
                </w:rPr>
                <w:t>60</w:t>
              </w:r>
            </w:ins>
            <w:del w:id="221" w:author="John Rigby" w:date="2001-05-11T10:59: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5">
            <w:r>
              <w:rPr>
                <w:rStyle w:val="IndexLink"/>
                <w:lang w:val="en-CA" w:eastAsia="en-CA"/>
              </w:rPr>
              <w:t>25.5.2</w:t>
            </w:r>
            <w:r>
              <w:rPr>
                <w:rStyle w:val="IndexLink"/>
                <w:szCs w:val="24"/>
                <w:lang w:val="en-CA" w:eastAsia="en-CA"/>
              </w:rPr>
              <w:tab/>
            </w:r>
            <w:r>
              <w:rPr>
                <w:rStyle w:val="IndexLink"/>
                <w:lang w:val="en-CA" w:eastAsia="en-CA"/>
              </w:rPr>
              <w:t>Individuals Authorized to Approve Change Orders</w:t>
              <w:tab/>
            </w:r>
            <w:ins w:id="222" w:author="John Rigby" w:date="2001-05-15T02:55:00Z">
              <w:r>
                <w:rPr>
                  <w:rStyle w:val="IndexLink"/>
                  <w:lang w:val="en-CA" w:eastAsia="en-CA"/>
                </w:rPr>
                <w:t>60</w:t>
              </w:r>
            </w:ins>
            <w:del w:id="223" w:author="John Rigby" w:date="2001-05-11T10:59: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6">
            <w:r>
              <w:rPr>
                <w:rStyle w:val="IndexLink"/>
                <w:lang w:val="en-CA" w:eastAsia="en-CA"/>
              </w:rPr>
              <w:t>25.5.3</w:t>
            </w:r>
            <w:r>
              <w:rPr>
                <w:rStyle w:val="IndexLink"/>
                <w:szCs w:val="24"/>
                <w:lang w:val="en-CA" w:eastAsia="en-CA"/>
              </w:rPr>
              <w:tab/>
            </w:r>
            <w:r>
              <w:rPr>
                <w:rStyle w:val="IndexLink"/>
                <w:lang w:val="en-CA" w:eastAsia="en-CA"/>
              </w:rPr>
              <w:t>Notice of Performance Tests</w:t>
              <w:tab/>
            </w:r>
            <w:ins w:id="224" w:author="John Rigby" w:date="2001-05-15T02:55:00Z">
              <w:r>
                <w:rPr>
                  <w:rStyle w:val="IndexLink"/>
                  <w:lang w:val="en-CA" w:eastAsia="en-CA"/>
                </w:rPr>
                <w:t>60</w:t>
              </w:r>
            </w:ins>
            <w:del w:id="225" w:author="John Rigby" w:date="2001-05-11T10:59:00Z">
              <w:r>
                <w:rPr>
                  <w:rStyle w:val="IndexLink"/>
                  <w:lang w:val="en-CA" w:eastAsia="en-CA"/>
                </w:rPr>
                <w:delText>59</w:delText>
              </w:r>
            </w:del>
          </w:hyperlink>
        </w:p>
        <w:p>
          <w:pPr>
            <w:pStyle w:val="TOC1"/>
            <w:tabs>
              <w:tab w:val="clear" w:pos="720"/>
              <w:tab w:val="right" w:pos="9350" w:leader="dot"/>
            </w:tabs>
            <w:rPr>
              <w:szCs w:val="24"/>
              <w:lang w:val="en-CA" w:eastAsia="en-CA"/>
            </w:rPr>
          </w:pPr>
          <w:hyperlink w:anchor="__RefHeading___Toc509652947">
            <w:r>
              <w:rPr>
                <w:rStyle w:val="IndexLink"/>
                <w:lang w:val="en-CA" w:eastAsia="en-CA"/>
              </w:rPr>
              <w:t>ARTICLE 26 ARBITRATION</w:t>
              <w:tab/>
            </w:r>
            <w:ins w:id="226" w:author="John Rigby" w:date="2001-05-15T02:55:00Z">
              <w:r>
                <w:rPr>
                  <w:rStyle w:val="IndexLink"/>
                  <w:lang w:val="en-CA" w:eastAsia="en-CA"/>
                </w:rPr>
                <w:t>60</w:t>
              </w:r>
            </w:ins>
            <w:del w:id="227" w:author="John Rigby" w:date="2001-05-14T13:23:00Z">
              <w:r>
                <w:rPr>
                  <w:rStyle w:val="IndexLink"/>
                  <w:lang w:val="en-CA" w:eastAsia="en-CA"/>
                </w:rPr>
                <w:delText>60</w:delText>
              </w:r>
            </w:del>
          </w:hyperlink>
        </w:p>
        <w:p>
          <w:pPr>
            <w:pStyle w:val="TOC2"/>
            <w:tabs>
              <w:tab w:val="clear" w:pos="720"/>
              <w:tab w:val="left" w:pos="960" w:leader="none"/>
              <w:tab w:val="right" w:pos="9350" w:leader="dot"/>
            </w:tabs>
            <w:rPr>
              <w:szCs w:val="24"/>
              <w:lang w:val="en-CA" w:eastAsia="en-CA"/>
            </w:rPr>
          </w:pPr>
          <w:hyperlink w:anchor="__RefHeading___Toc509652948">
            <w:r>
              <w:rPr>
                <w:rStyle w:val="IndexLink"/>
                <w:lang w:val="en-CA" w:eastAsia="en-CA"/>
              </w:rPr>
              <w:t>26.1</w:t>
            </w:r>
            <w:r>
              <w:rPr>
                <w:rStyle w:val="IndexLink"/>
                <w:szCs w:val="24"/>
                <w:lang w:val="en-CA" w:eastAsia="en-CA"/>
              </w:rPr>
              <w:tab/>
            </w:r>
            <w:r>
              <w:rPr>
                <w:rStyle w:val="IndexLink"/>
                <w:lang w:val="en-CA" w:eastAsia="en-CA"/>
              </w:rPr>
              <w:t>Negotiation of Disputes and Disagreements</w:t>
              <w:tab/>
            </w:r>
            <w:ins w:id="228" w:author="John Rigby" w:date="2001-05-15T02:55:00Z">
              <w:r>
                <w:rPr>
                  <w:rStyle w:val="IndexLink"/>
                  <w:lang w:val="en-CA" w:eastAsia="en-CA"/>
                </w:rPr>
                <w:t>60</w:t>
              </w:r>
            </w:ins>
            <w:del w:id="229" w:author="John Rigby" w:date="2001-05-14T13:23:00Z">
              <w:r>
                <w:rPr>
                  <w:rStyle w:val="IndexLink"/>
                  <w:lang w:val="en-CA" w:eastAsia="en-CA"/>
                </w:rPr>
                <w:delText>60</w:delText>
              </w:r>
            </w:del>
          </w:hyperlink>
        </w:p>
        <w:p>
          <w:pPr>
            <w:pStyle w:val="TOC2"/>
            <w:tabs>
              <w:tab w:val="clear" w:pos="720"/>
              <w:tab w:val="left" w:pos="960" w:leader="none"/>
              <w:tab w:val="right" w:pos="9350" w:leader="dot"/>
            </w:tabs>
            <w:rPr>
              <w:szCs w:val="24"/>
              <w:lang w:val="en-CA" w:eastAsia="en-CA"/>
            </w:rPr>
          </w:pPr>
          <w:hyperlink w:anchor="__RefHeading___Toc509652949">
            <w:r>
              <w:rPr>
                <w:rStyle w:val="IndexLink"/>
                <w:lang w:val="en-CA" w:eastAsia="en-CA"/>
              </w:rPr>
              <w:t>26.2</w:t>
            </w:r>
            <w:r>
              <w:rPr>
                <w:rStyle w:val="IndexLink"/>
                <w:szCs w:val="24"/>
                <w:lang w:val="en-CA" w:eastAsia="en-CA"/>
              </w:rPr>
              <w:tab/>
            </w:r>
            <w:r>
              <w:rPr>
                <w:rStyle w:val="IndexLink"/>
                <w:lang w:val="en-CA" w:eastAsia="en-CA"/>
              </w:rPr>
              <w:t>Arbitration Resolution</w:t>
              <w:tab/>
            </w:r>
            <w:ins w:id="230" w:author="John Rigby" w:date="2001-05-15T02:55:00Z">
              <w:r>
                <w:rPr>
                  <w:rStyle w:val="IndexLink"/>
                  <w:lang w:val="en-CA" w:eastAsia="en-CA"/>
                </w:rPr>
                <w:t>61</w:t>
              </w:r>
            </w:ins>
            <w:del w:id="231" w:author="John Rigby" w:date="2001-05-14T13:23:00Z">
              <w:r>
                <w:rPr>
                  <w:rStyle w:val="IndexLink"/>
                  <w:lang w:val="en-CA" w:eastAsia="en-CA"/>
                </w:rPr>
                <w:delText>60</w:delText>
              </w:r>
            </w:del>
          </w:hyperlink>
        </w:p>
        <w:p>
          <w:pPr>
            <w:pStyle w:val="TOC2"/>
            <w:tabs>
              <w:tab w:val="clear" w:pos="720"/>
              <w:tab w:val="left" w:pos="960" w:leader="none"/>
              <w:tab w:val="right" w:pos="9350" w:leader="dot"/>
            </w:tabs>
            <w:rPr>
              <w:szCs w:val="24"/>
              <w:lang w:val="en-CA" w:eastAsia="en-CA"/>
            </w:rPr>
          </w:pPr>
          <w:hyperlink w:anchor="__RefHeading___Toc509652950">
            <w:r>
              <w:rPr>
                <w:rStyle w:val="IndexLink"/>
                <w:lang w:val="en-CA" w:eastAsia="en-CA"/>
              </w:rPr>
              <w:t>26.3</w:t>
            </w:r>
            <w:r>
              <w:rPr>
                <w:rStyle w:val="IndexLink"/>
                <w:szCs w:val="24"/>
                <w:lang w:val="en-CA" w:eastAsia="en-CA"/>
              </w:rPr>
              <w:tab/>
            </w:r>
            <w:r>
              <w:rPr>
                <w:rStyle w:val="IndexLink"/>
                <w:lang w:val="en-CA" w:eastAsia="en-CA"/>
              </w:rPr>
              <w:t>Continuation of Work</w:t>
              <w:tab/>
            </w:r>
            <w:ins w:id="232" w:author="John Rigby" w:date="2001-05-15T02:55:00Z">
              <w:r>
                <w:rPr>
                  <w:rStyle w:val="IndexLink"/>
                  <w:lang w:val="en-CA" w:eastAsia="en-CA"/>
                </w:rPr>
                <w:t>61</w:t>
              </w:r>
            </w:ins>
            <w:del w:id="233" w:author="John Rigby" w:date="2001-05-11T10:59:00Z">
              <w:r>
                <w:rPr>
                  <w:rStyle w:val="IndexLink"/>
                  <w:lang w:val="en-CA" w:eastAsia="en-CA"/>
                </w:rPr>
                <w:delText>60</w:delText>
              </w:r>
            </w:del>
          </w:hyperlink>
        </w:p>
        <w:p>
          <w:pPr>
            <w:pStyle w:val="TOC1"/>
            <w:tabs>
              <w:tab w:val="clear" w:pos="720"/>
              <w:tab w:val="right" w:pos="9350" w:leader="dot"/>
            </w:tabs>
            <w:rPr>
              <w:szCs w:val="24"/>
              <w:lang w:val="en-CA" w:eastAsia="en-CA"/>
            </w:rPr>
          </w:pPr>
          <w:hyperlink w:anchor="__RefHeading___Toc509652951">
            <w:r>
              <w:rPr>
                <w:rStyle w:val="IndexLink"/>
                <w:lang w:val="en-CA" w:eastAsia="en-CA"/>
              </w:rPr>
              <w:t>ARTICLE 27 LIMITATION OF LIABILITY</w:t>
              <w:tab/>
            </w:r>
            <w:ins w:id="234" w:author="John Rigby" w:date="2001-05-15T02:55:00Z">
              <w:r>
                <w:rPr>
                  <w:rStyle w:val="IndexLink"/>
                  <w:lang w:val="en-CA" w:eastAsia="en-CA"/>
                </w:rPr>
                <w:t>61</w:t>
              </w:r>
            </w:ins>
            <w:del w:id="235"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2">
            <w:r>
              <w:rPr>
                <w:rStyle w:val="IndexLink"/>
                <w:lang w:val="en-CA" w:eastAsia="en-CA"/>
              </w:rPr>
              <w:t>27.1</w:t>
            </w:r>
            <w:r>
              <w:rPr>
                <w:rStyle w:val="IndexLink"/>
                <w:szCs w:val="24"/>
                <w:lang w:val="en-CA" w:eastAsia="en-CA"/>
              </w:rPr>
              <w:tab/>
            </w:r>
            <w:r>
              <w:rPr>
                <w:rStyle w:val="IndexLink"/>
                <w:lang w:val="en-CA" w:eastAsia="en-CA"/>
              </w:rPr>
              <w:t>Maximum  Liability of Seller</w:t>
              <w:tab/>
            </w:r>
            <w:ins w:id="236" w:author="John Rigby" w:date="2001-05-15T02:55:00Z">
              <w:r>
                <w:rPr>
                  <w:rStyle w:val="IndexLink"/>
                  <w:lang w:val="en-CA" w:eastAsia="en-CA"/>
                </w:rPr>
                <w:t>61</w:t>
              </w:r>
            </w:ins>
            <w:del w:id="237"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3">
            <w:r>
              <w:rPr>
                <w:rStyle w:val="IndexLink"/>
                <w:lang w:val="en-CA" w:eastAsia="en-CA"/>
              </w:rPr>
              <w:t>27.2</w:t>
            </w:r>
            <w:r>
              <w:rPr>
                <w:rStyle w:val="IndexLink"/>
                <w:szCs w:val="24"/>
                <w:lang w:val="en-CA" w:eastAsia="en-CA"/>
              </w:rPr>
              <w:tab/>
            </w:r>
            <w:r>
              <w:rPr>
                <w:rStyle w:val="IndexLink"/>
                <w:lang w:val="en-CA" w:eastAsia="en-CA"/>
              </w:rPr>
              <w:t>Maximum Liability of Purchaser</w:t>
              <w:tab/>
            </w:r>
            <w:ins w:id="238" w:author="John Rigby" w:date="2001-05-15T02:55:00Z">
              <w:r>
                <w:rPr>
                  <w:rStyle w:val="IndexLink"/>
                  <w:lang w:val="en-CA" w:eastAsia="en-CA"/>
                </w:rPr>
                <w:t>62</w:t>
              </w:r>
            </w:ins>
            <w:del w:id="239"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4">
            <w:r>
              <w:rPr>
                <w:rStyle w:val="IndexLink"/>
                <w:lang w:val="en-CA" w:eastAsia="en-CA"/>
              </w:rPr>
              <w:t>27.3</w:t>
            </w:r>
            <w:r>
              <w:rPr>
                <w:rStyle w:val="IndexLink"/>
                <w:szCs w:val="24"/>
                <w:lang w:val="en-CA" w:eastAsia="en-CA"/>
              </w:rPr>
              <w:tab/>
            </w:r>
            <w:r>
              <w:rPr>
                <w:rStyle w:val="IndexLink"/>
                <w:lang w:val="en-CA" w:eastAsia="en-CA"/>
              </w:rPr>
              <w:t>Consequential Losses</w:t>
              <w:tab/>
            </w:r>
            <w:ins w:id="240" w:author="John Rigby" w:date="2001-05-15T02:55:00Z">
              <w:r>
                <w:rPr>
                  <w:rStyle w:val="IndexLink"/>
                  <w:lang w:val="en-CA" w:eastAsia="en-CA"/>
                </w:rPr>
                <w:t>62</w:t>
              </w:r>
            </w:ins>
            <w:del w:id="241"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5">
            <w:r>
              <w:rPr>
                <w:rStyle w:val="IndexLink"/>
                <w:lang w:val="en-CA" w:eastAsia="en-CA"/>
              </w:rPr>
              <w:t>27.4</w:t>
            </w:r>
            <w:r>
              <w:rPr>
                <w:rStyle w:val="IndexLink"/>
                <w:szCs w:val="24"/>
                <w:lang w:val="en-CA" w:eastAsia="en-CA"/>
              </w:rPr>
              <w:tab/>
            </w:r>
            <w:r>
              <w:rPr>
                <w:rStyle w:val="IndexLink"/>
                <w:lang w:val="en-CA" w:eastAsia="en-CA"/>
              </w:rPr>
              <w:t>Releases Valid in All Events</w:t>
              <w:tab/>
            </w:r>
            <w:ins w:id="242" w:author="John Rigby" w:date="2001-05-15T02:55:00Z">
              <w:r>
                <w:rPr>
                  <w:rStyle w:val="IndexLink"/>
                  <w:lang w:val="en-CA" w:eastAsia="en-CA"/>
                </w:rPr>
                <w:t>62</w:t>
              </w:r>
            </w:ins>
            <w:del w:id="243" w:author="John Rigby" w:date="2001-05-11T10:59: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6">
            <w:r>
              <w:rPr>
                <w:rStyle w:val="IndexLink"/>
                <w:lang w:val="en-CA" w:eastAsia="en-CA"/>
              </w:rPr>
              <w:t>27.5</w:t>
            </w:r>
            <w:r>
              <w:rPr>
                <w:rStyle w:val="IndexLink"/>
                <w:szCs w:val="24"/>
                <w:lang w:val="en-CA" w:eastAsia="en-CA"/>
              </w:rPr>
              <w:tab/>
            </w:r>
            <w:r>
              <w:rPr>
                <w:rStyle w:val="IndexLink"/>
                <w:lang w:val="en-CA" w:eastAsia="en-CA"/>
              </w:rPr>
              <w:t>Separate Advice or Assistance</w:t>
              <w:tab/>
            </w:r>
            <w:ins w:id="244" w:author="John Rigby" w:date="2001-05-15T02:55:00Z">
              <w:r>
                <w:rPr>
                  <w:rStyle w:val="IndexLink"/>
                  <w:lang w:val="en-CA" w:eastAsia="en-CA"/>
                </w:rPr>
                <w:t>62</w:t>
              </w:r>
            </w:ins>
            <w:del w:id="245" w:author="John Rigby" w:date="2001-05-14T13:23:00Z">
              <w:r>
                <w:rPr>
                  <w:rStyle w:val="IndexLink"/>
                  <w:lang w:val="en-CA" w:eastAsia="en-CA"/>
                </w:rPr>
                <w:delText>62</w:delText>
              </w:r>
            </w:del>
          </w:hyperlink>
        </w:p>
        <w:p>
          <w:pPr>
            <w:pStyle w:val="TOC1"/>
            <w:tabs>
              <w:tab w:val="clear" w:pos="720"/>
              <w:tab w:val="right" w:pos="9350" w:leader="dot"/>
            </w:tabs>
            <w:rPr>
              <w:szCs w:val="24"/>
              <w:lang w:val="en-CA" w:eastAsia="en-CA"/>
            </w:rPr>
          </w:pPr>
          <w:hyperlink w:anchor="__RefHeading___Toc509652957">
            <w:r>
              <w:rPr>
                <w:rStyle w:val="IndexLink"/>
                <w:lang w:val="en-CA" w:eastAsia="en-CA"/>
              </w:rPr>
              <w:t>ARTICLE 28 DRUG AND ALCOHOL-FREE WORKPLACE</w:t>
              <w:tab/>
            </w:r>
            <w:ins w:id="246" w:author="John Rigby" w:date="2001-05-15T02:55:00Z">
              <w:r>
                <w:rPr>
                  <w:rStyle w:val="IndexLink"/>
                  <w:lang w:val="en-CA" w:eastAsia="en-CA"/>
                </w:rPr>
                <w:t>62</w:t>
              </w:r>
            </w:ins>
            <w:del w:id="247" w:author="John Rigby" w:date="2001-05-14T13:23:00Z">
              <w:r>
                <w:rPr>
                  <w:rStyle w:val="IndexLink"/>
                  <w:lang w:val="en-CA" w:eastAsia="en-CA"/>
                </w:rPr>
                <w:delText>62</w:delText>
              </w:r>
            </w:del>
          </w:hyperlink>
        </w:p>
        <w:p>
          <w:pPr>
            <w:pStyle w:val="TOC1"/>
            <w:tabs>
              <w:tab w:val="clear" w:pos="720"/>
              <w:tab w:val="right" w:pos="9350" w:leader="dot"/>
            </w:tabs>
            <w:rPr>
              <w:szCs w:val="24"/>
              <w:lang w:val="en-CA" w:eastAsia="en-CA"/>
            </w:rPr>
          </w:pPr>
          <w:hyperlink w:anchor="__RefHeading___Toc509652958">
            <w:r>
              <w:rPr>
                <w:rStyle w:val="IndexLink"/>
                <w:lang w:val="en-CA" w:eastAsia="en-CA"/>
              </w:rPr>
              <w:t>ARTICLE 29 PROJECT PLANNING AND CONTROLS</w:t>
              <w:tab/>
            </w:r>
            <w:ins w:id="248" w:author="John Rigby" w:date="2001-05-15T02:55:00Z">
              <w:r>
                <w:rPr>
                  <w:rStyle w:val="IndexLink"/>
                  <w:lang w:val="en-CA" w:eastAsia="en-CA"/>
                </w:rPr>
                <w:t>63</w:t>
              </w:r>
            </w:ins>
            <w:del w:id="249" w:author="John Rigby" w:date="2001-05-11T10:59:00Z">
              <w:r>
                <w:rPr>
                  <w:rStyle w:val="IndexLink"/>
                  <w:lang w:val="en-CA" w:eastAsia="en-CA"/>
                </w:rPr>
                <w:delText>62</w:delText>
              </w:r>
            </w:del>
          </w:hyperlink>
        </w:p>
        <w:p>
          <w:pPr>
            <w:pStyle w:val="TOC1"/>
            <w:tabs>
              <w:tab w:val="clear" w:pos="720"/>
              <w:tab w:val="right" w:pos="9350" w:leader="dot"/>
            </w:tabs>
            <w:rPr>
              <w:szCs w:val="24"/>
              <w:lang w:val="en-CA" w:eastAsia="en-CA"/>
            </w:rPr>
          </w:pPr>
          <w:hyperlink w:anchor="__RefHeading___Toc509652959">
            <w:r>
              <w:rPr>
                <w:rStyle w:val="IndexLink"/>
                <w:lang w:val="en-CA" w:eastAsia="en-CA"/>
              </w:rPr>
              <w:t>ARTICLE 30 MISCELLANEOUS</w:t>
              <w:tab/>
            </w:r>
            <w:ins w:id="250" w:author="John Rigby" w:date="2001-05-15T02:55:00Z">
              <w:r>
                <w:rPr>
                  <w:rStyle w:val="IndexLink"/>
                  <w:lang w:val="en-CA" w:eastAsia="en-CA"/>
                </w:rPr>
                <w:t>63</w:t>
              </w:r>
            </w:ins>
            <w:del w:id="251"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0">
            <w:r>
              <w:rPr>
                <w:rStyle w:val="IndexLink"/>
                <w:lang w:val="en-CA" w:eastAsia="en-CA"/>
              </w:rPr>
              <w:t>30.1</w:t>
            </w:r>
            <w:r>
              <w:rPr>
                <w:rStyle w:val="IndexLink"/>
                <w:szCs w:val="24"/>
                <w:lang w:val="en-CA" w:eastAsia="en-CA"/>
              </w:rPr>
              <w:tab/>
            </w:r>
            <w:r>
              <w:rPr>
                <w:rStyle w:val="IndexLink"/>
                <w:lang w:val="en-CA" w:eastAsia="en-CA"/>
              </w:rPr>
              <w:t>Validity and Enforceability</w:t>
              <w:tab/>
            </w:r>
            <w:ins w:id="252" w:author="John Rigby" w:date="2001-05-15T02:55:00Z">
              <w:r>
                <w:rPr>
                  <w:rStyle w:val="IndexLink"/>
                  <w:lang w:val="en-CA" w:eastAsia="en-CA"/>
                </w:rPr>
                <w:t>63</w:t>
              </w:r>
            </w:ins>
            <w:del w:id="253"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1">
            <w:r>
              <w:rPr>
                <w:rStyle w:val="IndexLink"/>
                <w:lang w:val="en-CA" w:eastAsia="en-CA"/>
              </w:rPr>
              <w:t>30.2</w:t>
            </w:r>
            <w:r>
              <w:rPr>
                <w:rStyle w:val="IndexLink"/>
                <w:szCs w:val="24"/>
                <w:lang w:val="en-CA" w:eastAsia="en-CA"/>
              </w:rPr>
              <w:tab/>
            </w:r>
            <w:r>
              <w:rPr>
                <w:rStyle w:val="IndexLink"/>
                <w:lang w:val="en-CA" w:eastAsia="en-CA"/>
              </w:rPr>
              <w:t>Governing Law</w:t>
              <w:tab/>
            </w:r>
            <w:ins w:id="254" w:author="John Rigby" w:date="2001-05-15T02:55:00Z">
              <w:r>
                <w:rPr>
                  <w:rStyle w:val="IndexLink"/>
                  <w:lang w:val="en-CA" w:eastAsia="en-CA"/>
                </w:rPr>
                <w:t>63</w:t>
              </w:r>
            </w:ins>
            <w:del w:id="255"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2">
            <w:r>
              <w:rPr>
                <w:rStyle w:val="IndexLink"/>
                <w:lang w:val="en-CA" w:eastAsia="en-CA"/>
              </w:rPr>
              <w:t>30.3</w:t>
            </w:r>
            <w:r>
              <w:rPr>
                <w:rStyle w:val="IndexLink"/>
                <w:szCs w:val="24"/>
                <w:lang w:val="en-CA" w:eastAsia="en-CA"/>
              </w:rPr>
              <w:tab/>
            </w:r>
            <w:r>
              <w:rPr>
                <w:rStyle w:val="IndexLink"/>
                <w:lang w:val="en-CA" w:eastAsia="en-CA"/>
              </w:rPr>
              <w:t>Entire Agreement</w:t>
              <w:tab/>
            </w:r>
            <w:ins w:id="256" w:author="John Rigby" w:date="2001-05-15T02:55:00Z">
              <w:r>
                <w:rPr>
                  <w:rStyle w:val="IndexLink"/>
                  <w:lang w:val="en-CA" w:eastAsia="en-CA"/>
                </w:rPr>
                <w:t>63</w:t>
              </w:r>
            </w:ins>
            <w:del w:id="257"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3">
            <w:r>
              <w:rPr>
                <w:rStyle w:val="IndexLink"/>
                <w:lang w:val="en-CA" w:eastAsia="en-CA"/>
              </w:rPr>
              <w:t>30.4</w:t>
            </w:r>
            <w:r>
              <w:rPr>
                <w:rStyle w:val="IndexLink"/>
                <w:szCs w:val="24"/>
                <w:lang w:val="en-CA" w:eastAsia="en-CA"/>
              </w:rPr>
              <w:tab/>
            </w:r>
            <w:r>
              <w:rPr>
                <w:rStyle w:val="IndexLink"/>
                <w:lang w:val="en-CA" w:eastAsia="en-CA"/>
              </w:rPr>
              <w:t>Agreement Modification</w:t>
              <w:tab/>
            </w:r>
            <w:ins w:id="258" w:author="John Rigby" w:date="2001-05-15T02:55:00Z">
              <w:r>
                <w:rPr>
                  <w:rStyle w:val="IndexLink"/>
                  <w:lang w:val="en-CA" w:eastAsia="en-CA"/>
                </w:rPr>
                <w:t>64</w:t>
              </w:r>
            </w:ins>
            <w:del w:id="259"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4">
            <w:r>
              <w:rPr>
                <w:rStyle w:val="IndexLink"/>
                <w:lang w:val="en-CA" w:eastAsia="en-CA"/>
              </w:rPr>
              <w:t>30.5</w:t>
            </w:r>
            <w:r>
              <w:rPr>
                <w:rStyle w:val="IndexLink"/>
                <w:szCs w:val="24"/>
                <w:lang w:val="en-CA" w:eastAsia="en-CA"/>
              </w:rPr>
              <w:tab/>
            </w:r>
            <w:r>
              <w:rPr>
                <w:rStyle w:val="IndexLink"/>
                <w:lang w:val="en-CA" w:eastAsia="en-CA"/>
              </w:rPr>
              <w:t>Waiver</w:t>
              <w:tab/>
            </w:r>
            <w:ins w:id="260" w:author="John Rigby" w:date="2001-05-15T02:55:00Z">
              <w:r>
                <w:rPr>
                  <w:rStyle w:val="IndexLink"/>
                  <w:lang w:val="en-CA" w:eastAsia="en-CA"/>
                </w:rPr>
                <w:t>64</w:t>
              </w:r>
            </w:ins>
            <w:del w:id="261"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5">
            <w:r>
              <w:rPr>
                <w:rStyle w:val="IndexLink"/>
                <w:lang w:val="en-CA" w:eastAsia="en-CA"/>
              </w:rPr>
              <w:t>30.6</w:t>
            </w:r>
            <w:r>
              <w:rPr>
                <w:rStyle w:val="IndexLink"/>
                <w:szCs w:val="24"/>
                <w:lang w:val="en-CA" w:eastAsia="en-CA"/>
              </w:rPr>
              <w:tab/>
            </w:r>
            <w:r>
              <w:rPr>
                <w:rStyle w:val="IndexLink"/>
                <w:lang w:val="en-CA" w:eastAsia="en-CA"/>
              </w:rPr>
              <w:t>Headings</w:t>
              <w:tab/>
            </w:r>
            <w:ins w:id="262" w:author="John Rigby" w:date="2001-05-15T02:55:00Z">
              <w:r>
                <w:rPr>
                  <w:rStyle w:val="IndexLink"/>
                  <w:lang w:val="en-CA" w:eastAsia="en-CA"/>
                </w:rPr>
                <w:t>64</w:t>
              </w:r>
            </w:ins>
            <w:del w:id="263"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6">
            <w:r>
              <w:rPr>
                <w:rStyle w:val="IndexLink"/>
                <w:lang w:val="en-CA" w:eastAsia="en-CA"/>
              </w:rPr>
              <w:t>30.7</w:t>
            </w:r>
            <w:r>
              <w:rPr>
                <w:rStyle w:val="IndexLink"/>
                <w:szCs w:val="24"/>
                <w:lang w:val="en-CA" w:eastAsia="en-CA"/>
              </w:rPr>
              <w:tab/>
            </w:r>
            <w:r>
              <w:rPr>
                <w:rStyle w:val="IndexLink"/>
                <w:lang w:val="en-CA" w:eastAsia="en-CA"/>
              </w:rPr>
              <w:t>Third-Party Beneficiaries</w:t>
              <w:tab/>
            </w:r>
            <w:ins w:id="264" w:author="John Rigby" w:date="2001-05-15T02:55:00Z">
              <w:r>
                <w:rPr>
                  <w:rStyle w:val="IndexLink"/>
                  <w:lang w:val="en-CA" w:eastAsia="en-CA"/>
                </w:rPr>
                <w:t>64</w:t>
              </w:r>
            </w:ins>
            <w:del w:id="265" w:author="John Rigby" w:date="2001-05-11T10:59: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7">
            <w:r>
              <w:rPr>
                <w:rStyle w:val="IndexLink"/>
                <w:lang w:val="en-CA" w:eastAsia="en-CA"/>
              </w:rPr>
              <w:t>30.8</w:t>
            </w:r>
            <w:r>
              <w:rPr>
                <w:rStyle w:val="IndexLink"/>
                <w:szCs w:val="24"/>
                <w:lang w:val="en-CA" w:eastAsia="en-CA"/>
              </w:rPr>
              <w:tab/>
            </w:r>
            <w:r>
              <w:rPr>
                <w:rStyle w:val="IndexLink"/>
                <w:lang w:val="en-CA" w:eastAsia="en-CA"/>
              </w:rPr>
              <w:t>Counterparts</w:t>
              <w:tab/>
            </w:r>
            <w:ins w:id="266" w:author="John Rigby" w:date="2001-05-15T02:55:00Z">
              <w:r>
                <w:rPr>
                  <w:rStyle w:val="IndexLink"/>
                  <w:lang w:val="en-CA" w:eastAsia="en-CA"/>
                </w:rPr>
                <w:t>64</w:t>
              </w:r>
            </w:ins>
            <w:del w:id="267" w:author="John Rigby" w:date="2001-05-11T10:59: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8">
            <w:r>
              <w:rPr>
                <w:rStyle w:val="IndexLink"/>
                <w:lang w:val="en-CA" w:eastAsia="en-CA"/>
              </w:rPr>
              <w:t>30.9</w:t>
            </w:r>
            <w:r>
              <w:rPr>
                <w:rStyle w:val="IndexLink"/>
                <w:szCs w:val="24"/>
                <w:lang w:val="en-CA" w:eastAsia="en-CA"/>
              </w:rPr>
              <w:tab/>
            </w:r>
            <w:r>
              <w:rPr>
                <w:rStyle w:val="IndexLink"/>
                <w:lang w:val="en-CA" w:eastAsia="en-CA"/>
              </w:rPr>
              <w:t>Equal Employment Opportunity</w:t>
              <w:tab/>
            </w:r>
            <w:ins w:id="268" w:author="John Rigby" w:date="2001-05-15T02:55:00Z">
              <w:r>
                <w:rPr>
                  <w:rStyle w:val="IndexLink"/>
                  <w:lang w:val="en-CA" w:eastAsia="en-CA"/>
                </w:rPr>
                <w:t>64</w:t>
              </w:r>
            </w:ins>
            <w:del w:id="269" w:author="John Rigby" w:date="2001-05-11T10:59:00Z">
              <w:r>
                <w:rPr>
                  <w:rStyle w:val="IndexLink"/>
                  <w:lang w:val="en-CA" w:eastAsia="en-CA"/>
                </w:rPr>
                <w:delText>63</w:delText>
              </w:r>
            </w:del>
          </w:hyperlink>
        </w:p>
        <w:p>
          <w:pPr>
            <w:pStyle w:val="TOC2"/>
            <w:tabs>
              <w:tab w:val="clear" w:pos="720"/>
              <w:tab w:val="left" w:pos="1200" w:leader="none"/>
              <w:tab w:val="right" w:pos="9350" w:leader="dot"/>
            </w:tabs>
            <w:rPr>
              <w:szCs w:val="24"/>
              <w:lang w:val="en-CA" w:eastAsia="en-CA"/>
            </w:rPr>
          </w:pPr>
          <w:hyperlink w:anchor="__RefHeading___Toc509652969">
            <w:r>
              <w:rPr>
                <w:rStyle w:val="IndexLink"/>
                <w:lang w:val="en-CA" w:eastAsia="en-CA"/>
              </w:rPr>
              <w:t>30.10</w:t>
            </w:r>
            <w:r>
              <w:rPr>
                <w:rStyle w:val="IndexLink"/>
                <w:szCs w:val="24"/>
                <w:lang w:val="en-CA" w:eastAsia="en-CA"/>
              </w:rPr>
              <w:tab/>
            </w:r>
            <w:r>
              <w:rPr>
                <w:rStyle w:val="IndexLink"/>
                <w:lang w:val="en-CA" w:eastAsia="en-CA"/>
              </w:rPr>
              <w:t>Cooperation on Site</w:t>
              <w:tab/>
            </w:r>
            <w:ins w:id="270" w:author="John Rigby" w:date="2001-05-15T02:55:00Z">
              <w:r>
                <w:rPr>
                  <w:rStyle w:val="IndexLink"/>
                  <w:lang w:val="en-CA" w:eastAsia="en-CA"/>
                </w:rPr>
                <w:t>64</w:t>
              </w:r>
            </w:ins>
            <w:del w:id="271" w:author="John Rigby" w:date="2001-05-14T13:23:00Z">
              <w:r>
                <w:rPr>
                  <w:rStyle w:val="IndexLink"/>
                  <w:lang w:val="en-CA" w:eastAsia="en-CA"/>
                </w:rPr>
                <w:delText>64</w:delText>
              </w:r>
            </w:del>
          </w:hyperlink>
        </w:p>
        <w:p>
          <w:pPr>
            <w:pStyle w:val="TOC2"/>
            <w:tabs>
              <w:tab w:val="clear" w:pos="720"/>
              <w:tab w:val="left" w:pos="1200" w:leader="none"/>
              <w:tab w:val="right" w:pos="9350" w:leader="dot"/>
            </w:tabs>
            <w:rPr>
              <w:szCs w:val="24"/>
              <w:lang w:val="en-CA" w:eastAsia="en-CA"/>
            </w:rPr>
          </w:pPr>
          <w:hyperlink w:anchor="__RefHeading___Toc509652970">
            <w:r>
              <w:rPr>
                <w:rStyle w:val="IndexLink"/>
                <w:lang w:val="en-CA" w:eastAsia="en-CA"/>
              </w:rPr>
              <w:t>30.11</w:t>
            </w:r>
            <w:r>
              <w:rPr>
                <w:rStyle w:val="IndexLink"/>
                <w:szCs w:val="24"/>
                <w:lang w:val="en-CA" w:eastAsia="en-CA"/>
              </w:rPr>
              <w:tab/>
            </w:r>
            <w:r>
              <w:rPr>
                <w:rStyle w:val="IndexLink"/>
                <w:lang w:val="en-CA" w:eastAsia="en-CA"/>
              </w:rPr>
              <w:t>Avoidance of Nuclear Use</w:t>
              <w:tab/>
            </w:r>
            <w:ins w:id="272" w:author="John Rigby" w:date="2001-05-15T02:55:00Z">
              <w:r>
                <w:rPr>
                  <w:rStyle w:val="IndexLink"/>
                  <w:lang w:val="en-CA" w:eastAsia="en-CA"/>
                </w:rPr>
                <w:t>64</w:t>
              </w:r>
            </w:ins>
            <w:del w:id="273" w:author="John Rigby" w:date="2001-05-14T13:23:00Z">
              <w:r>
                <w:rPr>
                  <w:rStyle w:val="IndexLink"/>
                  <w:lang w:val="en-CA" w:eastAsia="en-CA"/>
                </w:rPr>
                <w:delText>64</w:delText>
              </w:r>
            </w:del>
          </w:hyperlink>
        </w:p>
        <w:p>
          <w:pPr>
            <w:pStyle w:val="TOC2"/>
            <w:tabs>
              <w:tab w:val="clear" w:pos="720"/>
              <w:tab w:val="left" w:pos="1200" w:leader="none"/>
              <w:tab w:val="right" w:pos="9350" w:leader="dot"/>
            </w:tabs>
            <w:rPr>
              <w:szCs w:val="24"/>
              <w:lang w:val="en-CA" w:eastAsia="en-CA"/>
            </w:rPr>
          </w:pPr>
          <w:hyperlink w:anchor="__RefHeading___Toc509652971">
            <w:r>
              <w:rPr>
                <w:rStyle w:val="IndexLink"/>
                <w:lang w:val="en-CA" w:eastAsia="en-CA"/>
              </w:rPr>
              <w:t>30.12</w:t>
            </w:r>
            <w:r>
              <w:rPr>
                <w:rStyle w:val="IndexLink"/>
                <w:szCs w:val="24"/>
                <w:lang w:val="en-CA" w:eastAsia="en-CA"/>
              </w:rPr>
              <w:tab/>
            </w:r>
            <w:r>
              <w:rPr>
                <w:rStyle w:val="IndexLink"/>
                <w:lang w:val="en-CA" w:eastAsia="en-CA"/>
              </w:rPr>
              <w:t>Miscellaneous Representations and Warranties</w:t>
              <w:tab/>
            </w:r>
            <w:ins w:id="274" w:author="John Rigby" w:date="2001-05-15T02:55:00Z">
              <w:r>
                <w:rPr>
                  <w:rStyle w:val="IndexLink"/>
                  <w:lang w:val="en-CA" w:eastAsia="en-CA"/>
                </w:rPr>
                <w:t>64</w:t>
              </w:r>
            </w:ins>
            <w:del w:id="275" w:author="John Rigby" w:date="2001-05-14T13:23:00Z">
              <w:r>
                <w:rPr>
                  <w:rStyle w:val="IndexLink"/>
                  <w:lang w:val="en-CA" w:eastAsia="en-CA"/>
                </w:rPr>
                <w:delText>64</w:delText>
              </w:r>
            </w:del>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jc w:val="both"/>
        <w:rPr/>
      </w:pPr>
      <w:r>
        <w:rPr/>
      </w:r>
    </w:p>
    <w:p>
      <w:pPr>
        <w:pStyle w:val="BodyTextFirstIndent"/>
        <w:jc w:val="both"/>
        <w:rPr>
          <w:b/>
        </w:rPr>
      </w:pPr>
      <w:r>
        <w:rPr/>
        <w:t>This Agreement is made and entered into as of this ____ day of</w:t>
      </w:r>
      <w:r>
        <w:rPr>
          <w:b/>
        </w:rPr>
        <w:t xml:space="preserve"> [_______, 200__ ] </w:t>
      </w:r>
      <w:r>
        <w:rPr/>
        <w:t>and effective as of the ____ day of</w:t>
      </w:r>
      <w:r>
        <w:rPr>
          <w:b/>
        </w:rPr>
        <w:t xml:space="preserve"> [_______, 200__] </w:t>
      </w:r>
      <w:r>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pPr>
      <w:r>
        <w:rPr/>
        <w:t>RECITALS</w:t>
      </w:r>
    </w:p>
    <w:p>
      <w:pPr>
        <w:pStyle w:val="BodyTextFirstIndent"/>
        <w:jc w:val="both"/>
        <w:rPr/>
      </w:pPr>
      <w:r>
        <w:rPr/>
        <w:t xml:space="preserve">WHEREAS, Purchaser has the need to acquire </w:t>
      </w:r>
      <w:r>
        <w:rPr>
          <w:b/>
        </w:rPr>
        <w:t>[</w:t>
      </w:r>
      <w:r>
        <w:rPr>
          <w:b/>
          <w:u w:val="single"/>
        </w:rPr>
        <w:tab/>
        <w:t xml:space="preserve">     </w:t>
      </w:r>
      <w:r>
        <w:rPr>
          <w:b/>
        </w:rPr>
        <w:t>]</w:t>
      </w:r>
      <w:r>
        <w:rPr/>
        <w:t xml:space="preserve"> gas turbine generator package(s) (the “Units,” whether one or more) for a nominally rated </w:t>
      </w:r>
      <w:r>
        <w:rPr>
          <w:b/>
        </w:rPr>
        <w:t>[___]</w:t>
      </w:r>
      <w:r>
        <w:rPr/>
        <w:t xml:space="preserve"> megawatt “MW” </w:t>
      </w:r>
      <w:r>
        <w:rPr>
          <w:b/>
        </w:rPr>
        <w:t>[simple/combined]</w:t>
      </w:r>
      <w:r>
        <w:rPr/>
        <w:t xml:space="preserve"> cycle generation plant located near </w:t>
      </w:r>
      <w:r>
        <w:rPr>
          <w:b/>
        </w:rPr>
        <w:t>[</w:t>
      </w:r>
      <w:r>
        <w:rPr>
          <w:b/>
          <w:u w:val="single"/>
        </w:rPr>
        <w:tab/>
      </w:r>
      <w:r>
        <w:rPr>
          <w:b/>
        </w:rPr>
        <w:t xml:space="preserve">, </w:t>
      </w:r>
      <w:r>
        <w:rPr>
          <w:b/>
          <w:u w:val="single"/>
        </w:rPr>
        <w:tab/>
      </w:r>
      <w:r>
        <w:rPr>
          <w:b/>
        </w:rPr>
        <w:t xml:space="preserve">] </w:t>
      </w:r>
      <w:r>
        <w:rPr/>
        <w:t xml:space="preserve">the “Facility”), scheduled to be completed by </w:t>
      </w:r>
      <w:r>
        <w:rPr>
          <w:b/>
        </w:rPr>
        <w:t>[</w:t>
      </w:r>
      <w:r>
        <w:rPr>
          <w:b/>
          <w:u w:val="single"/>
        </w:rPr>
        <w:t xml:space="preserve">                     </w:t>
      </w:r>
      <w:r>
        <w:rPr>
          <w:b/>
        </w:rPr>
        <w:t>, 200_],</w:t>
      </w:r>
      <w:r>
        <w:rPr/>
        <w:t xml:space="preserve"> and</w:t>
      </w:r>
    </w:p>
    <w:p>
      <w:pPr>
        <w:pStyle w:val="BodyTextFirstIndent"/>
        <w:jc w:val="both"/>
        <w:rPr/>
      </w:pPr>
      <w:r>
        <w:rPr/>
        <w:t>WHEREAS, Seller is in the business of designing, engineering, manufacturing, and supplying gas turbine generator packages;</w:t>
      </w:r>
    </w:p>
    <w:p>
      <w:pPr>
        <w:pStyle w:val="BodyTextFirstIndent"/>
        <w:jc w:val="both"/>
        <w:rPr/>
      </w:pPr>
      <w:r>
        <w:rPr/>
        <w:t>WHEREAS, Purchaser wishes to contract with Seller for the design, engineering, manufacture, and supply of the Units for the Facility and other services related thereto;</w:t>
      </w:r>
    </w:p>
    <w:p>
      <w:pPr>
        <w:pStyle w:val="BodyTextFirstIndent"/>
        <w:jc w:val="both"/>
        <w:rPr/>
      </w:pPr>
      <w:r>
        <w:rPr/>
        <w:t>WHEREAS, the parties desire to set forth the terms and conditions under which Seller will provide and Purchaser will pay for the Units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4" w:name="__RefHeading___Toc509652727"/>
      <w:r>
        <w:rPr/>
        <w:t>DEFINITIONS</w:t>
      </w:r>
      <w:bookmarkEnd w:id="4"/>
    </w:p>
    <w:p>
      <w:pPr>
        <w:pStyle w:val="BodyTextFirstIndent"/>
        <w:jc w:val="both"/>
        <w:rPr/>
      </w:pPr>
      <w:r>
        <w:rPr/>
        <w:t>Capitalized terms used in this Agreement without other definition shall have the meanings specified in this Article 1, unless the context requires otherwise.</w:t>
      </w:r>
    </w:p>
    <w:p>
      <w:pPr>
        <w:pStyle w:val="BodyTextFirstIndent"/>
        <w:jc w:val="both"/>
        <w:rPr>
          <w:b/>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pPr>
      <w:r>
        <w:rPr/>
        <w:t>The terms and the definitions set forth herein apply when capitalized.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Acceptance</w:t>
      </w:r>
      <w:commentRangeStart w:id="0"/>
      <w:r>
        <w:rPr>
          <w:vanish/>
          <w:color w:val="FF0000"/>
        </w:rPr>
        <w:t>»</w:t>
      </w:r>
      <w:commentRangeEnd w:id="0"/>
      <w:r>
        <w:commentReference w:id="0"/>
      </w:r>
      <w:r>
        <w:rPr>
          <w:vanish w:val="false"/>
        </w:rPr>
      </w:r>
    </w:p>
    <w:p>
      <w:pPr>
        <w:pStyle w:val="BodyText2"/>
        <w:rPr/>
      </w:pPr>
      <w:r>
        <w:rPr/>
        <w:t>.  Shall have the meaning as set forth in Section 10.14.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Electrical Output</w:t>
      </w:r>
      <w:commentRangeStart w:id="1"/>
      <w:r>
        <w:rPr>
          <w:vanish/>
          <w:color w:val="FF0000"/>
        </w:rPr>
        <w:t>»</w:t>
      </w:r>
      <w:commentRangeEnd w:id="1"/>
      <w:r>
        <w:commentReference w:id="1"/>
      </w:r>
      <w:r>
        <w:rPr>
          <w:vanish w:val="false"/>
        </w:rPr>
      </w:r>
    </w:p>
    <w:p>
      <w:pPr>
        <w:pStyle w:val="BodyText2"/>
        <w:rPr/>
      </w:pPr>
      <w:r>
        <w:rPr/>
        <w:t>.  Shall mean the Electrical Output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Emissions</w:t>
      </w:r>
      <w:commentRangeStart w:id="2"/>
      <w:r>
        <w:rPr>
          <w:vanish/>
          <w:color w:val="FF0000"/>
        </w:rPr>
        <w:t>»</w:t>
      </w:r>
      <w:commentRangeEnd w:id="2"/>
      <w:r>
        <w:commentReference w:id="2"/>
      </w:r>
      <w:r>
        <w:rPr>
          <w:vanish w:val="false"/>
        </w:rPr>
      </w:r>
    </w:p>
    <w:p>
      <w:pPr>
        <w:pStyle w:val="BodyText2"/>
        <w:rPr/>
      </w:pPr>
      <w:r>
        <w:rPr/>
        <w:t>.  Shall mean the emissions when operated on natural gas as measured during the Performance Tests and adjusted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Energy</w:t>
      </w:r>
      <w:commentRangeStart w:id="3"/>
      <w:r>
        <w:rPr>
          <w:b/>
          <w:vanish/>
          <w:color w:val="FF0000"/>
        </w:rPr>
        <w:t>»</w:t>
      </w:r>
      <w:commentRangeEnd w:id="3"/>
      <w:r>
        <w:commentReference w:id="3"/>
      </w:r>
      <w:r>
        <w:rPr>
          <w:b/>
          <w:vanish w:val="false"/>
        </w:rPr>
      </w:r>
    </w:p>
    <w:p>
      <w:pPr>
        <w:pStyle w:val="BodyText2"/>
        <w:rPr>
          <w:b/>
        </w:rPr>
      </w:pPr>
      <w:r>
        <w:rPr>
          <w:b/>
        </w:rPr>
        <w:t xml:space="preserve">.  Shall mean the Exhaust Gas Energy of a Unit as measured during a Performance Test and adjusted from test conditions to Basis Conditions by the methods described in Exhibit F.]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Temperature</w:t>
      </w:r>
      <w:commentRangeStart w:id="4"/>
      <w:r>
        <w:rPr>
          <w:b/>
          <w:vanish/>
          <w:color w:val="FF0000"/>
        </w:rPr>
        <w:t>»</w:t>
      </w:r>
      <w:commentRangeEnd w:id="4"/>
      <w:r>
        <w:commentReference w:id="4"/>
      </w:r>
      <w:r>
        <w:rPr>
          <w:b/>
          <w:vanish w:val="false"/>
        </w:rPr>
      </w:r>
    </w:p>
    <w:p>
      <w:pPr>
        <w:pStyle w:val="BodyText2"/>
        <w:rPr/>
      </w:pPr>
      <w:r>
        <w:rPr>
          <w:b/>
        </w:rPr>
        <w:t>.  Shall mean the Exhaust Gas Temperature of a Unit as measured during a Performance Test and adjusted from test conditions to Basis Conditions by the methods described in Exhibit F.]</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Heat Rate</w:t>
      </w:r>
      <w:commentRangeStart w:id="5"/>
      <w:r>
        <w:rPr>
          <w:vanish/>
          <w:color w:val="FF0000"/>
        </w:rPr>
        <w:t>»</w:t>
      </w:r>
      <w:commentRangeEnd w:id="5"/>
      <w:r>
        <w:commentReference w:id="5"/>
      </w:r>
      <w:r>
        <w:rPr>
          <w:vanish w:val="false"/>
        </w:rPr>
      </w:r>
    </w:p>
    <w:p>
      <w:pPr>
        <w:pStyle w:val="BodyText2"/>
        <w:rPr/>
      </w:pPr>
      <w:r>
        <w:rPr/>
        <w:t>.  Shall mean the Heat Rate when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Affected Party</w:t>
      </w:r>
      <w:commentRangeStart w:id="6"/>
      <w:r>
        <w:rPr>
          <w:vanish/>
          <w:color w:val="FF0000"/>
        </w:rPr>
        <w:t>»</w:t>
      </w:r>
      <w:commentRangeEnd w:id="6"/>
      <w:r>
        <w:commentReference w:id="6"/>
      </w:r>
      <w:r>
        <w:rPr>
          <w:vanish w:val="false"/>
        </w:rPr>
      </w:r>
    </w:p>
    <w:p>
      <w:pPr>
        <w:pStyle w:val="BodyText2"/>
        <w:rPr/>
      </w:pPr>
      <w:r>
        <w:rPr/>
        <w:t>.  Shall have the meaning set forth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Affiliate</w:t>
      </w:r>
      <w:commentRangeStart w:id="7"/>
      <w:r>
        <w:rPr>
          <w:vanish/>
          <w:color w:val="FF0000"/>
        </w:rPr>
        <w:t>»</w:t>
      </w:r>
      <w:commentRangeEnd w:id="7"/>
      <w:r>
        <w:commentReference w:id="7"/>
      </w:r>
      <w:r>
        <w:rPr>
          <w:vanish w:val="false"/>
        </w:rPr>
      </w:r>
    </w:p>
    <w:p>
      <w:pPr>
        <w:pStyle w:val="BodyText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Agreement or Contract</w:t>
      </w:r>
      <w:commentRangeStart w:id="8"/>
      <w:r>
        <w:rPr>
          <w:vanish/>
          <w:color w:val="FF0000"/>
        </w:rPr>
        <w:t>»</w:t>
      </w:r>
      <w:commentRangeEnd w:id="8"/>
      <w:r>
        <w:commentReference w:id="8"/>
      </w:r>
      <w:r>
        <w:rPr>
          <w:vanish w:val="false"/>
        </w:rPr>
      </w:r>
    </w:p>
    <w:p>
      <w:pPr>
        <w:pStyle w:val="BodyText2"/>
        <w:rPr/>
      </w:pPr>
      <w:r>
        <w:rPr/>
        <w:t>.  Shall mean this Agreement, including all Exhibits attached hereto and the Specification, as amended from time to time as provided herein.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Applicable Laws</w:t>
      </w:r>
      <w:commentRangeStart w:id="9"/>
      <w:r>
        <w:rPr>
          <w:vanish/>
          <w:color w:val="FF0000"/>
        </w:rPr>
        <w:t>»</w:t>
      </w:r>
      <w:commentRangeEnd w:id="9"/>
      <w:r>
        <w:commentReference w:id="9"/>
      </w:r>
      <w:r>
        <w:rPr>
          <w:vanish w:val="false"/>
        </w:rPr>
      </w:r>
    </w:p>
    <w:p>
      <w:pPr>
        <w:pStyle w:val="BodyText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Base Load</w:t>
      </w:r>
      <w:commentRangeStart w:id="10"/>
      <w:r>
        <w:rPr>
          <w:vanish/>
          <w:color w:val="FF0000"/>
        </w:rPr>
        <w:t>»</w:t>
      </w:r>
      <w:commentRangeEnd w:id="10"/>
      <w:r>
        <w:commentReference w:id="10"/>
      </w:r>
      <w:r>
        <w:rPr>
          <w:vanish w:val="false"/>
        </w:rPr>
      </w:r>
    </w:p>
    <w:p>
      <w:pPr>
        <w:pStyle w:val="BodyText2"/>
        <w:rPr/>
      </w:pPr>
      <w:r>
        <w:rPr/>
        <w:t>.  Shall mean the operation of a Unit at 100% Electrical Output for the prevailing ambient temperature, relative humidity, barometric pressure, fuel heating value, temperature limitation, rated frequency and voltage.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Basis Conditions</w:t>
      </w:r>
      <w:commentRangeStart w:id="11"/>
      <w:r>
        <w:rPr>
          <w:vanish/>
          <w:color w:val="FF0000"/>
        </w:rPr>
        <w:t>»</w:t>
      </w:r>
      <w:commentRangeEnd w:id="11"/>
      <w:r>
        <w:commentReference w:id="11"/>
      </w:r>
      <w:r>
        <w:rPr>
          <w:vanish w:val="false"/>
        </w:rPr>
      </w:r>
    </w:p>
    <w:p>
      <w:pPr>
        <w:pStyle w:val="BodyText2"/>
        <w:rPr/>
      </w:pPr>
      <w:r>
        <w:rPr/>
        <w:t>.  Shall mean the conditions set forth in Exhibit A which are the basis for the Guaranteed Levels and Specific Performance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Cancellation Charge</w:t>
      </w:r>
      <w:commentRangeStart w:id="12"/>
      <w:r>
        <w:rPr>
          <w:vanish/>
          <w:color w:val="FF0000"/>
        </w:rPr>
        <w:t>»</w:t>
      </w:r>
      <w:commentRangeEnd w:id="12"/>
      <w:r>
        <w:commentReference w:id="12"/>
      </w:r>
      <w:r>
        <w:rPr>
          <w:vanish w:val="false"/>
        </w:rPr>
      </w:r>
    </w:p>
    <w:p>
      <w:pPr>
        <w:pStyle w:val="BodyText2"/>
        <w:rPr/>
      </w:pPr>
      <w:r>
        <w:rPr/>
        <w:t>.  Shall have the meaning as set forth in Section 5.4.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in Law</w:t>
      </w:r>
      <w:commentRangeStart w:id="13"/>
      <w:r>
        <w:rPr>
          <w:vanish/>
          <w:color w:val="FF0000"/>
        </w:rPr>
        <w:t>»</w:t>
      </w:r>
      <w:commentRangeEnd w:id="13"/>
      <w:r>
        <w:commentReference w:id="13"/>
      </w:r>
      <w:r>
        <w:rPr>
          <w:vanish w:val="false"/>
        </w:rPr>
      </w:r>
    </w:p>
    <w:p>
      <w:pPr>
        <w:pStyle w:val="BodyText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Order</w:t>
      </w:r>
      <w:commentRangeStart w:id="14"/>
      <w:r>
        <w:rPr>
          <w:vanish/>
          <w:color w:val="FF0000"/>
        </w:rPr>
        <w:t>»</w:t>
      </w:r>
      <w:commentRangeEnd w:id="14"/>
      <w:r>
        <w:commentReference w:id="14"/>
      </w:r>
      <w:r>
        <w:rPr>
          <w:vanish w:val="false"/>
        </w:rPr>
      </w:r>
    </w:p>
    <w:p>
      <w:pPr>
        <w:pStyle w:val="BodyText2"/>
        <w:rPr/>
      </w:pPr>
      <w:r>
        <w:rPr/>
        <w:t>.  Shall have the meaning as set forth in Section 11.2.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Claim</w:t>
      </w:r>
      <w:commentRangeStart w:id="15"/>
      <w:r>
        <w:rPr>
          <w:vanish/>
          <w:color w:val="FF0000"/>
        </w:rPr>
        <w:t>»</w:t>
      </w:r>
      <w:commentRangeEnd w:id="15"/>
      <w:r>
        <w:commentReference w:id="15"/>
      </w:r>
      <w:r>
        <w:rPr>
          <w:vanish w:val="false"/>
        </w:rPr>
      </w:r>
    </w:p>
    <w:p>
      <w:pPr>
        <w:pStyle w:val="BodyText2"/>
        <w:rPr/>
      </w:pPr>
      <w:r>
        <w:rPr/>
        <w:t>.</w:t>
        <w:tab/>
        <w:t>Shall have the meaning as set forth in Section 20.1(a).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Codes and Standards</w:t>
      </w:r>
      <w:commentRangeStart w:id="16"/>
      <w:r>
        <w:rPr>
          <w:vanish/>
          <w:color w:val="FF0000"/>
        </w:rPr>
        <w:t>»</w:t>
      </w:r>
      <w:commentRangeEnd w:id="16"/>
      <w:r>
        <w:commentReference w:id="16"/>
      </w:r>
      <w:r>
        <w:rPr>
          <w:vanish w:val="false"/>
        </w:rPr>
      </w:r>
    </w:p>
    <w:p>
      <w:pPr>
        <w:pStyle w:val="BodyText2"/>
        <w:rPr/>
      </w:pPr>
      <w:r>
        <w:rPr/>
        <w:t>.</w:t>
        <w:tab/>
        <w:t>Shall have the meaning as set forth in Exhibit F, Section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Commercial Operation</w:t>
      </w:r>
      <w:commentRangeStart w:id="17"/>
      <w:r>
        <w:rPr>
          <w:vanish/>
          <w:color w:val="FF0000"/>
        </w:rPr>
        <w:t>»</w:t>
      </w:r>
      <w:commentRangeEnd w:id="17"/>
      <w:r>
        <w:commentReference w:id="17"/>
      </w:r>
      <w:r>
        <w:rPr>
          <w:vanish w:val="false"/>
        </w:rPr>
      </w:r>
    </w:p>
    <w:p>
      <w:pPr>
        <w:pStyle w:val="BodyText2"/>
        <w:rPr/>
      </w:pPr>
      <w:r>
        <w:rPr/>
        <w:t>.  Shall mean the reliable operation of a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Commissioning Period</w:t>
      </w:r>
      <w:commentRangeStart w:id="18"/>
      <w:r>
        <w:rPr>
          <w:vanish/>
          <w:color w:val="FF0000"/>
        </w:rPr>
        <w:t>»</w:t>
      </w:r>
      <w:commentRangeEnd w:id="18"/>
      <w:r>
        <w:commentReference w:id="18"/>
      </w:r>
      <w:r>
        <w:rPr>
          <w:vanish w:val="false"/>
        </w:rPr>
      </w:r>
    </w:p>
    <w:p>
      <w:pPr>
        <w:pStyle w:val="BodyText2"/>
        <w:rPr/>
      </w:pPr>
      <w:r>
        <w:rPr/>
        <w:t>.  Shall have the meaning as set forth in Section 10.3.2(d).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Cover Damages</w:t>
      </w:r>
      <w:commentRangeStart w:id="19"/>
      <w:r>
        <w:rPr>
          <w:vanish/>
          <w:color w:val="FF0000"/>
        </w:rPr>
        <w:t>»</w:t>
      </w:r>
      <w:commentRangeEnd w:id="19"/>
      <w:r>
        <w:commentReference w:id="19"/>
      </w:r>
      <w:r>
        <w:rPr>
          <w:vanish w:val="false"/>
        </w:rPr>
      </w:r>
    </w:p>
    <w:p>
      <w:pPr>
        <w:pStyle w:val="BodyText2"/>
        <w:rPr/>
      </w:pPr>
      <w:r>
        <w:rPr/>
        <w:t>.  Shall have the meaning as set forth in Section 17.4.3.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Day or day</w:t>
      </w:r>
      <w:commentRangeStart w:id="20"/>
      <w:r>
        <w:rPr>
          <w:vanish/>
          <w:color w:val="FF0000"/>
        </w:rPr>
        <w:t>»</w:t>
      </w:r>
      <w:commentRangeEnd w:id="20"/>
      <w:r>
        <w:commentReference w:id="20"/>
      </w:r>
      <w:r>
        <w:rPr>
          <w:vanish w:val="false"/>
        </w:rPr>
      </w:r>
    </w:p>
    <w:p>
      <w:pPr>
        <w:pStyle w:val="BodyText2"/>
        <w:rPr/>
      </w:pPr>
      <w:r>
        <w:rPr/>
        <w:t>.  Shall mean a calendar day, including weekdays, weekends, and holidays.</w:t>
      </w:r>
    </w:p>
    <w:p>
      <w:pPr>
        <w:pStyle w:val="BodyText2"/>
        <w:rPr/>
      </w:pPr>
      <w:r>
        <w:rPr/>
        <w:t>1.2.1</w:t>
        <w:tab/>
      </w:r>
      <w:r>
        <w:rPr>
          <w:u w:val="single"/>
        </w:rPr>
        <w:t>Deliver</w:t>
      </w:r>
      <w:r>
        <w:rPr/>
        <w:t xml:space="preserve"> or </w:t>
      </w:r>
      <w:r>
        <w:rPr>
          <w:u w:val="single"/>
        </w:rPr>
        <w:t>Delivery</w:t>
      </w:r>
      <w:r>
        <w:rPr/>
        <w:t>.  Shall mean the delivery of a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Date</w:t>
      </w:r>
      <w:commentRangeStart w:id="21"/>
      <w:r>
        <w:rPr>
          <w:vanish/>
          <w:color w:val="FF0000"/>
        </w:rPr>
        <w:t>»</w:t>
      </w:r>
      <w:commentRangeEnd w:id="21"/>
      <w:r>
        <w:commentReference w:id="21"/>
      </w:r>
      <w:r>
        <w:rPr>
          <w:vanish w:val="false"/>
        </w:rPr>
      </w:r>
    </w:p>
    <w:p>
      <w:pPr>
        <w:pStyle w:val="BodyText2"/>
        <w:rPr/>
      </w:pPr>
      <w:r>
        <w:rPr/>
        <w:t>.  Shall mean the date on which Seller Delivers a Unit in accordance with Section 10.2.3.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Liquidated Damages</w:t>
      </w:r>
      <w:commentRangeStart w:id="22"/>
      <w:r>
        <w:rPr>
          <w:vanish/>
          <w:color w:val="FF0000"/>
        </w:rPr>
        <w:t>»</w:t>
      </w:r>
      <w:commentRangeEnd w:id="22"/>
      <w:r>
        <w:commentReference w:id="22"/>
      </w:r>
      <w:r>
        <w:rPr>
          <w:vanish w:val="false"/>
        </w:rPr>
      </w:r>
    </w:p>
    <w:p>
      <w:pPr>
        <w:pStyle w:val="BodyText2"/>
        <w:rPr/>
      </w:pPr>
      <w:r>
        <w:rPr/>
        <w:t>.  Shall have the meaning as set forth in Section 10.3.1.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Point</w:t>
      </w:r>
      <w:commentRangeStart w:id="23"/>
      <w:r>
        <w:rPr>
          <w:vanish/>
          <w:color w:val="FF0000"/>
        </w:rPr>
        <w:t>»</w:t>
      </w:r>
      <w:commentRangeEnd w:id="23"/>
      <w:r>
        <w:commentReference w:id="23"/>
      </w:r>
      <w:r>
        <w:rPr>
          <w:vanish w:val="false"/>
        </w:rPr>
      </w:r>
    </w:p>
    <w:p>
      <w:pPr>
        <w:pStyle w:val="BodyText2"/>
        <w:rPr/>
      </w:pPr>
      <w:r>
        <w:rPr/>
        <w:t>.  Shall mean the delivery of the Units to the nearest accessible rail siding (using appropriate available rolling stock and infrastructure, etc.), or for trucked items, to the Purchaser’s designated storage facility as designated by Purchaser in Exhibit U (using conventional vehicles carrying allowable loads over existing roads with no infrastructure changes or improvements).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Delivery Date</w:t>
      </w:r>
      <w:commentRangeStart w:id="24"/>
      <w:r>
        <w:rPr>
          <w:vanish/>
          <w:color w:val="FF0000"/>
        </w:rPr>
        <w:t>»</w:t>
      </w:r>
      <w:commentRangeEnd w:id="24"/>
      <w:r>
        <w:commentReference w:id="24"/>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Liquidated Damages</w:t>
      </w:r>
      <w:commentRangeStart w:id="25"/>
      <w:r>
        <w:rPr>
          <w:vanish/>
          <w:color w:val="FF0000"/>
        </w:rPr>
        <w:t>»</w:t>
      </w:r>
      <w:commentRangeEnd w:id="25"/>
      <w:r>
        <w:commentReference w:id="25"/>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Due Date</w:t>
      </w:r>
      <w:commentRangeStart w:id="26"/>
      <w:r>
        <w:rPr>
          <w:vanish/>
          <w:color w:val="FF0000"/>
        </w:rPr>
        <w:t>»</w:t>
      </w:r>
      <w:commentRangeEnd w:id="26"/>
      <w:r>
        <w:commentReference w:id="26"/>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Effective Date</w:t>
      </w:r>
      <w:commentRangeStart w:id="27"/>
      <w:r>
        <w:rPr>
          <w:vanish/>
          <w:color w:val="FF0000"/>
        </w:rPr>
        <w:t>»</w:t>
      </w:r>
      <w:commentRangeEnd w:id="27"/>
      <w:r>
        <w:commentReference w:id="27"/>
      </w:r>
      <w:r>
        <w:rPr>
          <w:vanish w:val="false"/>
        </w:rPr>
      </w:r>
    </w:p>
    <w:p>
      <w:pPr>
        <w:pStyle w:val="BodyText2"/>
        <w:rPr/>
      </w:pPr>
      <w:r>
        <w:rPr/>
        <w:t>.  Shall have the meaning as set forth in the Preamble on Page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w:t>
      </w:r>
      <w:commentRangeStart w:id="28"/>
      <w:r>
        <w:rPr>
          <w:vanish/>
          <w:color w:val="FF0000"/>
        </w:rPr>
        <w:t>»</w:t>
      </w:r>
      <w:commentRangeEnd w:id="28"/>
      <w:r>
        <w:commentReference w:id="28"/>
      </w:r>
      <w:r>
        <w:rPr>
          <w:vanish w:val="false"/>
        </w:rPr>
      </w:r>
    </w:p>
    <w:p>
      <w:pPr>
        <w:pStyle w:val="BodyText2"/>
        <w:rPr/>
      </w:pPr>
      <w:r>
        <w:rPr/>
        <w:t>.  Shall mean the electric output of a Unit measured at the generator terminals during a Performance Test (after deducting for actual auxiliary loads associated with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 Guarantee</w:t>
      </w:r>
      <w:commentRangeStart w:id="29"/>
      <w:r>
        <w:rPr>
          <w:vanish/>
          <w:color w:val="FF0000"/>
        </w:rPr>
        <w:t>»</w:t>
      </w:r>
      <w:commentRangeEnd w:id="29"/>
      <w:r>
        <w:commentReference w:id="29"/>
      </w:r>
      <w:r>
        <w:rPr>
          <w:vanish w:val="false"/>
        </w:rPr>
      </w:r>
    </w:p>
    <w:p>
      <w:pPr>
        <w:pStyle w:val="BodyText2"/>
        <w:rPr/>
      </w:pPr>
      <w:r>
        <w:rPr/>
        <w:t>.  Shall have the meaning as set forth in Exhibit B-3, Section B.3.4.1.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Emissions Guarantee</w:t>
      </w:r>
      <w:commentRangeStart w:id="30"/>
      <w:r>
        <w:rPr>
          <w:vanish/>
          <w:color w:val="FF0000"/>
        </w:rPr>
        <w:t>»</w:t>
      </w:r>
      <w:commentRangeEnd w:id="30"/>
      <w:r>
        <w:commentReference w:id="30"/>
      </w:r>
      <w:r>
        <w:rPr>
          <w:vanish w:val="false"/>
        </w:rPr>
      </w:r>
    </w:p>
    <w:p>
      <w:pPr>
        <w:pStyle w:val="BodyText2"/>
        <w:rPr/>
      </w:pPr>
      <w:r>
        <w:rPr/>
        <w:t>.</w:t>
        <w:tab/>
        <w:t>Shall have the meaning as set forth in Exhibit B-3, Section B. 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Equipment</w:t>
      </w:r>
      <w:commentRangeStart w:id="31"/>
      <w:r>
        <w:rPr>
          <w:vanish/>
          <w:color w:val="FF0000"/>
        </w:rPr>
        <w:t>»</w:t>
      </w:r>
      <w:commentRangeEnd w:id="31"/>
      <w:r>
        <w:commentReference w:id="31"/>
      </w:r>
      <w:r>
        <w:rPr>
          <w:vanish w:val="false"/>
        </w:rPr>
      </w:r>
    </w:p>
    <w:p>
      <w:pPr>
        <w:pStyle w:val="BodyText2"/>
        <w:rPr/>
      </w:pPr>
      <w:r>
        <w:rPr/>
        <w:t>.  Shall mean a Unit and all other material and supplies including the control systems described in Exhibits B-1 and B-2 to be furnished by Seller pursuant to the Scope of Work.</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Force Majeure</w:t>
      </w:r>
      <w:commentRangeStart w:id="32"/>
      <w:r>
        <w:rPr>
          <w:vanish/>
          <w:color w:val="FF0000"/>
        </w:rPr>
        <w:t>»</w:t>
      </w:r>
      <w:commentRangeEnd w:id="32"/>
      <w:r>
        <w:commentReference w:id="32"/>
      </w:r>
      <w:r>
        <w:rPr>
          <w:vanish w:val="false"/>
        </w:rPr>
      </w:r>
    </w:p>
    <w:p>
      <w:pPr>
        <w:pStyle w:val="BodyText2"/>
        <w:rPr/>
      </w:pPr>
      <w:r>
        <w:rPr/>
        <w:t>.  Shall have the meaning as defined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Purchaser Default</w:t>
      </w:r>
      <w:commentRangeStart w:id="33"/>
      <w:r>
        <w:rPr>
          <w:vanish/>
          <w:color w:val="FF0000"/>
        </w:rPr>
        <w:t>»</w:t>
      </w:r>
      <w:commentRangeEnd w:id="33"/>
      <w:r>
        <w:commentReference w:id="33"/>
      </w:r>
      <w:r>
        <w:rPr>
          <w:vanish w:val="false"/>
        </w:rPr>
      </w:r>
    </w:p>
    <w:p>
      <w:pPr>
        <w:pStyle w:val="BodyText2"/>
        <w:rPr/>
      </w:pPr>
      <w:r>
        <w:rPr/>
        <w:t>.  Shall have the meaning as defined in Section 17.5.</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Seller Default</w:t>
      </w:r>
      <w:commentRangeStart w:id="34"/>
      <w:r>
        <w:rPr>
          <w:vanish/>
          <w:color w:val="FF0000"/>
        </w:rPr>
        <w:t>»</w:t>
      </w:r>
      <w:commentRangeEnd w:id="34"/>
      <w:r>
        <w:commentReference w:id="34"/>
      </w:r>
      <w:r>
        <w:rPr>
          <w:vanish w:val="false"/>
        </w:rPr>
      </w:r>
    </w:p>
    <w:p>
      <w:pPr>
        <w:pStyle w:val="BodyText2"/>
        <w:rPr/>
      </w:pPr>
      <w:r>
        <w:rPr/>
        <w:t>.  Shall have the meaning as defined in Section 17.1.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w:t>
      </w:r>
      <w:commentRangeStart w:id="35"/>
      <w:r>
        <w:rPr>
          <w:b/>
          <w:vanish/>
          <w:color w:val="FF0000"/>
        </w:rPr>
        <w:t>»</w:t>
      </w:r>
      <w:commentRangeEnd w:id="35"/>
      <w:r>
        <w:commentReference w:id="35"/>
      </w:r>
      <w:r>
        <w:rPr>
          <w:b/>
          <w:vanish w:val="false"/>
        </w:rPr>
      </w:r>
    </w:p>
    <w:p>
      <w:pPr>
        <w:pStyle w:val="BodyText2"/>
        <w:rPr>
          <w:b/>
        </w:rPr>
      </w:pPr>
      <w:r>
        <w:rPr>
          <w:b/>
        </w:rPr>
        <w:t>.  Shall mean the exhaust energy of a Unit measured or calculated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Guarantee</w:t>
      </w:r>
      <w:commentRangeStart w:id="36"/>
      <w:r>
        <w:rPr>
          <w:b/>
          <w:vanish/>
          <w:color w:val="FF0000"/>
        </w:rPr>
        <w:t>»</w:t>
      </w:r>
      <w:commentRangeEnd w:id="36"/>
      <w:r>
        <w:commentReference w:id="36"/>
      </w:r>
      <w:r>
        <w:rPr>
          <w:b/>
          <w:vanish w:val="false"/>
        </w:rPr>
      </w:r>
    </w:p>
    <w:p>
      <w:pPr>
        <w:pStyle w:val="BodyText2"/>
        <w:rPr>
          <w:b/>
        </w:rPr>
      </w:pPr>
      <w:r>
        <w:rPr>
          <w:b/>
        </w:rPr>
        <w:t>.  Shall have the meaning as set forth in Exhibit B-3.1.3.]</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Liquidated Damages</w:t>
      </w:r>
      <w:commentRangeStart w:id="37"/>
      <w:r>
        <w:rPr>
          <w:b/>
          <w:vanish/>
          <w:color w:val="FF0000"/>
        </w:rPr>
        <w:t>»</w:t>
      </w:r>
      <w:commentRangeEnd w:id="37"/>
      <w:r>
        <w:commentReference w:id="37"/>
      </w:r>
      <w:r>
        <w:rPr>
          <w:b/>
          <w:vanish w:val="false"/>
        </w:rPr>
      </w:r>
    </w:p>
    <w:p>
      <w:pPr>
        <w:pStyle w:val="BodyText2"/>
        <w:rPr>
          <w:b/>
        </w:rPr>
      </w:pPr>
      <w:r>
        <w:rPr>
          <w:b/>
        </w:rPr>
        <w:t>.  Shall have the meaning as set forth in Exhibit B-6, Section B.6.7.]</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w:t>
      </w:r>
      <w:commentRangeStart w:id="38"/>
      <w:r>
        <w:rPr>
          <w:b/>
          <w:vanish/>
          <w:color w:val="FF0000"/>
        </w:rPr>
        <w:t>»</w:t>
      </w:r>
      <w:commentRangeEnd w:id="38"/>
      <w:r>
        <w:commentReference w:id="38"/>
      </w:r>
      <w:r>
        <w:rPr>
          <w:b/>
          <w:vanish w:val="false"/>
        </w:rPr>
      </w:r>
    </w:p>
    <w:p>
      <w:pPr>
        <w:pStyle w:val="BodyText2"/>
        <w:rPr>
          <w:b/>
        </w:rPr>
      </w:pPr>
      <w:r>
        <w:rPr>
          <w:b/>
        </w:rPr>
        <w:t>.  Shall mean the exhaust temperature of a Unit measured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Guarantee</w:t>
      </w:r>
      <w:commentRangeStart w:id="39"/>
      <w:r>
        <w:rPr>
          <w:b/>
          <w:vanish/>
          <w:color w:val="FF0000"/>
        </w:rPr>
        <w:t>»</w:t>
      </w:r>
      <w:commentRangeEnd w:id="39"/>
      <w:r>
        <w:commentReference w:id="39"/>
      </w:r>
      <w:r>
        <w:rPr>
          <w:b/>
          <w:vanish w:val="false"/>
        </w:rPr>
      </w:r>
    </w:p>
    <w:p>
      <w:pPr>
        <w:pStyle w:val="BodyText2"/>
        <w:rPr>
          <w:b/>
        </w:rPr>
      </w:pPr>
      <w:r>
        <w:rPr>
          <w:b/>
        </w:rPr>
        <w:t>.  Shall have the meaning as set forth in Exhibit B-3.1.1.]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Liquidated Damages</w:t>
      </w:r>
      <w:commentRangeStart w:id="40"/>
      <w:r>
        <w:rPr>
          <w:b/>
          <w:vanish/>
          <w:color w:val="FF0000"/>
        </w:rPr>
        <w:t>»</w:t>
      </w:r>
      <w:commentRangeEnd w:id="40"/>
      <w:r>
        <w:commentReference w:id="40"/>
      </w:r>
      <w:r>
        <w:rPr>
          <w:b/>
          <w:vanish w:val="false"/>
        </w:rPr>
      </w:r>
    </w:p>
    <w:p>
      <w:pPr>
        <w:pStyle w:val="BodyText2"/>
        <w:rPr>
          <w:b/>
        </w:rPr>
      </w:pPr>
      <w:r>
        <w:rPr>
          <w:b/>
        </w:rPr>
        <w:t>.  Shall have the meaning as set forth in Exhibit B-6, Section B.6.6.]</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Facility</w:t>
      </w:r>
      <w:commentRangeStart w:id="41"/>
      <w:r>
        <w:rPr>
          <w:vanish/>
          <w:color w:val="FF0000"/>
        </w:rPr>
        <w:t>»</w:t>
      </w:r>
      <w:commentRangeEnd w:id="41"/>
      <w:r>
        <w:commentReference w:id="41"/>
      </w:r>
      <w:r>
        <w:rPr>
          <w:vanish w:val="false"/>
        </w:rPr>
      </w:r>
    </w:p>
    <w:p>
      <w:pPr>
        <w:pStyle w:val="BodyText2"/>
        <w:rPr/>
      </w:pPr>
      <w:r>
        <w:rPr/>
        <w:t>.  Shall have the meaning as set forth in the Recitals.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Far Field Sound Level Guarantee</w:t>
      </w:r>
      <w:commentRangeStart w:id="42"/>
      <w:r>
        <w:rPr>
          <w:vanish/>
          <w:color w:val="FF0000"/>
        </w:rPr>
        <w:t>»</w:t>
      </w:r>
      <w:commentRangeEnd w:id="42"/>
      <w:r>
        <w:commentReference w:id="42"/>
      </w:r>
      <w:r>
        <w:rPr>
          <w:vanish w:val="false"/>
        </w:rPr>
      </w:r>
    </w:p>
    <w:p>
      <w:pPr>
        <w:pStyle w:val="BodyText2"/>
        <w:rPr/>
      </w:pPr>
      <w:r>
        <w:rPr/>
        <w:t>.  Shall have the meaning as set forth in Exhibit B-3, Section B.3.2.2.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Levels</w:t>
      </w:r>
      <w:commentRangeStart w:id="43"/>
      <w:r>
        <w:rPr>
          <w:vanish/>
          <w:color w:val="FF0000"/>
        </w:rPr>
        <w:t>»</w:t>
      </w:r>
      <w:commentRangeEnd w:id="43"/>
      <w:r>
        <w:commentReference w:id="43"/>
      </w:r>
      <w:r>
        <w:rPr>
          <w:vanish w:val="false"/>
        </w:rPr>
      </w:r>
    </w:p>
    <w:p>
      <w:pPr>
        <w:pStyle w:val="BodyText2"/>
        <w:rPr/>
      </w:pPr>
      <w:r>
        <w:rPr/>
        <w:t xml:space="preserve">.  Shall mean the Electrical Output Guarantee, Heat Rate Guarantee, </w:t>
      </w:r>
      <w:r>
        <w:rPr>
          <w:b/>
        </w:rPr>
        <w:t>[Exhaust Gas Temperature Guarantee and Exhaust Gas Energy Guarantee]</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Delivery Date(s)</w:t>
      </w:r>
      <w:commentRangeStart w:id="44"/>
      <w:r>
        <w:rPr>
          <w:vanish/>
          <w:color w:val="FF0000"/>
        </w:rPr>
        <w:t>»</w:t>
      </w:r>
      <w:commentRangeEnd w:id="44"/>
      <w:r>
        <w:commentReference w:id="44"/>
      </w:r>
      <w:r>
        <w:rPr>
          <w:vanish w:val="false"/>
        </w:rPr>
      </w:r>
    </w:p>
    <w:p>
      <w:pPr>
        <w:pStyle w:val="BodyText2"/>
        <w:rPr/>
      </w:pPr>
      <w:r>
        <w:rPr/>
        <w:t>.  Shall have the meaning as set forth in Section 10.2.1.1.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Hazardous Materials</w:t>
      </w:r>
      <w:commentRangeStart w:id="45"/>
      <w:r>
        <w:rPr>
          <w:vanish/>
          <w:color w:val="FF0000"/>
        </w:rPr>
        <w:t>»</w:t>
      </w:r>
      <w:commentRangeEnd w:id="45"/>
      <w:r>
        <w:commentReference w:id="45"/>
      </w:r>
      <w:r>
        <w:rPr>
          <w:vanish w:val="false"/>
        </w:rPr>
      </w:r>
    </w:p>
    <w:p>
      <w:pPr>
        <w:pStyle w:val="BodyText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w:t>
      </w:r>
      <w:commentRangeStart w:id="46"/>
      <w:r>
        <w:rPr>
          <w:vanish/>
          <w:color w:val="FF0000"/>
        </w:rPr>
        <w:t>»</w:t>
      </w:r>
      <w:commentRangeEnd w:id="46"/>
      <w:r>
        <w:commentReference w:id="46"/>
      </w:r>
      <w:r>
        <w:rPr>
          <w:vanish w:val="false"/>
        </w:rPr>
      </w:r>
    </w:p>
    <w:p>
      <w:pPr>
        <w:pStyle w:val="BodyText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Guarantee</w:t>
      </w:r>
      <w:commentRangeStart w:id="47"/>
      <w:r>
        <w:rPr>
          <w:vanish/>
          <w:color w:val="FF0000"/>
        </w:rPr>
        <w:t>»</w:t>
      </w:r>
      <w:commentRangeEnd w:id="47"/>
      <w:r>
        <w:commentReference w:id="47"/>
      </w:r>
      <w:r>
        <w:rPr>
          <w:vanish w:val="false"/>
        </w:rPr>
      </w:r>
    </w:p>
    <w:p>
      <w:pPr>
        <w:pStyle w:val="BodyText2"/>
        <w:rPr/>
      </w:pPr>
      <w:r>
        <w:rPr/>
        <w:t>.  Shall have the meaning as set forth in Exhibit B-3, Section B.3.5.1.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Liquidated Damages</w:t>
      </w:r>
      <w:commentRangeStart w:id="48"/>
      <w:r>
        <w:rPr>
          <w:vanish/>
          <w:color w:val="FF0000"/>
        </w:rPr>
        <w:t>»</w:t>
      </w:r>
      <w:commentRangeEnd w:id="48"/>
      <w:r>
        <w:commentReference w:id="48"/>
      </w:r>
      <w:r>
        <w:rPr>
          <w:vanish w:val="false"/>
        </w:rPr>
      </w:r>
    </w:p>
    <w:p>
      <w:pPr>
        <w:pStyle w:val="BodyText2"/>
        <w:rPr/>
      </w:pPr>
      <w:r>
        <w:rPr/>
        <w:t>.  Shall have the meaning as set forth in Exhibit B-6.</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Import Duties</w:t>
      </w:r>
      <w:commentRangeStart w:id="49"/>
      <w:r>
        <w:rPr>
          <w:vanish/>
          <w:color w:val="FF0000"/>
        </w:rPr>
        <w:t>»</w:t>
      </w:r>
      <w:commentRangeEnd w:id="49"/>
      <w:r>
        <w:commentReference w:id="49"/>
      </w:r>
      <w:r>
        <w:rPr>
          <w:vanish w:val="false"/>
        </w:rPr>
      </w:r>
    </w:p>
    <w:p>
      <w:pPr>
        <w:pStyle w:val="BodyText2"/>
        <w:rPr/>
      </w:pPr>
      <w:r>
        <w:rPr/>
        <w:t>.  Shall, subject to Section 5.2.3, mean any taxes, customs, duties, fees, imposts, assessments, value added tax, and governmental charges that are payable upon or in relation to the importation of the Units, drawings or designs into the United States.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Installation Period</w:t>
      </w:r>
      <w:commentRangeStart w:id="50"/>
      <w:r>
        <w:rPr>
          <w:vanish/>
          <w:color w:val="FF0000"/>
        </w:rPr>
        <w:t>»</w:t>
      </w:r>
      <w:commentRangeEnd w:id="50"/>
      <w:r>
        <w:commentReference w:id="50"/>
      </w:r>
      <w:r>
        <w:rPr>
          <w:vanish w:val="false"/>
        </w:rPr>
      </w:r>
    </w:p>
    <w:p>
      <w:pPr>
        <w:pStyle w:val="BodyText2"/>
        <w:rPr/>
      </w:pPr>
      <w:r>
        <w:rPr/>
        <w:t>.  Shall mean the period of thirty six (36) months from the receipt of the last Major Component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Insurability Certificate</w:t>
      </w:r>
      <w:commentRangeStart w:id="51"/>
      <w:r>
        <w:rPr>
          <w:vanish/>
          <w:color w:val="FF0000"/>
        </w:rPr>
        <w:t>»</w:t>
      </w:r>
      <w:commentRangeEnd w:id="51"/>
      <w:r>
        <w:commentReference w:id="51"/>
      </w:r>
      <w:r>
        <w:rPr>
          <w:vanish w:val="false"/>
        </w:rPr>
      </w:r>
    </w:p>
    <w:p>
      <w:pPr>
        <w:pStyle w:val="BodyText2"/>
        <w:rPr/>
      </w:pPr>
      <w:r>
        <w:rPr/>
        <w:t>.  Shall have the meaning as set forth in Section 3.8.2(a).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Insurance Representative</w:t>
      </w:r>
      <w:commentRangeStart w:id="52"/>
      <w:r>
        <w:rPr>
          <w:vanish/>
          <w:color w:val="FF0000"/>
        </w:rPr>
        <w:t>»</w:t>
      </w:r>
      <w:commentRangeEnd w:id="52"/>
      <w:r>
        <w:commentReference w:id="52"/>
      </w:r>
      <w:r>
        <w:rPr>
          <w:vanish w:val="false"/>
        </w:rPr>
      </w:r>
    </w:p>
    <w:p>
      <w:pPr>
        <w:pStyle w:val="BodyText2"/>
        <w:rPr/>
      </w:pPr>
      <w:r>
        <w:rPr/>
        <w:t>.  Shall have the meaning as set forth in Section 3.8.1.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Interest Rate</w:t>
      </w:r>
      <w:commentRangeStart w:id="53"/>
      <w:r>
        <w:rPr>
          <w:vanish/>
          <w:color w:val="FF0000"/>
        </w:rPr>
        <w:t>»</w:t>
      </w:r>
      <w:commentRangeEnd w:id="53"/>
      <w:r>
        <w:commentReference w:id="53"/>
      </w:r>
      <w:r>
        <w:rPr>
          <w:vanish w:val="false"/>
        </w:rPr>
      </w:r>
    </w:p>
    <w:p>
      <w:pPr>
        <w:pStyle w:val="BodyText2"/>
        <w:rPr/>
      </w:pPr>
      <w:r>
        <w:rPr/>
        <w:t>.  Shall mean the Prime Rate as published by Citibank, N.A. at its New York City office plus two percent (2%) per annum, provided however, that the rate of interest hereunder shall never exceed the highest applicable lawful rate.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w:t>
      </w:r>
      <w:commentRangeStart w:id="54"/>
      <w:r>
        <w:rPr>
          <w:vanish/>
          <w:color w:val="FF0000"/>
        </w:rPr>
        <w:t>»</w:t>
      </w:r>
      <w:commentRangeEnd w:id="54"/>
      <w:r>
        <w:commentReference w:id="54"/>
      </w:r>
      <w:r>
        <w:rPr>
          <w:vanish w:val="false"/>
        </w:rPr>
      </w:r>
    </w:p>
    <w:p>
      <w:pPr>
        <w:pStyle w:val="BodyText2"/>
        <w:rPr/>
      </w:pPr>
      <w:r>
        <w:rPr/>
        <w:t>.  Shall mean kilowatt.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kWh or kwh</w:t>
      </w:r>
      <w:commentRangeStart w:id="55"/>
      <w:r>
        <w:rPr>
          <w:vanish/>
          <w:color w:val="FF0000"/>
        </w:rPr>
        <w:t>»</w:t>
      </w:r>
      <w:commentRangeEnd w:id="55"/>
      <w:r>
        <w:commentReference w:id="55"/>
      </w:r>
      <w:r>
        <w:rPr>
          <w:vanish w:val="false"/>
        </w:rPr>
      </w:r>
    </w:p>
    <w:p>
      <w:pPr>
        <w:pStyle w:val="BodyText2"/>
        <w:rPr/>
      </w:pPr>
      <w:r>
        <w:rPr/>
        <w:t>.  Shall mean kilowatt hour.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Lender</w:t>
      </w:r>
      <w:commentRangeStart w:id="56"/>
      <w:r>
        <w:rPr>
          <w:vanish/>
          <w:color w:val="FF0000"/>
        </w:rPr>
        <w:t>»</w:t>
      </w:r>
      <w:commentRangeEnd w:id="56"/>
      <w:r>
        <w:commentReference w:id="56"/>
      </w:r>
      <w:r>
        <w:rPr>
          <w:vanish w:val="false"/>
        </w:rPr>
      </w:r>
    </w:p>
    <w:p>
      <w:pPr>
        <w:pStyle w:val="BodyText2"/>
        <w:rPr/>
      </w:pPr>
      <w:r>
        <w:rPr/>
        <w:t>.  Shall mean any financial institution or financier from which Purchaser is obtaining or has obtained financing in connection with the Facility and associated facilities and services.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w:t>
      </w:r>
      <w:commentRangeStart w:id="57"/>
      <w:r>
        <w:rPr>
          <w:vanish/>
          <w:color w:val="FF0000"/>
        </w:rPr>
        <w:t>»</w:t>
      </w:r>
      <w:commentRangeEnd w:id="57"/>
      <w:r>
        <w:commentReference w:id="57"/>
      </w:r>
      <w:r>
        <w:rPr>
          <w:vanish w:val="false"/>
        </w:rPr>
      </w:r>
    </w:p>
    <w:p>
      <w:pPr>
        <w:pStyle w:val="BodyText2"/>
        <w:rPr/>
      </w:pPr>
      <w:r>
        <w:rPr/>
        <w:t>.  Shall mean any or all Takeover Liquidated Damages, Document Liquidated Damages, Delivery Liquidated Damages and/or Performance Liquidated Damages.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 Events</w:t>
      </w:r>
      <w:commentRangeStart w:id="58"/>
      <w:r>
        <w:rPr>
          <w:vanish/>
          <w:color w:val="FF0000"/>
        </w:rPr>
        <w:t>»</w:t>
      </w:r>
      <w:commentRangeEnd w:id="58"/>
      <w:r>
        <w:commentReference w:id="58"/>
      </w:r>
      <w:r>
        <w:rPr>
          <w:vanish w:val="false"/>
        </w:rPr>
      </w:r>
    </w:p>
    <w:p>
      <w:pPr>
        <w:pStyle w:val="BodyText2"/>
        <w:rPr/>
      </w:pPr>
      <w:r>
        <w:rPr/>
        <w:t>.</w:t>
        <w:tab/>
        <w:t>Shall have the meaning as set forth in Section 10.11(a)(iv).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Major Components</w:t>
      </w:r>
      <w:commentRangeStart w:id="59"/>
      <w:r>
        <w:rPr>
          <w:vanish/>
          <w:color w:val="FF0000"/>
        </w:rPr>
        <w:t>»</w:t>
      </w:r>
      <w:commentRangeEnd w:id="59"/>
      <w:r>
        <w:commentReference w:id="59"/>
      </w:r>
      <w:r>
        <w:rPr>
          <w:vanish w:val="false"/>
        </w:rPr>
      </w:r>
    </w:p>
    <w:p>
      <w:pPr>
        <w:pStyle w:val="BodyText2"/>
        <w:rPr/>
      </w:pPr>
      <w:r>
        <w:rPr/>
        <w:t xml:space="preserve">.  Shall mean and consist of the Unit components listed on Exhibit U.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2"/>
        <w:rPr/>
      </w:pPr>
      <w:r>
        <w:rPr/>
        <w:t>.  Shall mean an event that triggers a responsibility of Purchaser to pay a Milestone Payment Amount as set forth and listed in Section 6.1.2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 Payment Amount</w:t>
      </w:r>
      <w:commentRangeStart w:id="61"/>
      <w:r>
        <w:rPr>
          <w:vanish/>
          <w:color w:val="FF0000"/>
        </w:rPr>
        <w:t>»</w:t>
      </w:r>
      <w:commentRangeEnd w:id="61"/>
      <w:r>
        <w:commentReference w:id="61"/>
      </w:r>
      <w:r>
        <w:rPr>
          <w:vanish w:val="false"/>
        </w:rPr>
      </w:r>
    </w:p>
    <w:p>
      <w:pPr>
        <w:pStyle w:val="BodyText2"/>
        <w:rPr/>
      </w:pPr>
      <w:r>
        <w:rPr/>
        <w:t>.  Shall mean the percentage of the  Purchase Amount due to Seller from Purchaser as set forth in Exhibit I-1.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Near Source Sound Level Guarantee</w:t>
      </w:r>
      <w:commentRangeStart w:id="62"/>
      <w:r>
        <w:rPr>
          <w:vanish/>
          <w:color w:val="FF0000"/>
        </w:rPr>
        <w:t>»</w:t>
      </w:r>
      <w:commentRangeEnd w:id="62"/>
      <w:r>
        <w:commentReference w:id="62"/>
      </w:r>
      <w:r>
        <w:rPr>
          <w:vanish w:val="false"/>
        </w:rPr>
      </w:r>
    </w:p>
    <w:p>
      <w:pPr>
        <w:pStyle w:val="BodyText2"/>
        <w:rPr/>
      </w:pPr>
      <w:r>
        <w:rPr/>
        <w:t>.  Shall have the meaning as set forth in Exhibit B-3, Section B.3.2.1.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w:t>
      </w:r>
      <w:commentRangeStart w:id="63"/>
      <w:r>
        <w:rPr>
          <w:vanish/>
          <w:color w:val="FF0000"/>
        </w:rPr>
        <w:t>»</w:t>
      </w:r>
      <w:commentRangeEnd w:id="63"/>
      <w:r>
        <w:commentReference w:id="63"/>
      </w:r>
      <w:r>
        <w:rPr>
          <w:vanish w:val="false"/>
        </w:rPr>
      </w:r>
    </w:p>
    <w:p>
      <w:pPr>
        <w:pStyle w:val="BodyText2"/>
        <w:rPr/>
      </w:pPr>
      <w:r>
        <w:rPr/>
        <w:t>.  Shall mean any notification of one party hereto by the other party hereto with respect to any matter arising under or in connection with this Agreement, to be given as provided in Exhibit 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 to Proceed</w:t>
      </w:r>
      <w:commentRangeStart w:id="64"/>
      <w:r>
        <w:rPr>
          <w:vanish/>
          <w:color w:val="FF0000"/>
        </w:rPr>
        <w:t>»</w:t>
      </w:r>
      <w:commentRangeEnd w:id="64"/>
      <w:r>
        <w:commentReference w:id="64"/>
      </w:r>
      <w:r>
        <w:rPr>
          <w:vanish w:val="false"/>
        </w:rPr>
      </w:r>
    </w:p>
    <w:p>
      <w:pPr>
        <w:pStyle w:val="BodyText2"/>
        <w:rPr/>
      </w:pPr>
      <w:r>
        <w:rPr/>
        <w:t>.  Shall have the meaning as set forth in Section 7.1.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O&amp;M Spares</w:t>
      </w:r>
      <w:commentRangeStart w:id="65"/>
      <w:r>
        <w:rPr>
          <w:vanish/>
          <w:color w:val="FF0000"/>
        </w:rPr>
        <w:t>»</w:t>
      </w:r>
      <w:commentRangeEnd w:id="65"/>
      <w:r>
        <w:commentReference w:id="65"/>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ODM</w:t>
      </w:r>
      <w:commentRangeStart w:id="66"/>
      <w:r>
        <w:rPr>
          <w:vanish/>
          <w:color w:val="FF0000"/>
        </w:rPr>
        <w:t>»</w:t>
      </w:r>
      <w:commentRangeEnd w:id="66"/>
      <w:r>
        <w:commentReference w:id="66"/>
      </w:r>
      <w:r>
        <w:rPr>
          <w:vanish w:val="false"/>
        </w:rPr>
      </w:r>
    </w:p>
    <w:p>
      <w:pPr>
        <w:pStyle w:val="BodyText2"/>
        <w:rPr/>
      </w:pPr>
      <w:r>
        <w:rPr/>
        <w:t>.  Shall have the meaning set forth in Section 3.3(a).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Output Liquidated Damages</w:t>
      </w:r>
      <w:commentRangeStart w:id="67"/>
      <w:r>
        <w:rPr>
          <w:vanish/>
          <w:color w:val="FF0000"/>
        </w:rPr>
        <w:t>»</w:t>
      </w:r>
      <w:commentRangeEnd w:id="67"/>
      <w:r>
        <w:commentReference w:id="67"/>
      </w:r>
      <w:r>
        <w:rPr>
          <w:vanish w:val="false"/>
        </w:rPr>
      </w:r>
    </w:p>
    <w:p>
      <w:pPr>
        <w:pStyle w:val="BodyText2"/>
        <w:rPr/>
      </w:pPr>
      <w:r>
        <w:rPr/>
        <w:t>.  Shall have the meaning as set forth in</w:t>
      </w:r>
      <w:del w:id="276" w:author="John Rigby" w:date="2001-05-15T03:04:00Z">
        <w:r>
          <w:rPr/>
          <w:delText xml:space="preserve"> Section 10.9.1</w:delText>
        </w:r>
      </w:del>
      <w:ins w:id="277" w:author="John Rigby" w:date="2001-05-15T03:04:00Z">
        <w:r>
          <w:rPr/>
          <w:t>Exhibit B-6</w:t>
        </w:r>
      </w:ins>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Owner</w:t>
      </w:r>
      <w:commentRangeStart w:id="68"/>
      <w:r>
        <w:rPr>
          <w:vanish/>
          <w:color w:val="FF0000"/>
        </w:rPr>
        <w:t>»</w:t>
      </w:r>
      <w:commentRangeEnd w:id="68"/>
      <w:r>
        <w:commentReference w:id="68"/>
      </w:r>
      <w:r>
        <w:rPr>
          <w:vanish w:val="false"/>
        </w:rPr>
      </w:r>
    </w:p>
    <w:p>
      <w:pPr>
        <w:pStyle w:val="BodyText2"/>
        <w:rPr/>
      </w:pPr>
      <w:r>
        <w:rPr/>
        <w:t xml:space="preserve">.  Shall mean </w:t>
      </w:r>
      <w:r>
        <w:rPr>
          <w:b/>
        </w:rPr>
        <w:t>[</w:t>
      </w:r>
      <w:r>
        <w:rPr>
          <w:b/>
          <w:u w:val="single"/>
        </w:rPr>
        <w:tab/>
        <w:tab/>
        <w:tab/>
        <w:tab/>
      </w:r>
      <w:r>
        <w:rPr>
          <w:b/>
        </w:rPr>
        <w:t>]</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Patent Indemnitees</w:t>
      </w:r>
      <w:commentRangeStart w:id="69"/>
      <w:r>
        <w:rPr>
          <w:vanish/>
          <w:color w:val="FF0000"/>
        </w:rPr>
        <w:t>»</w:t>
      </w:r>
      <w:commentRangeEnd w:id="69"/>
      <w:r>
        <w:commentReference w:id="69"/>
      </w:r>
      <w:r>
        <w:rPr>
          <w:vanish w:val="false"/>
        </w:rPr>
      </w:r>
    </w:p>
    <w:p>
      <w:pPr>
        <w:pStyle w:val="BodyText2"/>
        <w:rPr/>
      </w:pPr>
      <w:r>
        <w:rPr/>
        <w:t>.  Shall have the meaning set forth in Section 15.2.2.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Liquidated Damages</w:t>
      </w:r>
      <w:commentRangeStart w:id="70"/>
      <w:r>
        <w:rPr>
          <w:vanish/>
          <w:color w:val="FF0000"/>
        </w:rPr>
        <w:t>»</w:t>
      </w:r>
      <w:commentRangeEnd w:id="70"/>
      <w:r>
        <w:commentReference w:id="70"/>
      </w:r>
      <w:r>
        <w:rPr>
          <w:vanish w:val="false"/>
        </w:rPr>
      </w:r>
    </w:p>
    <w:p>
      <w:pPr>
        <w:pStyle w:val="BodyText2"/>
        <w:rPr/>
      </w:pPr>
      <w:r>
        <w:rPr/>
        <w:t xml:space="preserve">.  Shall mean the Output Liquidated Damages, Heat Rate Liquidated Damages, </w:t>
      </w:r>
      <w:r>
        <w:rPr>
          <w:b/>
        </w:rPr>
        <w:t>[Exhaust Energy Liquidated Damages and Exhaust Temperature Liquidated Damages]</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w:t>
      </w:r>
      <w:commentRangeStart w:id="71"/>
      <w:r>
        <w:rPr>
          <w:vanish/>
          <w:color w:val="FF0000"/>
        </w:rPr>
        <w:t>»</w:t>
      </w:r>
      <w:commentRangeEnd w:id="71"/>
      <w:r>
        <w:commentReference w:id="71"/>
      </w:r>
      <w:r>
        <w:rPr>
          <w:vanish w:val="false"/>
        </w:rPr>
      </w:r>
    </w:p>
    <w:p>
      <w:pPr>
        <w:pStyle w:val="BodyText2"/>
        <w:rPr/>
      </w:pPr>
      <w:r>
        <w:rPr/>
        <w:t xml:space="preserve">.  Shall mean the test(s) conducted at the Site on the Units in accordance with the Test Procedures to determine Emissions, Heat Rate, Electrical Output, </w:t>
      </w:r>
      <w:ins w:id="278" w:author="John Rigby" w:date="2001-05-15T03:04:00Z">
        <w:r>
          <w:rPr/>
          <w:t xml:space="preserve">[Exhaust Gas Energy, Exhaust Gas Termperature,] </w:t>
        </w:r>
      </w:ins>
      <w:r>
        <w:rPr/>
        <w:t>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Certificate</w:t>
      </w:r>
      <w:commentRangeStart w:id="72"/>
      <w:r>
        <w:rPr>
          <w:vanish/>
          <w:color w:val="FF0000"/>
        </w:rPr>
        <w:t>»</w:t>
      </w:r>
      <w:commentRangeEnd w:id="72"/>
      <w:r>
        <w:commentReference w:id="72"/>
      </w:r>
      <w:r>
        <w:rPr>
          <w:vanish w:val="false"/>
        </w:rPr>
      </w:r>
    </w:p>
    <w:p>
      <w:pPr>
        <w:pStyle w:val="BodyText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Completion Certificate</w:t>
      </w:r>
      <w:commentRangeStart w:id="73"/>
      <w:r>
        <w:rPr>
          <w:vanish/>
          <w:color w:val="FF0000"/>
        </w:rPr>
        <w:t>»</w:t>
      </w:r>
      <w:commentRangeEnd w:id="73"/>
      <w:r>
        <w:commentReference w:id="73"/>
      </w:r>
      <w:r>
        <w:rPr>
          <w:vanish w:val="false"/>
        </w:rPr>
      </w:r>
    </w:p>
    <w:p>
      <w:pPr>
        <w:pStyle w:val="BodyText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Power Purchaser</w:t>
      </w:r>
      <w:commentRangeStart w:id="74"/>
      <w:r>
        <w:rPr>
          <w:vanish/>
          <w:color w:val="FF0000"/>
        </w:rPr>
        <w:t>»</w:t>
      </w:r>
      <w:commentRangeEnd w:id="74"/>
      <w:r>
        <w:commentReference w:id="74"/>
      </w:r>
      <w:r>
        <w:rPr>
          <w:vanish w:val="false"/>
        </w:rPr>
      </w:r>
    </w:p>
    <w:p>
      <w:pPr>
        <w:pStyle w:val="BodyText2"/>
        <w:rPr/>
      </w:pPr>
      <w:r>
        <w:rPr/>
        <w:t>.  Shall mean the applicable utility or any power purchaser which has entered into contract with an Affiliate of Purchaser to purchase power from the Facility.</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Project Manager</w:t>
      </w:r>
      <w:commentRangeStart w:id="75"/>
      <w:r>
        <w:rPr>
          <w:vanish/>
          <w:color w:val="FF0000"/>
        </w:rPr>
        <w:t>»</w:t>
      </w:r>
      <w:commentRangeEnd w:id="75"/>
      <w:r>
        <w:commentReference w:id="75"/>
      </w:r>
      <w:r>
        <w:rPr>
          <w:vanish w:val="false"/>
        </w:rPr>
      </w:r>
    </w:p>
    <w:p>
      <w:pPr>
        <w:pStyle w:val="BodyText2"/>
        <w:rPr/>
      </w:pPr>
      <w:r>
        <w:rPr/>
        <w:t>.  Shall mean the project manager designated by Seller pursuant to Section 3.3(a) hereof.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Proper Scope Value</w:t>
      </w:r>
      <w:commentRangeStart w:id="76"/>
      <w:r>
        <w:rPr>
          <w:vanish/>
          <w:color w:val="FF0000"/>
        </w:rPr>
        <w:t>»</w:t>
      </w:r>
      <w:commentRangeEnd w:id="76"/>
      <w:r>
        <w:commentReference w:id="76"/>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Punchlist</w:t>
      </w:r>
      <w:commentRangeStart w:id="77"/>
      <w:r>
        <w:rPr>
          <w:vanish/>
          <w:color w:val="FF0000"/>
        </w:rPr>
        <w:t>»</w:t>
      </w:r>
      <w:commentRangeEnd w:id="77"/>
      <w:r>
        <w:commentReference w:id="77"/>
      </w:r>
      <w:r>
        <w:rPr>
          <w:vanish w:val="false"/>
        </w:rPr>
      </w:r>
    </w:p>
    <w:p>
      <w:pPr>
        <w:pStyle w:val="BodyText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 Amount</w:t>
      </w:r>
      <w:commentRangeStart w:id="78"/>
      <w:r>
        <w:rPr>
          <w:vanish/>
          <w:color w:val="FF0000"/>
        </w:rPr>
        <w:t>»</w:t>
      </w:r>
      <w:commentRangeEnd w:id="78"/>
      <w:r>
        <w:commentReference w:id="78"/>
      </w:r>
      <w:r>
        <w:rPr>
          <w:vanish w:val="false"/>
        </w:rPr>
      </w:r>
    </w:p>
    <w:p>
      <w:pPr>
        <w:pStyle w:val="BodyText2"/>
        <w:rPr/>
      </w:pPr>
      <w:r>
        <w:rPr/>
        <w:t>.  Shall mean the amount payable to Seller set forth in Section 5.1, as adjusted pursuant to the terms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w:t>
      </w:r>
      <w:commentRangeStart w:id="79"/>
      <w:r>
        <w:rPr>
          <w:vanish/>
          <w:color w:val="FF0000"/>
        </w:rPr>
        <w:t>»</w:t>
      </w:r>
      <w:commentRangeEnd w:id="79"/>
      <w:r>
        <w:commentReference w:id="79"/>
      </w:r>
      <w:r>
        <w:rPr>
          <w:vanish w:val="false"/>
        </w:rPr>
      </w:r>
    </w:p>
    <w:p>
      <w:pPr>
        <w:pStyle w:val="BodyText2"/>
        <w:rPr/>
      </w:pPr>
      <w:r>
        <w:rPr/>
        <w:t>.  Shall have the meaning of the entity defined as Purchaser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 Indemnified Party</w:t>
      </w:r>
      <w:commentRangeStart w:id="80"/>
      <w:r>
        <w:rPr>
          <w:vanish/>
          <w:color w:val="FF0000"/>
        </w:rPr>
        <w:t>»</w:t>
      </w:r>
      <w:commentRangeEnd w:id="80"/>
      <w:r>
        <w:commentReference w:id="80"/>
      </w:r>
      <w:r>
        <w:rPr>
          <w:vanish w:val="false"/>
        </w:rPr>
      </w:r>
    </w:p>
    <w:p>
      <w:pPr>
        <w:pStyle w:val="BodyText2"/>
        <w:rPr/>
      </w:pPr>
      <w:r>
        <w:rPr/>
        <w:t>.  Shall have the meaning as set forth in Section 20.1(b).</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Quality Assurance Manager</w:t>
      </w:r>
      <w:commentRangeStart w:id="81"/>
      <w:r>
        <w:rPr>
          <w:vanish/>
          <w:color w:val="FF0000"/>
        </w:rPr>
        <w:t>»</w:t>
      </w:r>
      <w:commentRangeEnd w:id="81"/>
      <w:r>
        <w:commentReference w:id="81"/>
      </w:r>
      <w:r>
        <w:rPr>
          <w:vanish w:val="false"/>
        </w:rPr>
      </w:r>
    </w:p>
    <w:p>
      <w:pPr>
        <w:pStyle w:val="BodyText2"/>
        <w:rPr/>
      </w:pPr>
      <w:r>
        <w:rPr/>
        <w:t>.  Shall mean the person designated by Purchaser to approve the release to ship Major Components.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Related Parties</w:t>
      </w:r>
      <w:commentRangeStart w:id="82"/>
      <w:r>
        <w:rPr>
          <w:vanish/>
          <w:color w:val="FF0000"/>
        </w:rPr>
        <w:t>»</w:t>
      </w:r>
      <w:commentRangeEnd w:id="82"/>
      <w:r>
        <w:commentReference w:id="82"/>
      </w:r>
      <w:r>
        <w:rPr>
          <w:vanish w:val="false"/>
        </w:rPr>
      </w:r>
    </w:p>
    <w:p>
      <w:pPr>
        <w:pStyle w:val="BodyText2"/>
        <w:rPr/>
      </w:pPr>
      <w:r>
        <w:rPr/>
        <w:t>.  Shall have the meaning as set forth in Section 19.1.11.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Representative</w:t>
      </w:r>
      <w:commentRangeStart w:id="83"/>
      <w:r>
        <w:rPr>
          <w:vanish/>
          <w:color w:val="FF0000"/>
        </w:rPr>
        <w:t>»</w:t>
      </w:r>
      <w:commentRangeEnd w:id="83"/>
      <w:r>
        <w:commentReference w:id="83"/>
      </w:r>
      <w:r>
        <w:rPr>
          <w:vanish w:val="false"/>
        </w:rPr>
      </w:r>
    </w:p>
    <w:p>
      <w:pPr>
        <w:pStyle w:val="BodyText2"/>
        <w:rPr/>
      </w:pPr>
      <w:r>
        <w:rPr/>
        <w:t>.  Shall mean the individual designated by Purchaser pursuant to Section 2.1(a)  hereof, who shall have the responsibility and authority specifically delegated to such individual by Purchaser and made known in writing to Seller.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Refund Amount</w:t>
      </w:r>
      <w:commentRangeStart w:id="84"/>
      <w:r>
        <w:rPr>
          <w:vanish/>
          <w:color w:val="FF0000"/>
        </w:rPr>
        <w:t>»</w:t>
      </w:r>
      <w:commentRangeEnd w:id="84"/>
      <w:r>
        <w:commentReference w:id="84"/>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Amount</w:t>
      </w:r>
      <w:commentRangeStart w:id="85"/>
      <w:r>
        <w:rPr>
          <w:vanish/>
          <w:color w:val="FF0000"/>
        </w:rPr>
        <w:t>»</w:t>
      </w:r>
      <w:commentRangeEnd w:id="85"/>
      <w:r>
        <w:commentReference w:id="85"/>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Letter of Credit</w:t>
      </w:r>
      <w:commentRangeStart w:id="86"/>
      <w:r>
        <w:rPr>
          <w:vanish/>
          <w:color w:val="FF0000"/>
        </w:rPr>
        <w:t>»</w:t>
      </w:r>
      <w:commentRangeEnd w:id="86"/>
      <w:r>
        <w:commentReference w:id="86"/>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Supply</w:t>
      </w:r>
      <w:commentRangeStart w:id="87"/>
      <w:r>
        <w:rPr>
          <w:vanish/>
          <w:color w:val="FF0000"/>
        </w:rPr>
        <w:t>»</w:t>
      </w:r>
      <w:commentRangeEnd w:id="87"/>
      <w:r>
        <w:commentReference w:id="87"/>
      </w:r>
      <w:r>
        <w:rPr>
          <w:vanish w:val="false"/>
        </w:rPr>
      </w:r>
    </w:p>
    <w:p>
      <w:pPr>
        <w:pStyle w:val="BodyText2"/>
        <w:rPr/>
      </w:pPr>
      <w:r>
        <w:rPr/>
        <w:t>.  Shall have the meaning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Work</w:t>
      </w:r>
      <w:commentRangeStart w:id="88"/>
      <w:r>
        <w:rPr>
          <w:vanish/>
          <w:color w:val="FF0000"/>
        </w:rPr>
        <w:t>»</w:t>
      </w:r>
      <w:commentRangeEnd w:id="88"/>
      <w:r>
        <w:commentReference w:id="88"/>
      </w:r>
      <w:r>
        <w:rPr>
          <w:vanish w:val="false"/>
        </w:rPr>
      </w:r>
    </w:p>
    <w:p>
      <w:pPr>
        <w:pStyle w:val="BodyText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Value Due</w:t>
      </w:r>
      <w:commentRangeStart w:id="89"/>
      <w:r>
        <w:rPr>
          <w:vanish/>
          <w:color w:val="FF0000"/>
        </w:rPr>
        <w:t>»</w:t>
      </w:r>
      <w:commentRangeEnd w:id="89"/>
      <w:r>
        <w:commentReference w:id="89"/>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w:t>
      </w:r>
      <w:commentRangeStart w:id="90"/>
      <w:r>
        <w:rPr>
          <w:vanish/>
          <w:color w:val="FF0000"/>
        </w:rPr>
        <w:t>»</w:t>
      </w:r>
      <w:commentRangeEnd w:id="90"/>
      <w:r>
        <w:commentReference w:id="90"/>
      </w:r>
      <w:r>
        <w:rPr>
          <w:vanish w:val="false"/>
        </w:rPr>
      </w:r>
    </w:p>
    <w:p>
      <w:pPr>
        <w:pStyle w:val="BodyText2"/>
        <w:rPr/>
      </w:pPr>
      <w:r>
        <w:rPr/>
        <w:t>.  Shall mean have the meaning of Seller as defined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 Indemnifying Party</w:t>
      </w:r>
      <w:commentRangeStart w:id="91"/>
      <w:r>
        <w:rPr>
          <w:vanish/>
          <w:color w:val="FF0000"/>
        </w:rPr>
        <w:t>»</w:t>
      </w:r>
      <w:commentRangeEnd w:id="91"/>
      <w:r>
        <w:commentReference w:id="91"/>
      </w:r>
      <w:r>
        <w:rPr>
          <w:vanish w:val="false"/>
        </w:rPr>
      </w:r>
    </w:p>
    <w:p>
      <w:pPr>
        <w:pStyle w:val="BodyText2"/>
        <w:rPr/>
      </w:pPr>
      <w:r>
        <w:rPr/>
        <w:t>.  Shall have the meaning as set forth in Section 20.1(c).</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Shortfall</w:t>
      </w:r>
      <w:commentRangeStart w:id="92"/>
      <w:r>
        <w:rPr>
          <w:vanish/>
          <w:color w:val="FF0000"/>
        </w:rPr>
        <w:t>»</w:t>
      </w:r>
      <w:commentRangeEnd w:id="92"/>
      <w:r>
        <w:commentReference w:id="92"/>
      </w:r>
      <w:r>
        <w:rPr>
          <w:vanish w:val="false"/>
        </w:rPr>
      </w:r>
    </w:p>
    <w:p>
      <w:pPr>
        <w:pStyle w:val="BodyText2"/>
        <w:rPr/>
      </w:pPr>
      <w:r>
        <w:rPr/>
        <w:t>.  Shall mean the amount by which a Unit fails to meet a Guaranteed Level or a Specific Performance Level as applicable.  Such shortfall shall be measured in the same units as the respective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Site</w:t>
      </w:r>
      <w:commentRangeStart w:id="93"/>
      <w:r>
        <w:rPr>
          <w:vanish/>
          <w:color w:val="FF0000"/>
        </w:rPr>
        <w:t>»</w:t>
      </w:r>
      <w:commentRangeEnd w:id="93"/>
      <w:r>
        <w:commentReference w:id="93"/>
      </w:r>
      <w:r>
        <w:rPr>
          <w:vanish w:val="false"/>
        </w:rPr>
      </w:r>
    </w:p>
    <w:p>
      <w:pPr>
        <w:pStyle w:val="BodyText2"/>
        <w:rPr/>
      </w:pPr>
      <w:r>
        <w:rPr/>
        <w:t>.  Shall mean any part of the land where the Facility is to be constructed.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Guarantees</w:t>
      </w:r>
      <w:commentRangeStart w:id="94"/>
      <w:r>
        <w:rPr>
          <w:vanish/>
          <w:color w:val="FF0000"/>
        </w:rPr>
        <w:t>»</w:t>
      </w:r>
      <w:commentRangeEnd w:id="94"/>
      <w:r>
        <w:commentReference w:id="94"/>
      </w:r>
      <w:r>
        <w:rPr>
          <w:vanish w:val="false"/>
        </w:rPr>
      </w:r>
    </w:p>
    <w:p>
      <w:pPr>
        <w:pStyle w:val="BodyText2"/>
        <w:rPr/>
      </w:pPr>
      <w:r>
        <w:rPr/>
        <w:t>.  Shall mean the Specific Performance guarantees of the Far Field Sound Level Guarantee and the Near Source Sound Level Guarantee.</w:t>
      </w:r>
    </w:p>
    <w:p>
      <w:pPr>
        <w:pStyle w:val="BodyText2"/>
        <w:rPr>
          <w:vanish/>
          <w:del w:id="287" w:author="John Rigby" w:date="2001-05-15T03:06:00Z"/>
        </w:rPr>
      </w:pPr>
      <w:del w:id="279" w:author="John Rigby" w:date="2001-05-15T03:06:00Z">
        <w:r>
          <w:fldChar w:fldCharType="begin"/>
        </w:r>
        <w:r>
          <w:rPr/>
          <w:delInstrText xml:space="preserve"> LISTNUM \l 2 </w:delInstrText>
        </w:r>
      </w:del>
      <w:del w:id="280" w:author="John Rigby" w:date="2001-05-15T03:06:00Z">
        <w:r>
          <w:rPr/>
        </w:r>
      </w:del>
      <w:r>
        <w:rPr/>
        <w:fldChar w:fldCharType="separate"/>
      </w:r>
      <w:del w:id="281" w:author="John Rigby" w:date="2001-05-15T03:06:00Z">
        <w:r>
          <w:rPr/>
        </w:r>
      </w:del>
      <w:del w:id="282" w:author="John Rigby" w:date="2001-05-15T03:06:00Z">
        <w:r>
          <w:rPr/>
        </w:r>
      </w:del>
      <w:r>
        <w:rPr/>
        <w:fldChar w:fldCharType="end"/>
      </w:r>
      <w:del w:id="283" w:author="John Rigby" w:date="2001-05-15T03:06:00Z">
        <w:r>
          <w:rPr/>
          <w:tab/>
        </w:r>
      </w:del>
      <w:del w:id="284" w:author="John Rigby" w:date="2001-05-15T03:06:00Z">
        <w:r>
          <w:rPr>
            <w:u w:val="single"/>
          </w:rPr>
          <w:delText>Sound Level Test</w:delText>
        </w:r>
      </w:del>
      <w:commentRangeStart w:id="95"/>
      <w:del w:id="285" w:author="John Rigby" w:date="2001-05-15T03:06:00Z">
        <w:r>
          <w:rPr>
            <w:vanish/>
            <w:color w:val="FF0000"/>
          </w:rPr>
          <w:delText>»</w:delText>
        </w:r>
      </w:del>
      <w:commentRangeEnd w:id="95"/>
      <w:r>
        <w:commentReference w:id="95"/>
      </w:r>
      <w:del w:id="286" w:author="John Rigby" w:date="2001-05-15T03:06:00Z">
        <w:r>
          <w:rPr>
            <w:vanish w:val="false"/>
          </w:rPr>
        </w:r>
      </w:del>
    </w:p>
    <w:p>
      <w:pPr>
        <w:pStyle w:val="BodyText2"/>
        <w:rPr>
          <w:del w:id="289" w:author="John Rigby" w:date="2001-05-15T03:06:00Z"/>
        </w:rPr>
      </w:pPr>
      <w:del w:id="288" w:author="John Rigby" w:date="2001-05-15T03:06:00Z">
        <w:r>
          <w:rPr/>
          <w:delText>.  Shall have the meaning as set forth in Exhibit B-3.</w:delText>
        </w:r>
      </w:del>
    </w:p>
    <w:p>
      <w:pPr>
        <w:pStyle w:val="BodyText2"/>
        <w:rPr>
          <w:vanish/>
          <w:del w:id="298" w:author="John Rigby" w:date="2001-05-15T03:06:00Z"/>
        </w:rPr>
      </w:pPr>
      <w:del w:id="290" w:author="John Rigby" w:date="2001-05-15T03:06:00Z">
        <w:r>
          <w:fldChar w:fldCharType="begin"/>
        </w:r>
        <w:r>
          <w:rPr/>
          <w:delInstrText xml:space="preserve"> LISTNUM \l 2 </w:delInstrText>
        </w:r>
      </w:del>
      <w:del w:id="291" w:author="John Rigby" w:date="2001-05-15T03:06:00Z">
        <w:r>
          <w:rPr/>
        </w:r>
      </w:del>
      <w:r>
        <w:rPr/>
        <w:fldChar w:fldCharType="separate"/>
      </w:r>
      <w:del w:id="292" w:author="John Rigby" w:date="2001-05-15T03:06:00Z">
        <w:r>
          <w:rPr/>
        </w:r>
      </w:del>
      <w:del w:id="293" w:author="John Rigby" w:date="2001-05-15T03:06:00Z">
        <w:r>
          <w:rPr/>
        </w:r>
      </w:del>
      <w:r>
        <w:rPr/>
        <w:fldChar w:fldCharType="end"/>
      </w:r>
      <w:del w:id="294" w:author="John Rigby" w:date="2001-05-15T03:06:00Z">
        <w:r>
          <w:rPr/>
          <w:tab/>
        </w:r>
      </w:del>
      <w:del w:id="295" w:author="John Rigby" w:date="2001-05-15T03:06:00Z">
        <w:r>
          <w:rPr>
            <w:u w:val="single"/>
          </w:rPr>
          <w:delText>Sound Level Test Procedures</w:delText>
        </w:r>
      </w:del>
      <w:commentRangeStart w:id="96"/>
      <w:del w:id="296" w:author="John Rigby" w:date="2001-05-15T03:06:00Z">
        <w:r>
          <w:rPr>
            <w:vanish/>
            <w:color w:val="FF0000"/>
          </w:rPr>
          <w:delText>»</w:delText>
        </w:r>
      </w:del>
      <w:commentRangeEnd w:id="96"/>
      <w:r>
        <w:commentReference w:id="96"/>
      </w:r>
      <w:del w:id="297" w:author="John Rigby" w:date="2001-05-15T03:06:00Z">
        <w:r>
          <w:rPr>
            <w:vanish w:val="false"/>
          </w:rPr>
        </w:r>
      </w:del>
    </w:p>
    <w:p>
      <w:pPr>
        <w:pStyle w:val="BodyText2"/>
        <w:rPr/>
      </w:pPr>
      <w:del w:id="299" w:author="John Rigby" w:date="2001-05-15T03:06:00Z">
        <w:r>
          <w:rPr/>
          <w:delText>.  Shall mean the test procedures used to measure Sound Levels as set forth in Exhibit F-1.</w:delText>
        </w:r>
      </w:del>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Levels</w:t>
      </w:r>
      <w:commentRangeStart w:id="97"/>
      <w:r>
        <w:rPr>
          <w:vanish/>
          <w:color w:val="FF0000"/>
        </w:rPr>
        <w:t>»</w:t>
      </w:r>
      <w:commentRangeEnd w:id="97"/>
      <w:r>
        <w:commentReference w:id="97"/>
      </w:r>
      <w:r>
        <w:rPr>
          <w:vanish w:val="false"/>
        </w:rPr>
      </w:r>
    </w:p>
    <w:p>
      <w:pPr>
        <w:pStyle w:val="BodyText2"/>
        <w:rPr/>
      </w:pPr>
      <w:r>
        <w:rPr/>
        <w:t>.  Shall mean the near source sound levels and the far field sound levels of the Units as measured during a Performance Test</w:t>
      </w:r>
      <w:del w:id="300" w:author="John Rigby" w:date="2001-05-15T03:07:00Z">
        <w:r>
          <w:rPr/>
          <w:delText xml:space="preserve"> or Sound Level Test</w:delText>
        </w:r>
      </w:del>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Spare Parts Amount</w:t>
      </w:r>
      <w:commentRangeStart w:id="98"/>
      <w:r>
        <w:rPr>
          <w:vanish/>
          <w:color w:val="FF0000"/>
        </w:rPr>
        <w:t>»</w:t>
      </w:r>
      <w:commentRangeEnd w:id="98"/>
      <w:r>
        <w:commentReference w:id="98"/>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w:t>
      </w:r>
      <w:commentRangeStart w:id="99"/>
      <w:r>
        <w:rPr>
          <w:vanish/>
          <w:color w:val="FF0000"/>
        </w:rPr>
        <w:t>»</w:t>
      </w:r>
      <w:commentRangeEnd w:id="99"/>
      <w:r>
        <w:commentReference w:id="99"/>
      </w:r>
      <w:r>
        <w:rPr>
          <w:vanish w:val="false"/>
        </w:rPr>
      </w:r>
    </w:p>
    <w:p>
      <w:pPr>
        <w:pStyle w:val="BodyText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Electrical Output Guarantee</w:t>
      </w:r>
      <w:commentRangeStart w:id="100"/>
      <w:r>
        <w:rPr>
          <w:vanish/>
          <w:color w:val="FF0000"/>
        </w:rPr>
        <w:t>»</w:t>
      </w:r>
      <w:commentRangeEnd w:id="100"/>
      <w:r>
        <w:commentReference w:id="100"/>
      </w:r>
      <w:r>
        <w:rPr>
          <w:vanish w:val="false"/>
        </w:rPr>
      </w:r>
    </w:p>
    <w:p>
      <w:pPr>
        <w:pStyle w:val="BodyText2"/>
        <w:rPr/>
      </w:pPr>
      <w:r>
        <w:rPr/>
        <w:t>.  Shall mean Specific Performance Electrical Output Guarantee as set forth in Exhibit B-3, Section B.3.4.2.</w:t>
      </w:r>
    </w:p>
    <w:p>
      <w:pPr>
        <w:pStyle w:val="BodyText2"/>
        <w:rPr>
          <w:b/>
          <w:vanish/>
        </w:rPr>
      </w:pPr>
      <w:r>
        <w:fldChar w:fldCharType="begin"/>
      </w:r>
      <w:r>
        <w:rPr/>
        <w:instrText xml:space="preserve"> LISTNUM \l 2 </w:instrText>
      </w:r>
      <w:bookmarkStart w:id="5" w:name="DocXGoBackHere"/>
      <w:bookmarkEnd w:id="5"/>
      <w:r>
        <w:rPr/>
      </w:r>
      <w:r>
        <w:rPr/>
        <w:fldChar w:fldCharType="separate"/>
      </w:r>
      <w:r>
        <w:rPr/>
      </w:r>
      <w:r>
        <w:rPr/>
      </w:r>
      <w:r>
        <w:rPr/>
        <w:fldChar w:fldCharType="end"/>
      </w:r>
      <w:r>
        <w:rPr/>
        <w:tab/>
      </w:r>
      <w:r>
        <w:rPr>
          <w:b/>
        </w:rPr>
        <w:t>[</w:t>
      </w:r>
      <w:r>
        <w:rPr>
          <w:b/>
          <w:u w:val="single"/>
        </w:rPr>
        <w:t>Specific Performance Exhaust Gas Energy Guarantee</w:t>
      </w:r>
      <w:commentRangeStart w:id="101"/>
      <w:r>
        <w:rPr>
          <w:b/>
          <w:vanish/>
          <w:color w:val="FF0000"/>
        </w:rPr>
        <w:t>»</w:t>
      </w:r>
      <w:commentRangeEnd w:id="101"/>
      <w:r>
        <w:commentReference w:id="101"/>
      </w:r>
      <w:r>
        <w:rPr>
          <w:b/>
          <w:vanish w:val="false"/>
        </w:rPr>
      </w:r>
    </w:p>
    <w:p>
      <w:pPr>
        <w:pStyle w:val="BodyText2"/>
        <w:rPr>
          <w:b/>
        </w:rPr>
      </w:pPr>
      <w:r>
        <w:rPr>
          <w:b/>
        </w:rPr>
        <w:t xml:space="preserve">.  Shall have the meaning  as set forth in Exhibit B-3, Section B.3.1.4.]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Temperature Guarantee</w:t>
      </w:r>
      <w:commentRangeStart w:id="102"/>
      <w:r>
        <w:rPr>
          <w:b/>
          <w:vanish/>
          <w:color w:val="FF0000"/>
        </w:rPr>
        <w:t>»</w:t>
      </w:r>
      <w:commentRangeEnd w:id="102"/>
      <w:r>
        <w:commentReference w:id="102"/>
      </w:r>
      <w:r>
        <w:rPr>
          <w:b/>
          <w:vanish w:val="false"/>
        </w:rPr>
      </w:r>
    </w:p>
    <w:p>
      <w:pPr>
        <w:pStyle w:val="BodyText2"/>
        <w:rPr>
          <w:b/>
        </w:rPr>
      </w:pPr>
      <w:r>
        <w:rPr>
          <w:b/>
        </w:rPr>
        <w:t xml:space="preserve">.  Shall have the meaning as set forth in Exhibit B-3, Section B.3.1.2.]  </w:t>
      </w:r>
    </w:p>
    <w:p>
      <w:pPr>
        <w:pStyle w:val="BodyText2"/>
        <w:rPr>
          <w:vanish/>
        </w:rPr>
      </w:pPr>
      <w:r>
        <w:fldChar w:fldCharType="begin"/>
      </w:r>
      <w:r>
        <w:rPr/>
        <w:instrText xml:space="preserve"> LISTNUM \l 2 </w:instrText>
      </w:r>
      <w:bookmarkStart w:id="6" w:name="DocXGoBackHere"/>
      <w:bookmarkEnd w:id="6"/>
      <w:r>
        <w:rPr/>
      </w:r>
      <w:r>
        <w:rPr/>
        <w:fldChar w:fldCharType="separate"/>
      </w:r>
      <w:r>
        <w:rPr/>
      </w:r>
      <w:r>
        <w:rPr/>
      </w:r>
      <w:r>
        <w:rPr/>
        <w:fldChar w:fldCharType="end"/>
      </w:r>
      <w:r>
        <w:rPr/>
        <w:tab/>
      </w:r>
      <w:r>
        <w:rPr>
          <w:u w:val="single"/>
        </w:rPr>
        <w:t>Specific Performance Heat Rate Guarantee</w:t>
      </w:r>
      <w:commentRangeStart w:id="103"/>
      <w:r>
        <w:rPr>
          <w:vanish/>
          <w:color w:val="FF0000"/>
        </w:rPr>
        <w:t>»</w:t>
      </w:r>
      <w:commentRangeEnd w:id="103"/>
      <w:r>
        <w:commentReference w:id="103"/>
      </w:r>
      <w:r>
        <w:rPr>
          <w:vanish w:val="false"/>
        </w:rPr>
      </w:r>
    </w:p>
    <w:p>
      <w:pPr>
        <w:pStyle w:val="BodyText2"/>
        <w:rPr/>
      </w:pPr>
      <w:r>
        <w:rPr/>
        <w:t>.  Shall have the meaning  as set forth in Exhibit B-3, Section B.3.5.2.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Levels</w:t>
      </w:r>
      <w:commentRangeStart w:id="104"/>
      <w:r>
        <w:rPr>
          <w:vanish/>
          <w:color w:val="FF0000"/>
        </w:rPr>
        <w:t>»</w:t>
      </w:r>
      <w:commentRangeEnd w:id="104"/>
      <w:r>
        <w:commentReference w:id="104"/>
      </w:r>
      <w:r>
        <w:rPr>
          <w:vanish w:val="false"/>
        </w:rPr>
      </w:r>
    </w:p>
    <w:p>
      <w:pPr>
        <w:pStyle w:val="BodyText2"/>
        <w:rPr>
          <w:b/>
        </w:rPr>
      </w:pPr>
      <w:r>
        <w:rPr/>
        <w:t xml:space="preserve">.  Shall mean the Specific Performance Electrical Output Guarantee, Specific Performance  Heat Rate Guarantee, </w:t>
      </w:r>
      <w:r>
        <w:rPr>
          <w:b/>
        </w:rPr>
        <w:t xml:space="preserve">[Exhaust Gas Energy Guarantee, Exhaust Gas Temperature Guarantee,] </w:t>
      </w:r>
      <w:r>
        <w:rPr/>
        <w:t xml:space="preserve">Emissions Guarantee and Sound Level Guarantees.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Specification</w:t>
      </w:r>
      <w:commentRangeStart w:id="105"/>
      <w:r>
        <w:rPr>
          <w:vanish/>
          <w:color w:val="FF0000"/>
        </w:rPr>
        <w:t>»</w:t>
      </w:r>
      <w:commentRangeEnd w:id="105"/>
      <w:r>
        <w:commentReference w:id="105"/>
      </w:r>
      <w:r>
        <w:rPr>
          <w:vanish w:val="false"/>
        </w:rPr>
      </w:r>
    </w:p>
    <w:p>
      <w:pPr>
        <w:pStyle w:val="BodyText2"/>
        <w:rPr/>
      </w:pPr>
      <w:r>
        <w:rPr/>
        <w:t>.  Shall mean the specification as issued by Purchaser for the design, manufacture, assembly set forth in Exhibit B, and the specification by Seller for the supply of the Units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w:t>
      </w:r>
      <w:commentRangeStart w:id="106"/>
      <w:r>
        <w:rPr>
          <w:vanish/>
          <w:color w:val="FF0000"/>
        </w:rPr>
        <w:t>»</w:t>
      </w:r>
      <w:commentRangeEnd w:id="106"/>
      <w:r>
        <w:commentReference w:id="106"/>
      </w:r>
      <w:r>
        <w:rPr>
          <w:vanish w:val="false"/>
        </w:rPr>
      </w:r>
    </w:p>
    <w:p>
      <w:pPr>
        <w:pStyle w:val="BodyText2"/>
        <w:rPr/>
      </w:pPr>
      <w:r>
        <w:rPr/>
        <w:t xml:space="preserve">.  Shall mean the Facility has achieved Substantial Completion as set forth in the </w:t>
      </w:r>
      <w:r>
        <w:rPr>
          <w:b/>
        </w:rPr>
        <w:t>[Owner Agreement]</w:t>
      </w:r>
      <w:r>
        <w:rPr/>
        <w:t xml:space="preserve"> </w:t>
      </w:r>
      <w:r>
        <w:rPr>
          <w:b/>
        </w:rPr>
        <w:t xml:space="preserve">[Note:  Not defined herein.]  </w:t>
      </w:r>
      <w:r>
        <w:rPr/>
        <w:t>(Substantial Completion meaning, accepted for Commercial Operation).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 Liquidated Damages</w:t>
      </w:r>
      <w:commentRangeStart w:id="107"/>
      <w:r>
        <w:rPr>
          <w:vanish/>
          <w:color w:val="FF0000"/>
        </w:rPr>
        <w:t>»</w:t>
      </w:r>
      <w:commentRangeEnd w:id="107"/>
      <w:r>
        <w:commentReference w:id="107"/>
      </w:r>
      <w:r>
        <w:rPr>
          <w:vanish w:val="false"/>
        </w:rPr>
      </w:r>
    </w:p>
    <w:p>
      <w:pPr>
        <w:pStyle w:val="BodyText2"/>
        <w:rPr/>
      </w:pPr>
      <w:r>
        <w:rPr/>
        <w:t>.  Shall have the meaning as set forth in Section 10.3.2.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TD of I</w:t>
      </w:r>
      <w:commentRangeStart w:id="108"/>
      <w:r>
        <w:rPr>
          <w:vanish/>
          <w:color w:val="FF0000"/>
        </w:rPr>
        <w:t>»</w:t>
      </w:r>
      <w:commentRangeEnd w:id="108"/>
      <w:r>
        <w:commentReference w:id="108"/>
      </w:r>
      <w:r>
        <w:rPr>
          <w:vanish w:val="false"/>
        </w:rPr>
      </w:r>
    </w:p>
    <w:p>
      <w:pPr>
        <w:pStyle w:val="BodyText2"/>
        <w:rPr/>
      </w:pPr>
      <w:r>
        <w:rPr/>
        <w:t>.  Shall have the meaning and scope as set forth in Exhibit H-1.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Costs</w:t>
      </w:r>
      <w:commentRangeStart w:id="109"/>
      <w:r>
        <w:rPr>
          <w:vanish/>
          <w:color w:val="FF0000"/>
        </w:rPr>
        <w:t>»</w:t>
      </w:r>
      <w:commentRangeEnd w:id="109"/>
      <w:r>
        <w:commentReference w:id="109"/>
      </w:r>
      <w:r>
        <w:rPr>
          <w:vanish w:val="false"/>
        </w:rPr>
      </w:r>
    </w:p>
    <w:p>
      <w:pPr>
        <w:pStyle w:val="BodyText2"/>
        <w:rPr/>
      </w:pPr>
      <w:r>
        <w:rPr/>
        <w:t>.  Shall have the meaning as set forth in Section 17.4.2.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Settlement</w:t>
      </w:r>
      <w:commentRangeStart w:id="110"/>
      <w:r>
        <w:rPr>
          <w:vanish/>
          <w:color w:val="FF0000"/>
        </w:rPr>
        <w:t>»</w:t>
      </w:r>
      <w:commentRangeEnd w:id="110"/>
      <w:r>
        <w:commentReference w:id="110"/>
      </w:r>
      <w:r>
        <w:rPr>
          <w:vanish w:val="false"/>
        </w:rPr>
      </w:r>
    </w:p>
    <w:p>
      <w:pPr>
        <w:pStyle w:val="BodyText2"/>
        <w:rPr/>
      </w:pPr>
      <w:r>
        <w:rPr/>
        <w:t>.  Shall have the meaning as set forth in Section 17.4.4.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Procedures</w:t>
      </w:r>
      <w:commentRangeStart w:id="111"/>
      <w:r>
        <w:rPr>
          <w:vanish/>
          <w:color w:val="FF0000"/>
        </w:rPr>
        <w:t>»</w:t>
      </w:r>
      <w:commentRangeEnd w:id="111"/>
      <w:r>
        <w:commentReference w:id="111"/>
      </w:r>
      <w:r>
        <w:rPr>
          <w:vanish w:val="false"/>
        </w:rPr>
      </w:r>
    </w:p>
    <w:p>
      <w:pPr>
        <w:pStyle w:val="BodyText2"/>
        <w:rPr/>
      </w:pPr>
      <w:r>
        <w:rPr/>
        <w:t>.  Shall have the meaning as set forth in Section 10.12.7.</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Run</w:t>
      </w:r>
      <w:commentRangeStart w:id="112"/>
      <w:r>
        <w:rPr>
          <w:vanish/>
          <w:color w:val="FF0000"/>
        </w:rPr>
        <w:t>»</w:t>
      </w:r>
      <w:commentRangeEnd w:id="112"/>
      <w:r>
        <w:commentReference w:id="112"/>
      </w:r>
      <w:r>
        <w:rPr>
          <w:vanish w:val="false"/>
        </w:rPr>
      </w:r>
    </w:p>
    <w:p>
      <w:pPr>
        <w:pStyle w:val="BodyText2"/>
        <w:rPr/>
      </w:pPr>
      <w:r>
        <w:rPr/>
        <w:t xml:space="preserve">.  Shall have the meaning as set forth in Exhibit F, Section 2.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Third Party</w:t>
      </w:r>
      <w:commentRangeStart w:id="113"/>
      <w:r>
        <w:rPr>
          <w:vanish/>
          <w:color w:val="FF0000"/>
        </w:rPr>
        <w:t>»</w:t>
      </w:r>
      <w:commentRangeEnd w:id="113"/>
      <w:r>
        <w:commentReference w:id="113"/>
      </w:r>
      <w:r>
        <w:rPr>
          <w:vanish w:val="false"/>
        </w:rPr>
      </w:r>
    </w:p>
    <w:p>
      <w:pPr>
        <w:pStyle w:val="BodyText2"/>
        <w:rPr/>
      </w:pPr>
      <w:r>
        <w:rPr/>
        <w:t>.</w:t>
        <w:tab/>
        <w:t>Shall have the meaning as set forth in Section 20.1(d).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Time for Completion</w:t>
      </w:r>
      <w:commentRangeStart w:id="114"/>
      <w:r>
        <w:rPr>
          <w:vanish/>
          <w:color w:val="FF0000"/>
        </w:rPr>
        <w:t>»</w:t>
      </w:r>
      <w:commentRangeEnd w:id="114"/>
      <w:r>
        <w:commentReference w:id="114"/>
      </w:r>
      <w:r>
        <w:rPr>
          <w:vanish w:val="false"/>
        </w:rPr>
      </w:r>
    </w:p>
    <w:p>
      <w:pPr>
        <w:pStyle w:val="BodyText2"/>
        <w:rPr/>
      </w:pPr>
      <w:r>
        <w:rPr/>
        <w:t>.  Shall mean the date set forth in Exhibit U as the date the Facility is scheduled to be completed.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Training</w:t>
      </w:r>
      <w:commentRangeStart w:id="115"/>
      <w:r>
        <w:rPr>
          <w:vanish/>
          <w:color w:val="FF0000"/>
        </w:rPr>
        <w:t>»</w:t>
      </w:r>
      <w:commentRangeEnd w:id="115"/>
      <w:r>
        <w:commentReference w:id="115"/>
      </w:r>
      <w:r>
        <w:rPr>
          <w:vanish w:val="false"/>
        </w:rPr>
      </w:r>
    </w:p>
    <w:p>
      <w:pPr>
        <w:pStyle w:val="BodyText2"/>
        <w:rPr/>
      </w:pPr>
      <w:r>
        <w:rPr/>
        <w:t>.  Shall have the meaning and scope as set forth in Exhibit H-2.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Unit</w:t>
      </w:r>
      <w:commentRangeStart w:id="116"/>
      <w:r>
        <w:rPr>
          <w:vanish/>
          <w:color w:val="FF0000"/>
        </w:rPr>
        <w:t>»</w:t>
      </w:r>
      <w:commentRangeEnd w:id="116"/>
      <w:r>
        <w:commentReference w:id="116"/>
      </w:r>
      <w:r>
        <w:rPr>
          <w:vanish w:val="false"/>
        </w:rPr>
      </w:r>
    </w:p>
    <w:p>
      <w:pPr>
        <w:pStyle w:val="BodyText2"/>
        <w:rPr/>
      </w:pPr>
      <w:r>
        <w:rPr/>
        <w:t>.  Shall mean the gas turbine generator package already defined in the recitals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Vendor</w:t>
      </w:r>
      <w:commentRangeStart w:id="117"/>
      <w:r>
        <w:rPr>
          <w:vanish/>
          <w:color w:val="FF0000"/>
        </w:rPr>
        <w:t>»</w:t>
      </w:r>
      <w:commentRangeEnd w:id="117"/>
      <w:r>
        <w:commentReference w:id="117"/>
      </w:r>
      <w:r>
        <w:rPr>
          <w:vanish w:val="false"/>
        </w:rPr>
      </w:r>
    </w:p>
    <w:p>
      <w:pPr>
        <w:pStyle w:val="BodyText2"/>
        <w:rPr/>
      </w:pPr>
      <w:r>
        <w:rPr/>
        <w:t>.  Shall mean any vendor, supplier or subcontractor utilized by Seller in the performance of the Scope of Work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Warranty Period</w:t>
      </w:r>
      <w:commentRangeStart w:id="118"/>
      <w:r>
        <w:rPr>
          <w:vanish/>
          <w:color w:val="FF0000"/>
        </w:rPr>
        <w:t>»</w:t>
      </w:r>
      <w:commentRangeEnd w:id="118"/>
      <w:r>
        <w:commentReference w:id="118"/>
      </w:r>
      <w:r>
        <w:rPr>
          <w:vanish w:val="false"/>
        </w:rPr>
      </w:r>
    </w:p>
    <w:p>
      <w:pPr>
        <w:pStyle w:val="BodyText2"/>
        <w:rPr/>
      </w:pPr>
      <w:r>
        <w:rPr/>
        <w:t>.  Shall have the meaning as set forth in Section 14.2(b).</w:t>
      </w:r>
    </w:p>
    <w:p>
      <w:pPr>
        <w:pStyle w:val="Heading1"/>
        <w:ind w:hanging="0" w:start="0"/>
        <w:rPr/>
      </w:pPr>
      <w:r>
        <w:rPr/>
        <w:br/>
      </w:r>
      <w:bookmarkStart w:id="7" w:name="__RefHeading___Toc509652728"/>
      <w:r>
        <w:rPr/>
        <w:t>RESPONSIBILITIES OF PURCHASER</w:t>
      </w:r>
      <w:bookmarkEnd w:id="7"/>
    </w:p>
    <w:p>
      <w:pPr>
        <w:pStyle w:val="Heading2"/>
        <w:ind w:hanging="0" w:start="0"/>
        <w:rPr>
          <w:vanish/>
        </w:rPr>
      </w:pPr>
      <w:bookmarkStart w:id="8" w:name="__RefHeading___Toc509652729"/>
      <w:r>
        <w:rPr/>
        <w:t>Purchaser Responsibilities</w:t>
      </w:r>
      <w:bookmarkEnd w:id="8"/>
      <w:commentRangeStart w:id="119"/>
      <w:r>
        <w:rPr>
          <w:vanish/>
          <w:color w:val="FF0000"/>
        </w:rPr>
        <w:t>»</w:t>
      </w:r>
      <w:commentRangeEnd w:id="119"/>
      <w:r>
        <w:commentReference w:id="119"/>
      </w:r>
      <w:r>
        <w:rPr>
          <w:vanish w:val="false"/>
        </w:rPr>
      </w:r>
    </w:p>
    <w:p>
      <w:pPr>
        <w:pStyle w:val="Para2"/>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r>
        <w:rPr/>
        <w:t>Purchaser shall notify the Seller in accordance with Section 25.5.1 of the individual it has designated as Purchaser’s Representative who shall act as the primary point of contact for Seller with respect to the prosecution of the Scope of Work;</w:t>
      </w:r>
    </w:p>
    <w:p>
      <w:pPr>
        <w:pStyle w:val="Heading5"/>
        <w:ind w:hanging="0" w:start="0"/>
        <w:rPr/>
      </w:pPr>
      <w:r>
        <w:rPr/>
        <w:t>Purchaser shall notify the Seller in accordance with Section 25.5.2 of the persons within Purchaser’s organization that have authority to approve Change Orders;</w:t>
      </w:r>
    </w:p>
    <w:p>
      <w:pPr>
        <w:pStyle w:val="Heading5"/>
        <w:ind w:hanging="0" w:start="0"/>
        <w:rPr/>
      </w:pPr>
      <w:r>
        <w:rPr/>
        <w:t>Purchaser shall pay to Seller the sums required to be paid by Purchaser pursuant to the terms of this Agreement; and</w:t>
      </w:r>
    </w:p>
    <w:p>
      <w:pPr>
        <w:pStyle w:val="Heading5"/>
        <w:ind w:hanging="0" w:start="0"/>
        <w:rPr>
          <w:b/>
        </w:rPr>
      </w:pPr>
      <w:r>
        <w:rPr/>
        <w:t xml:space="preserve">the Units shall be installed, operated and maintained by Purchaser as identified in Exhibit B-1, and as otherwise stated in the Agreement.  </w:t>
      </w:r>
    </w:p>
    <w:p>
      <w:pPr>
        <w:pStyle w:val="Heading1"/>
        <w:ind w:hanging="0" w:start="0"/>
        <w:rPr/>
      </w:pPr>
      <w:r>
        <w:rPr/>
        <w:br/>
      </w:r>
      <w:bookmarkStart w:id="9" w:name="__RefHeading___Toc509652730"/>
      <w:r>
        <w:rPr/>
        <w:t>RESPONSIBILITIES OF SELLER</w:t>
      </w:r>
      <w:bookmarkEnd w:id="9"/>
    </w:p>
    <w:p>
      <w:pPr>
        <w:pStyle w:val="Heading2"/>
        <w:ind w:hanging="0" w:start="0"/>
        <w:rPr>
          <w:vanish/>
        </w:rPr>
      </w:pPr>
      <w:bookmarkStart w:id="10" w:name="__RefHeading___Toc509652731"/>
      <w:r>
        <w:rPr/>
        <w:t>General Obligations</w:t>
      </w:r>
      <w:bookmarkEnd w:id="10"/>
      <w:commentRangeStart w:id="120"/>
      <w:r>
        <w:rPr>
          <w:vanish/>
          <w:color w:val="FF0000"/>
        </w:rPr>
        <w:t>»</w:t>
      </w:r>
      <w:commentRangeEnd w:id="120"/>
      <w:r>
        <w:commentReference w:id="120"/>
      </w:r>
      <w:r>
        <w:rPr>
          <w:vanish w:val="false"/>
        </w:rPr>
      </w:r>
    </w:p>
    <w:p>
      <w:pPr>
        <w:pStyle w:val="Para2"/>
        <w:rPr>
          <w:b/>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 xml:space="preserve">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w:t>
      </w:r>
    </w:p>
    <w:p>
      <w:pPr>
        <w:pStyle w:val="Heading2"/>
        <w:tabs>
          <w:tab w:val="left" w:pos="720" w:leader="none"/>
        </w:tabs>
        <w:ind w:hanging="0" w:start="0"/>
        <w:rPr>
          <w:vanish/>
        </w:rPr>
      </w:pPr>
      <w:bookmarkStart w:id="11" w:name="__RefHeading___Toc509652732"/>
      <w:r>
        <w:rPr/>
        <w:t>Delivery of Equipment and Documentation</w:t>
      </w:r>
      <w:bookmarkEnd w:id="11"/>
      <w:commentRangeStart w:id="121"/>
      <w:r>
        <w:rPr>
          <w:vanish/>
          <w:color w:val="FF0000"/>
        </w:rPr>
        <w:t>»</w:t>
      </w:r>
      <w:commentRangeEnd w:id="121"/>
      <w:r>
        <w:commentReference w:id="121"/>
      </w:r>
      <w:r>
        <w:rPr>
          <w:vanish w:val="false"/>
        </w:rPr>
      </w:r>
    </w:p>
    <w:p>
      <w:pPr>
        <w:pStyle w:val="Para2"/>
        <w:rPr/>
      </w:pPr>
      <w:r>
        <w:rPr/>
        <w:t>.</w:t>
      </w:r>
    </w:p>
    <w:p>
      <w:pPr>
        <w:pStyle w:val="Heading3"/>
        <w:ind w:hanging="0" w:start="0"/>
        <w:rPr>
          <w:vanish/>
        </w:rPr>
      </w:pPr>
      <w:bookmarkStart w:id="12" w:name="__RefHeading___Toc509652733"/>
      <w:r>
        <w:rPr/>
        <w:t>Delivery to Delivery Point</w:t>
      </w:r>
      <w:bookmarkEnd w:id="12"/>
      <w:commentRangeStart w:id="122"/>
      <w:r>
        <w:rPr>
          <w:vanish/>
          <w:color w:val="FF0000"/>
        </w:rPr>
        <w:t>»</w:t>
      </w:r>
      <w:commentRangeEnd w:id="122"/>
      <w:r>
        <w:commentReference w:id="122"/>
      </w:r>
      <w:r>
        <w:rPr>
          <w:vanish w:val="false"/>
        </w:rPr>
      </w:r>
    </w:p>
    <w:p>
      <w:pPr>
        <w:pStyle w:val="Para3"/>
        <w:rPr/>
      </w:pPr>
      <w:r>
        <w:rPr/>
        <w:t>. Seller shall Deliver the Equipment (except as otherwise specifically set forth in the Agreement) in accordance with Section 10.2.</w:t>
      </w:r>
    </w:p>
    <w:p>
      <w:pPr>
        <w:pStyle w:val="Heading3"/>
        <w:tabs>
          <w:tab w:val="left" w:pos="720" w:leader="none"/>
          <w:tab w:val="left" w:pos="1080" w:leader="none"/>
        </w:tabs>
        <w:ind w:hanging="0" w:start="0"/>
        <w:rPr>
          <w:vanish/>
        </w:rPr>
      </w:pPr>
      <w:bookmarkStart w:id="13" w:name="__RefHeading___Toc509652734"/>
      <w:r>
        <w:rPr/>
        <w:t>Impact Recorders</w:t>
      </w:r>
      <w:bookmarkEnd w:id="13"/>
      <w:commentRangeStart w:id="123"/>
      <w:r>
        <w:rPr>
          <w:vanish/>
          <w:color w:val="FF0000"/>
        </w:rPr>
        <w:t>»</w:t>
      </w:r>
      <w:commentRangeEnd w:id="123"/>
      <w:r>
        <w:commentReference w:id="123"/>
      </w:r>
      <w:r>
        <w:rPr>
          <w:vanish w:val="false"/>
        </w:rPr>
      </w:r>
    </w:p>
    <w:p>
      <w:pPr>
        <w:pStyle w:val="Para3"/>
        <w:rPr/>
      </w:pPr>
      <w:r>
        <w:rPr/>
        <w:t>.  Seller shall provide Purchaser with details of procedures pertaining to securing the Unit’s rotors during transportation.  If, as a result of such review, Purchaser reasonably determines that impact recorders are required, Seller shall provide such impact recorders within the Purchase Amount.</w:t>
      </w:r>
    </w:p>
    <w:p>
      <w:pPr>
        <w:pStyle w:val="Heading3"/>
        <w:tabs>
          <w:tab w:val="left" w:pos="720" w:leader="none"/>
          <w:tab w:val="left" w:pos="1080" w:leader="none"/>
        </w:tabs>
        <w:ind w:hanging="0" w:start="0"/>
        <w:rPr>
          <w:vanish/>
        </w:rPr>
      </w:pPr>
      <w:bookmarkStart w:id="14" w:name="__RefHeading___Toc509652735"/>
      <w:r>
        <w:rPr/>
        <w:t>Documentation Delivery</w:t>
      </w:r>
      <w:bookmarkEnd w:id="14"/>
      <w:commentRangeStart w:id="124"/>
      <w:r>
        <w:rPr>
          <w:vanish/>
          <w:color w:val="FF0000"/>
        </w:rPr>
        <w:t>»</w:t>
      </w:r>
      <w:commentRangeEnd w:id="124"/>
      <w:r>
        <w:commentReference w:id="124"/>
      </w:r>
      <w:r>
        <w:rPr>
          <w:vanish w:val="false"/>
        </w:rPr>
      </w:r>
    </w:p>
    <w:p>
      <w:pPr>
        <w:pStyle w:val="Para3"/>
        <w:rPr/>
      </w:pPr>
      <w:r>
        <w:rPr/>
        <w:t>.  Seller shall deliver documentation as set forth in Section 10.1 by the dates set forth therein.</w:t>
      </w:r>
    </w:p>
    <w:p>
      <w:pPr>
        <w:pStyle w:val="Heading2"/>
        <w:tabs>
          <w:tab w:val="left" w:pos="-1530" w:leader="none"/>
        </w:tabs>
        <w:ind w:hanging="0" w:start="0"/>
        <w:rPr>
          <w:vanish/>
        </w:rPr>
      </w:pPr>
      <w:bookmarkStart w:id="15" w:name="__RefHeading___Toc509652736"/>
      <w:r>
        <w:rPr/>
        <w:t>Relevant Information</w:t>
      </w:r>
      <w:bookmarkEnd w:id="15"/>
      <w:commentRangeStart w:id="125"/>
      <w:r>
        <w:rPr>
          <w:vanish/>
          <w:color w:val="FF0000"/>
        </w:rPr>
        <w:t>»</w:t>
      </w:r>
      <w:commentRangeEnd w:id="125"/>
      <w:r>
        <w:commentReference w:id="125"/>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pPr>
      <w:r>
        <w:rPr/>
        <w:t>such information as is requested by Purchaser in dealing with the Power Purchaser and/or any governmental authority in matters relating to the Scope of Work.  Such obligation shall not include information such as grid or power generation studies for the total power system.</w:t>
      </w:r>
    </w:p>
    <w:p>
      <w:pPr>
        <w:pStyle w:val="Heading2"/>
        <w:ind w:hanging="0" w:start="0"/>
        <w:rPr>
          <w:vanish/>
        </w:rPr>
      </w:pPr>
      <w:bookmarkStart w:id="16" w:name="__RefHeading___Toc509652737"/>
      <w:r>
        <w:rPr/>
        <w:t>Hazardous Materials Notification</w:t>
      </w:r>
      <w:bookmarkEnd w:id="16"/>
      <w:commentRangeStart w:id="126"/>
      <w:r>
        <w:rPr>
          <w:vanish/>
          <w:color w:val="FF0000"/>
        </w:rPr>
        <w:t>»</w:t>
      </w:r>
      <w:commentRangeEnd w:id="126"/>
      <w:r>
        <w:commentReference w:id="126"/>
      </w:r>
      <w:r>
        <w:rPr>
          <w:vanish w:val="false"/>
        </w:rPr>
      </w:r>
    </w:p>
    <w:p>
      <w:pPr>
        <w:pStyle w:val="Para2"/>
        <w:keepNext w:val="true"/>
        <w:keepLines/>
        <w:rPr/>
      </w:pPr>
      <w:r>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rPr>
      </w:pPr>
      <w:bookmarkStart w:id="17" w:name="__RefHeading___Toc509652738"/>
      <w:r>
        <w:rPr/>
        <w:t>Employment of Trained and Experienced Personnel</w:t>
      </w:r>
      <w:bookmarkEnd w:id="17"/>
      <w:commentRangeStart w:id="127"/>
      <w:r>
        <w:rPr>
          <w:vanish/>
          <w:color w:val="FF0000"/>
        </w:rPr>
        <w:t>»</w:t>
      </w:r>
      <w:commentRangeEnd w:id="127"/>
      <w:r>
        <w:commentReference w:id="127"/>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8" w:name="__RefHeading___Toc509652739"/>
      <w:r>
        <w:rPr/>
        <w:t>Compliance with Governmental Rules and the Requirements of this Agreement</w:t>
      </w:r>
      <w:bookmarkEnd w:id="18"/>
      <w:commentRangeStart w:id="128"/>
      <w:r>
        <w:rPr>
          <w:vanish/>
          <w:color w:val="FF0000"/>
        </w:rPr>
        <w:t>»</w:t>
      </w:r>
      <w:commentRangeEnd w:id="128"/>
      <w:r>
        <w:commentReference w:id="128"/>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  </w:t>
      </w:r>
    </w:p>
    <w:p>
      <w:pPr>
        <w:pStyle w:val="Heading5"/>
        <w:ind w:hanging="0" w:start="0"/>
        <w:rPr/>
      </w:pPr>
      <w:r>
        <w:rPr>
          <w:u w:val="single"/>
        </w:rPr>
        <w:t>Employment Practices</w:t>
      </w:r>
      <w:r>
        <w:rPr/>
        <w:t>.  Seller agrees that at all times during the term of this Agreement it shall be in full compliance with all Applicable Laws relative to Seller’s employment of employees and agents of Seller.</w:t>
      </w:r>
    </w:p>
    <w:p>
      <w:pPr>
        <w:pStyle w:val="Heading5"/>
        <w:ind w:hanging="0" w:start="0"/>
        <w:rPr/>
      </w:pPr>
      <w:r>
        <w:rPr>
          <w:u w:val="single"/>
        </w:rPr>
        <w:t>Scope of Work to Comply with Applicable Laws and Specifications</w:t>
      </w:r>
      <w:r>
        <w:rPr/>
        <w:t>.  Subject to the provisions of Section  3.6(c)(iv):</w:t>
      </w:r>
    </w:p>
    <w:p>
      <w:pPr>
        <w:pStyle w:val="Heading6"/>
        <w:ind w:hanging="0" w:start="0"/>
        <w:rPr/>
      </w:pPr>
      <w:r>
        <w:rPr/>
        <w:t>Seller shall cause the Scope of Work to comply with Applicable Laws that were:</w:t>
      </w:r>
    </w:p>
    <w:p>
      <w:pPr>
        <w:pStyle w:val="Heading7"/>
        <w:ind w:hanging="0" w:start="0"/>
        <w:rPr/>
      </w:pPr>
      <w:r>
        <w:rPr/>
        <w:t>in effect on the Effective Date; or</w:t>
      </w:r>
    </w:p>
    <w:p>
      <w:pPr>
        <w:pStyle w:val="Heading7"/>
        <w:ind w:hanging="0" w:start="0"/>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tabs>
          <w:tab w:val="left" w:pos="-1170" w:leader="none"/>
        </w:tabs>
        <w:ind w:hanging="0" w:start="0"/>
        <w:rPr>
          <w:vanish/>
        </w:rPr>
      </w:pPr>
      <w:bookmarkStart w:id="19" w:name="__RefHeading___Toc509652740"/>
      <w:r>
        <w:rPr/>
        <w:t>Approved Vendors</w:t>
      </w:r>
      <w:bookmarkEnd w:id="19"/>
      <w:commentRangeStart w:id="129"/>
      <w:r>
        <w:rPr>
          <w:vanish/>
          <w:color w:val="FF0000"/>
        </w:rPr>
        <w:t>»</w:t>
      </w:r>
      <w:commentRangeEnd w:id="129"/>
      <w:r>
        <w:commentReference w:id="129"/>
      </w:r>
      <w:r>
        <w:rPr>
          <w:vanish w:val="false"/>
        </w:rPr>
      </w:r>
    </w:p>
    <w:p>
      <w:pPr>
        <w:pStyle w:val="Para2"/>
        <w:rPr/>
      </w:pPr>
      <w:r>
        <w:rPr/>
        <w:t xml:space="preserve">. Purchaser agrees that Seller may utilize the Vendors listed in Exhibit B-4 for procurement of the components under which they are listed.  </w:t>
      </w:r>
    </w:p>
    <w:p>
      <w:pPr>
        <w:pStyle w:val="Heading2"/>
        <w:tabs>
          <w:tab w:val="left" w:pos="-1800" w:leader="none"/>
        </w:tabs>
        <w:ind w:hanging="0" w:start="0"/>
        <w:rPr>
          <w:vanish/>
        </w:rPr>
      </w:pPr>
      <w:bookmarkStart w:id="20" w:name="__RefHeading___Toc509652741"/>
      <w:r>
        <w:rPr/>
        <w:t>Packing and Insurance Surveyor</w:t>
      </w:r>
      <w:bookmarkEnd w:id="20"/>
      <w:commentRangeStart w:id="130"/>
      <w:r>
        <w:rPr>
          <w:vanish/>
          <w:color w:val="FF0000"/>
        </w:rPr>
        <w:t>»</w:t>
      </w:r>
      <w:commentRangeEnd w:id="130"/>
      <w:r>
        <w:commentReference w:id="130"/>
      </w:r>
      <w:r>
        <w:rPr>
          <w:vanish w:val="false"/>
        </w:rPr>
      </w:r>
    </w:p>
    <w:p>
      <w:pPr>
        <w:pStyle w:val="Para2"/>
        <w:rPr/>
      </w:pPr>
      <w:r>
        <w:rPr/>
        <w:t>.</w:t>
      </w:r>
    </w:p>
    <w:p>
      <w:pPr>
        <w:pStyle w:val="Heading3"/>
        <w:numPr>
          <w:ilvl w:val="2"/>
          <w:numId w:val="26"/>
        </w:numPr>
        <w:rPr>
          <w:vanish/>
        </w:rPr>
      </w:pPr>
      <w:bookmarkStart w:id="21" w:name="__RefHeading___Toc509652742"/>
      <w:r>
        <w:rPr/>
        <w:t>Packing Recommendation</w:t>
      </w:r>
      <w:bookmarkEnd w:id="21"/>
      <w:commentRangeStart w:id="131"/>
      <w:r>
        <w:rPr>
          <w:vanish/>
          <w:color w:val="FF0000"/>
        </w:rPr>
        <w:t>»</w:t>
      </w:r>
      <w:commentRangeEnd w:id="131"/>
      <w:r>
        <w:commentReference w:id="131"/>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w:t>
      </w:r>
    </w:p>
    <w:p>
      <w:pPr>
        <w:pStyle w:val="Heading5"/>
        <w:ind w:hanging="0" w:start="0"/>
        <w:rPr/>
      </w:pPr>
      <w:r>
        <w:rPr/>
        <w:t>movement to the Delivery Point, including route surveys; and</w:t>
      </w:r>
    </w:p>
    <w:p>
      <w:pPr>
        <w:pStyle w:val="Heading5"/>
        <w:ind w:hanging="0" w:start="0"/>
        <w:rPr/>
      </w:pPr>
      <w:r>
        <w:rPr/>
        <w:t>prohibition of the use of tandem barges.</w:t>
      </w:r>
    </w:p>
    <w:p>
      <w:pPr>
        <w:pStyle w:val="BodyText2"/>
        <w:rPr/>
      </w:pPr>
      <w:r>
        <w:rPr/>
        <w:t>Seller shall immediately notify Purchaser of any unreasonable recommendations.</w:t>
      </w:r>
    </w:p>
    <w:p>
      <w:pPr>
        <w:pStyle w:val="Heading3"/>
        <w:tabs>
          <w:tab w:val="left" w:pos="720" w:leader="none"/>
          <w:tab w:val="left" w:pos="1080" w:leader="none"/>
        </w:tabs>
        <w:ind w:hanging="0" w:start="0"/>
        <w:rPr>
          <w:vanish/>
        </w:rPr>
      </w:pPr>
      <w:bookmarkStart w:id="22" w:name="__RefHeading___Toc509652743"/>
      <w:r>
        <w:rPr/>
        <w:t>Insurability Certificate</w:t>
      </w:r>
      <w:bookmarkEnd w:id="22"/>
      <w:commentRangeStart w:id="132"/>
      <w:r>
        <w:rPr>
          <w:vanish/>
          <w:color w:val="FF0000"/>
        </w:rPr>
        <w:t>»</w:t>
      </w:r>
      <w:commentRangeEnd w:id="132"/>
      <w:r>
        <w:commentReference w:id="132"/>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tabs>
          <w:tab w:val="left" w:pos="720" w:leader="none"/>
          <w:tab w:val="left" w:pos="1080" w:leader="none"/>
        </w:tabs>
        <w:ind w:hanging="0" w:start="0"/>
        <w:rPr>
          <w:vanish/>
        </w:rPr>
      </w:pPr>
      <w:bookmarkStart w:id="23" w:name="__RefHeading___Toc509652744"/>
      <w:r>
        <w:rPr/>
        <w:t>Notice of Shipment</w:t>
      </w:r>
      <w:bookmarkEnd w:id="23"/>
      <w:commentRangeStart w:id="133"/>
      <w:r>
        <w:rPr>
          <w:vanish/>
          <w:color w:val="FF0000"/>
        </w:rPr>
        <w:t>»</w:t>
      </w:r>
      <w:commentRangeEnd w:id="133"/>
      <w:r>
        <w:commentReference w:id="133"/>
      </w:r>
      <w:r>
        <w:rPr>
          <w:vanish w:val="false"/>
        </w:rPr>
      </w:r>
    </w:p>
    <w:p>
      <w:pPr>
        <w:pStyle w:val="Para3"/>
        <w:rPr/>
      </w:pPr>
      <w:r>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Dates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Date(s).</w:t>
      </w:r>
    </w:p>
    <w:p>
      <w:pPr>
        <w:pStyle w:val="Heading3"/>
        <w:tabs>
          <w:tab w:val="left" w:pos="720" w:leader="none"/>
          <w:tab w:val="left" w:pos="1080" w:leader="none"/>
        </w:tabs>
        <w:ind w:hanging="0" w:start="0"/>
        <w:rPr>
          <w:vanish/>
        </w:rPr>
      </w:pPr>
      <w:bookmarkStart w:id="24" w:name="__RefHeading___Toc509652745"/>
      <w:r>
        <w:rPr/>
        <w:t>Compliance with Recommendation</w:t>
      </w:r>
      <w:bookmarkEnd w:id="24"/>
      <w:commentRangeStart w:id="134"/>
      <w:r>
        <w:rPr>
          <w:vanish/>
          <w:color w:val="FF0000"/>
        </w:rPr>
        <w:t>»</w:t>
      </w:r>
      <w:commentRangeEnd w:id="134"/>
      <w:r>
        <w:commentReference w:id="134"/>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w:t>
      </w:r>
    </w:p>
    <w:p>
      <w:pPr>
        <w:pStyle w:val="Heading3"/>
        <w:tabs>
          <w:tab w:val="left" w:pos="720" w:leader="none"/>
          <w:tab w:val="left" w:pos="1080" w:leader="none"/>
        </w:tabs>
        <w:ind w:hanging="0" w:start="0"/>
        <w:rPr>
          <w:vanish/>
        </w:rPr>
      </w:pPr>
      <w:bookmarkStart w:id="25" w:name="__RefHeading___Toc509652746"/>
      <w:r>
        <w:rPr/>
        <w:t>Coordination</w:t>
      </w:r>
      <w:bookmarkEnd w:id="25"/>
      <w:commentRangeStart w:id="135"/>
      <w:r>
        <w:rPr>
          <w:vanish/>
          <w:color w:val="FF0000"/>
        </w:rPr>
        <w:t>»</w:t>
      </w:r>
      <w:commentRangeEnd w:id="135"/>
      <w:r>
        <w:commentReference w:id="135"/>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tabs>
          <w:tab w:val="left" w:pos="360" w:leader="none"/>
        </w:tabs>
        <w:ind w:hanging="0" w:start="0"/>
        <w:rPr>
          <w:vanish/>
        </w:rPr>
      </w:pPr>
      <w:bookmarkStart w:id="26" w:name="__RefHeading___Toc509652747"/>
      <w:r>
        <w:rPr/>
        <w:t>Financing and Insurance Assistance</w:t>
      </w:r>
      <w:bookmarkEnd w:id="26"/>
      <w:commentRangeStart w:id="136"/>
      <w:r>
        <w:rPr>
          <w:vanish/>
          <w:color w:val="FF0000"/>
        </w:rPr>
        <w:t>»</w:t>
      </w:r>
      <w:commentRangeEnd w:id="136"/>
      <w:r>
        <w:commentReference w:id="136"/>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tabs>
          <w:tab w:val="left" w:pos="360" w:leader="none"/>
        </w:tabs>
        <w:ind w:hanging="0" w:start="0"/>
        <w:rPr>
          <w:vanish/>
        </w:rPr>
      </w:pPr>
      <w:bookmarkStart w:id="27" w:name="__RefHeading___Toc509652748"/>
      <w:r>
        <w:rPr/>
        <w:t>Purchaser Permit Support</w:t>
      </w:r>
      <w:bookmarkEnd w:id="27"/>
      <w:commentRangeStart w:id="137"/>
      <w:r>
        <w:rPr>
          <w:vanish/>
          <w:color w:val="FF0000"/>
        </w:rPr>
        <w:t>»</w:t>
      </w:r>
      <w:commentRangeEnd w:id="137"/>
      <w:r>
        <w:commentReference w:id="137"/>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tabs>
          <w:tab w:val="left" w:pos="360" w:leader="none"/>
        </w:tabs>
        <w:ind w:hanging="0" w:start="0"/>
        <w:rPr>
          <w:vanish/>
        </w:rPr>
      </w:pPr>
      <w:bookmarkStart w:id="28" w:name="__RefHeading___Toc509652749"/>
      <w:r>
        <w:rPr/>
        <w:t>Order Definition Meeting</w:t>
      </w:r>
      <w:bookmarkEnd w:id="28"/>
      <w:commentRangeStart w:id="138"/>
      <w:r>
        <w:rPr>
          <w:vanish/>
          <w:color w:val="FF0000"/>
        </w:rPr>
        <w:t>»</w:t>
      </w:r>
      <w:commentRangeEnd w:id="138"/>
      <w:r>
        <w:commentReference w:id="138"/>
      </w:r>
      <w:r>
        <w:rPr>
          <w:vanish w:val="false"/>
        </w:rPr>
      </w:r>
    </w:p>
    <w:p>
      <w:pPr>
        <w:pStyle w:val="Para2"/>
        <w:rPr>
          <w:b/>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tabs>
          <w:tab w:val="left" w:pos="360" w:leader="none"/>
        </w:tabs>
        <w:ind w:hanging="0" w:start="0"/>
        <w:rPr>
          <w:vanish/>
        </w:rPr>
      </w:pPr>
      <w:bookmarkStart w:id="29" w:name="__RefHeading___Toc509652750"/>
      <w:r>
        <w:rPr/>
        <w:t>Spare Parts</w:t>
      </w:r>
      <w:bookmarkEnd w:id="29"/>
      <w:commentRangeStart w:id="139"/>
      <w:r>
        <w:rPr>
          <w:vanish/>
          <w:color w:val="FF0000"/>
        </w:rPr>
        <w:t>»</w:t>
      </w:r>
      <w:commentRangeEnd w:id="139"/>
      <w:r>
        <w:commentReference w:id="139"/>
      </w:r>
      <w:r>
        <w:rPr>
          <w:vanish w:val="false"/>
        </w:rPr>
      </w:r>
    </w:p>
    <w:p>
      <w:pPr>
        <w:pStyle w:val="Para2"/>
        <w:rPr/>
      </w:pPr>
      <w:r>
        <w:rPr/>
        <w:t>.</w:t>
      </w:r>
    </w:p>
    <w:p>
      <w:pPr>
        <w:pStyle w:val="Heading3"/>
        <w:numPr>
          <w:ilvl w:val="2"/>
          <w:numId w:val="27"/>
        </w:numPr>
        <w:rPr>
          <w:vanish/>
        </w:rPr>
      </w:pPr>
      <w:bookmarkStart w:id="30" w:name="__RefHeading___Toc509652751"/>
      <w:r>
        <w:rPr/>
        <w:t>Commissioning Spares</w:t>
      </w:r>
      <w:bookmarkEnd w:id="30"/>
      <w:commentRangeStart w:id="140"/>
      <w:r>
        <w:rPr>
          <w:vanish/>
          <w:color w:val="FF0000"/>
        </w:rPr>
        <w:t>»</w:t>
      </w:r>
      <w:commentRangeEnd w:id="140"/>
      <w:r>
        <w:commentReference w:id="140"/>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tabs>
          <w:tab w:val="left" w:pos="720" w:leader="none"/>
          <w:tab w:val="left" w:pos="1080" w:leader="none"/>
        </w:tabs>
        <w:ind w:hanging="0" w:start="0"/>
        <w:rPr>
          <w:vanish/>
        </w:rPr>
      </w:pPr>
      <w:bookmarkStart w:id="31" w:name="__RefHeading___Toc509652752"/>
      <w:r>
        <w:rPr/>
        <w:t>Operating Spares</w:t>
      </w:r>
      <w:bookmarkEnd w:id="31"/>
      <w:commentRangeStart w:id="141"/>
      <w:r>
        <w:rPr>
          <w:vanish/>
          <w:color w:val="FF0000"/>
        </w:rPr>
        <w:t>»</w:t>
      </w:r>
      <w:commentRangeEnd w:id="141"/>
      <w:r>
        <w:commentReference w:id="141"/>
      </w:r>
      <w:r>
        <w:rPr>
          <w:vanish w:val="false"/>
        </w:rPr>
      </w:r>
    </w:p>
    <w:p>
      <w:pPr>
        <w:pStyle w:val="Para3"/>
        <w:rPr/>
      </w:pPr>
      <w:r>
        <w:rPr/>
        <w:t>.  Set forth in Exhibit M-1 is a priced listing of operating and maintenance spare parts (the “O&amp;M Spares”) for the Units.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tabs>
          <w:tab w:val="left" w:pos="360" w:leader="none"/>
        </w:tabs>
        <w:ind w:hanging="0" w:start="0"/>
        <w:rPr>
          <w:vanish/>
        </w:rPr>
      </w:pPr>
      <w:bookmarkStart w:id="32" w:name="__RefHeading___Toc509652753"/>
      <w:r>
        <w:rPr/>
        <w:t>Key Personnel</w:t>
      </w:r>
      <w:bookmarkEnd w:id="32"/>
      <w:commentRangeStart w:id="142"/>
      <w:r>
        <w:rPr>
          <w:vanish/>
          <w:color w:val="FF0000"/>
        </w:rPr>
        <w:t>»</w:t>
      </w:r>
      <w:commentRangeEnd w:id="142"/>
      <w:r>
        <w:commentReference w:id="142"/>
      </w:r>
      <w:r>
        <w:rPr>
          <w:vanish w:val="false"/>
        </w:rPr>
      </w:r>
    </w:p>
    <w:p>
      <w:pPr>
        <w:pStyle w:val="Para2"/>
        <w:rPr/>
      </w:pPr>
      <w:r>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p>
    <w:p>
      <w:pPr>
        <w:pStyle w:val="Heading1"/>
        <w:ind w:hanging="0" w:start="0"/>
        <w:rPr/>
      </w:pPr>
      <w:r>
        <w:rPr/>
        <w:br/>
      </w:r>
      <w:bookmarkStart w:id="33" w:name="__RefHeading___Toc509652754"/>
      <w:r>
        <w:rPr/>
        <w:t>RESPONSIBILITY FOR INFORMATION</w:t>
      </w:r>
      <w:bookmarkEnd w:id="33"/>
    </w:p>
    <w:p>
      <w:pPr>
        <w:pStyle w:val="Heading2"/>
        <w:tabs>
          <w:tab w:val="left" w:pos="-1530" w:leader="none"/>
        </w:tabs>
        <w:ind w:hanging="0" w:start="0"/>
        <w:rPr>
          <w:vanish/>
        </w:rPr>
      </w:pPr>
      <w:bookmarkStart w:id="34" w:name="__RefHeading___Toc509652755"/>
      <w:r>
        <w:rPr/>
        <w:t>Purchaser Supplied Information</w:t>
      </w:r>
      <w:bookmarkEnd w:id="34"/>
      <w:commentRangeStart w:id="143"/>
      <w:r>
        <w:rPr>
          <w:vanish/>
          <w:color w:val="FF0000"/>
        </w:rPr>
        <w:t>»</w:t>
      </w:r>
      <w:commentRangeEnd w:id="143"/>
      <w:r>
        <w:commentReference w:id="143"/>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35" w:name="__RefHeading___Toc509652756"/>
      <w:r>
        <w:rPr/>
        <w:t>PURCHASE AMOUNT AND OTHER CHARGES</w:t>
      </w:r>
      <w:bookmarkEnd w:id="35"/>
    </w:p>
    <w:p>
      <w:pPr>
        <w:pStyle w:val="Heading2"/>
        <w:ind w:hanging="0" w:start="0"/>
        <w:rPr>
          <w:vanish/>
        </w:rPr>
      </w:pPr>
      <w:bookmarkStart w:id="36" w:name="__RefHeading___Toc509652757"/>
      <w:r>
        <w:rPr/>
        <w:t>Purchase Amount</w:t>
      </w:r>
      <w:bookmarkEnd w:id="36"/>
      <w:commentRangeStart w:id="144"/>
      <w:r>
        <w:rPr>
          <w:vanish/>
          <w:color w:val="FF0000"/>
        </w:rPr>
        <w:t>»</w:t>
      </w:r>
      <w:commentRangeEnd w:id="144"/>
      <w:r>
        <w:commentReference w:id="144"/>
      </w:r>
      <w:r>
        <w:rPr>
          <w:vanish w:val="false"/>
        </w:rPr>
      </w:r>
    </w:p>
    <w:p>
      <w:pPr>
        <w:pStyle w:val="Para2"/>
        <w:rPr/>
      </w:pPr>
      <w:r>
        <w:rPr/>
        <w:t>.</w:t>
      </w:r>
    </w:p>
    <w:p>
      <w:pPr>
        <w:pStyle w:val="Heading3"/>
        <w:numPr>
          <w:ilvl w:val="2"/>
          <w:numId w:val="28"/>
        </w:numPr>
        <w:rPr>
          <w:vanish/>
        </w:rPr>
      </w:pPr>
      <w:bookmarkStart w:id="37" w:name="__RefHeading___Toc509652758"/>
      <w:r>
        <w:rPr/>
        <w:t>Purchase Amount</w:t>
      </w:r>
      <w:bookmarkEnd w:id="37"/>
      <w:commentRangeStart w:id="145"/>
      <w:r>
        <w:rPr>
          <w:vanish/>
          <w:color w:val="FF0000"/>
        </w:rPr>
        <w:t>»</w:t>
      </w:r>
      <w:commentRangeEnd w:id="145"/>
      <w:r>
        <w:commentReference w:id="145"/>
      </w:r>
      <w:r>
        <w:rPr>
          <w:vanish w:val="false"/>
        </w:rPr>
      </w:r>
    </w:p>
    <w:p>
      <w:pPr>
        <w:pStyle w:val="Para3"/>
        <w:rPr/>
      </w:pPr>
      <w:r>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as provided in Section 5.3 or Change Orders with respect to the Scope of Work approved in accordance with Article 11.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38" w:name="__RefHeading___Toc509652759"/>
      <w:r>
        <w:rPr/>
        <w:t>Taxes and Contributions</w:t>
      </w:r>
      <w:bookmarkEnd w:id="38"/>
      <w:commentRangeStart w:id="146"/>
      <w:r>
        <w:rPr>
          <w:vanish/>
          <w:color w:val="FF0000"/>
        </w:rPr>
        <w:t>»</w:t>
      </w:r>
      <w:commentRangeEnd w:id="146"/>
      <w:r>
        <w:commentReference w:id="146"/>
      </w:r>
      <w:r>
        <w:rPr>
          <w:vanish w:val="false"/>
        </w:rPr>
      </w:r>
    </w:p>
    <w:p>
      <w:pPr>
        <w:pStyle w:val="Para2"/>
        <w:rPr/>
      </w:pPr>
      <w:r>
        <w:rPr/>
        <w:t>.</w:t>
      </w:r>
    </w:p>
    <w:p>
      <w:pPr>
        <w:pStyle w:val="Heading3"/>
        <w:numPr>
          <w:ilvl w:val="2"/>
          <w:numId w:val="29"/>
        </w:numPr>
        <w:rPr>
          <w:vanish/>
        </w:rPr>
      </w:pPr>
      <w:bookmarkStart w:id="39" w:name="__RefHeading___Toc509652760"/>
      <w:r>
        <w:rPr/>
        <w:t>Seller Responsibility for Personal Taxes</w:t>
      </w:r>
      <w:bookmarkEnd w:id="39"/>
      <w:commentRangeStart w:id="147"/>
      <w:r>
        <w:rPr>
          <w:vanish/>
          <w:color w:val="FF0000"/>
        </w:rPr>
        <w:t>»</w:t>
      </w:r>
      <w:commentRangeEnd w:id="147"/>
      <w:r>
        <w:commentReference w:id="147"/>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tabs>
          <w:tab w:val="left" w:pos="720" w:leader="none"/>
          <w:tab w:val="left" w:pos="1080" w:leader="none"/>
        </w:tabs>
        <w:ind w:hanging="0" w:start="0"/>
        <w:rPr>
          <w:b/>
          <w:vanish/>
        </w:rPr>
      </w:pPr>
      <w:bookmarkStart w:id="40" w:name="__RefHeading___Toc509652761"/>
      <w:r>
        <w:rPr>
          <w:b/>
        </w:rPr>
        <w:t>[Seller’s Responsibility for Taxes]</w:t>
      </w:r>
      <w:bookmarkEnd w:id="40"/>
      <w:commentRangeStart w:id="148"/>
      <w:r>
        <w:rPr>
          <w:b/>
          <w:vanish/>
          <w:color w:val="FF0000"/>
        </w:rPr>
        <w:t>»</w:t>
      </w:r>
      <w:commentRangeEnd w:id="148"/>
      <w:r>
        <w:commentReference w:id="148"/>
      </w:r>
      <w:r>
        <w:rPr>
          <w:b/>
          <w:vanish w:val="false"/>
        </w:rPr>
      </w:r>
    </w:p>
    <w:p>
      <w:pPr>
        <w:pStyle w:val="Para3"/>
        <w:rPr>
          <w:b/>
        </w:rPr>
      </w:pPr>
      <w:r>
        <w:rPr>
          <w:b/>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 [Note: Parties’ tax counsel to discuss this]</w:t>
      </w:r>
    </w:p>
    <w:p>
      <w:pPr>
        <w:pStyle w:val="Heading3"/>
        <w:tabs>
          <w:tab w:val="left" w:pos="720" w:leader="none"/>
          <w:tab w:val="left" w:pos="1080" w:leader="none"/>
        </w:tabs>
        <w:ind w:hanging="0" w:start="0"/>
        <w:rPr>
          <w:vanish/>
        </w:rPr>
      </w:pPr>
      <w:bookmarkStart w:id="41" w:name="__RefHeading___Toc509652762"/>
      <w:r>
        <w:rPr/>
        <w:t>Taxes in the Project State</w:t>
      </w:r>
      <w:bookmarkEnd w:id="41"/>
      <w:commentRangeStart w:id="149"/>
      <w:r>
        <w:rPr>
          <w:vanish/>
          <w:color w:val="FF0000"/>
        </w:rPr>
        <w:t>»</w:t>
      </w:r>
      <w:commentRangeEnd w:id="149"/>
      <w:r>
        <w:commentReference w:id="149"/>
      </w:r>
      <w:r>
        <w:rPr>
          <w:vanish w:val="false"/>
        </w:rPr>
      </w:r>
    </w:p>
    <w:p>
      <w:pPr>
        <w:pStyle w:val="Para3"/>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tabs>
          <w:tab w:val="left" w:pos="720" w:leader="none"/>
          <w:tab w:val="left" w:pos="1080" w:leader="none"/>
        </w:tabs>
        <w:ind w:hanging="0" w:start="0"/>
        <w:rPr>
          <w:vanish/>
        </w:rPr>
      </w:pPr>
      <w:bookmarkStart w:id="42" w:name="__RefHeading___Toc509652763"/>
      <w:r>
        <w:rPr/>
        <w:t>Tax Penalties</w:t>
      </w:r>
      <w:bookmarkEnd w:id="42"/>
      <w:commentRangeStart w:id="150"/>
      <w:r>
        <w:rPr>
          <w:vanish/>
          <w:color w:val="FF0000"/>
        </w:rPr>
        <w:t>»</w:t>
      </w:r>
      <w:commentRangeEnd w:id="150"/>
      <w:r>
        <w:commentReference w:id="150"/>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43" w:name="__RefHeading___Toc509652764"/>
      <w:r>
        <w:rPr/>
        <w:t>Changes to the Purchase Amount</w:t>
      </w:r>
      <w:bookmarkEnd w:id="43"/>
      <w:commentRangeStart w:id="151"/>
      <w:r>
        <w:rPr>
          <w:vanish/>
          <w:color w:val="FF0000"/>
        </w:rPr>
        <w:t>»</w:t>
      </w:r>
      <w:commentRangeEnd w:id="151"/>
      <w:r>
        <w:commentReference w:id="151"/>
      </w:r>
      <w:r>
        <w:rPr>
          <w:vanish w:val="false"/>
        </w:rPr>
      </w:r>
    </w:p>
    <w:p>
      <w:pPr>
        <w:pStyle w:val="Para2"/>
        <w:rPr/>
      </w:pPr>
      <w:r>
        <w:rPr/>
        <w:t>.  The Purchase Amount may only be adjusted in the following circumstances:</w:t>
      </w:r>
    </w:p>
    <w:p>
      <w:pPr>
        <w:pStyle w:val="Heading5"/>
        <w:ind w:hanging="0" w:start="0"/>
        <w:rPr/>
      </w:pPr>
      <w:r>
        <w:rPr/>
        <w:t>Change in Law requiring changes as provided in Section 3.6(c)(iv);</w:t>
      </w:r>
    </w:p>
    <w:p>
      <w:pPr>
        <w:pStyle w:val="Heading5"/>
        <w:ind w:hanging="0" w:start="0"/>
        <w:rPr/>
      </w:pPr>
      <w:r>
        <w:rPr/>
        <w:t>suspension pursuant to Section 5.5;</w:t>
      </w:r>
    </w:p>
    <w:p>
      <w:pPr>
        <w:pStyle w:val="Heading5"/>
        <w:ind w:hanging="0" w:start="0"/>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 xml:space="preserve">Change Orders issued pursuant to Article 11; </w:t>
      </w:r>
    </w:p>
    <w:p>
      <w:pPr>
        <w:pStyle w:val="Heading5"/>
        <w:ind w:hanging="0" w:start="0"/>
        <w:rPr/>
      </w:pPr>
      <w:r>
        <w:rPr/>
        <w:t>Purchaser exercising options such as cancellation pursuant to Section 5.4. of this Agreement.</w:t>
      </w:r>
    </w:p>
    <w:p>
      <w:pPr>
        <w:pStyle w:val="BodyText2"/>
        <w:rPr/>
      </w:pPr>
      <w:r>
        <w:rPr/>
        <w:t>Seller’s entitlement to an increase in the Purchase Amount shall be conditional upon:</w:t>
      </w:r>
    </w:p>
    <w:p>
      <w:pPr>
        <w:pStyle w:val="Heading5"/>
        <w:ind w:hanging="0" w:start="0"/>
        <w:rPr/>
      </w:pPr>
      <w:r>
        <w:rPr/>
        <w:t>a demonstrable increase in the Purchase Amount or an adverse impact on Seller’s ability to deliver the Units by the Delivery Date;</w:t>
      </w:r>
    </w:p>
    <w:p>
      <w:pPr>
        <w:pStyle w:val="BodyText2"/>
        <w:rPr/>
      </w:pPr>
      <w:r>
        <w:rPr/>
        <w:t>except with respect to clauses (e) and (f) of this Section 5.3:</w:t>
      </w:r>
    </w:p>
    <w:p>
      <w:pPr>
        <w:pStyle w:val="Heading5"/>
        <w:ind w:hanging="0" w:start="0"/>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44" w:name="__RefHeading___Toc509652765"/>
      <w:r>
        <w:rPr/>
        <w:t>Cancellation by Purchaser</w:t>
      </w:r>
      <w:bookmarkEnd w:id="44"/>
      <w:commentRangeStart w:id="152"/>
      <w:r>
        <w:rPr>
          <w:vanish/>
          <w:color w:val="FF0000"/>
        </w:rPr>
        <w:t>»</w:t>
      </w:r>
      <w:commentRangeEnd w:id="152"/>
      <w:r>
        <w:commentReference w:id="152"/>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5.4, then Purchaser shall pay Seller the Cancellation Charge applicable to the canceled Units in accordance with Exhibit I within thirty (30) days after the effective date of such cancellation.  If Purchaser cancels this Agreement pursuant to this Section 5.4, Seller shall retain title to the Equipment unless title has passed or will pass to Purchaser pursuant to Article 15.  For the avoidance of doubt, Seller will not cease manufacture of the Units for reasons of Purchaser cancellation or suspension.</w:t>
      </w:r>
    </w:p>
    <w:p>
      <w:pPr>
        <w:pStyle w:val="Heading2"/>
        <w:ind w:hanging="0" w:start="0"/>
        <w:rPr>
          <w:vanish/>
        </w:rPr>
      </w:pPr>
      <w:bookmarkStart w:id="45" w:name="__RefHeading___Toc509652766"/>
      <w:r>
        <w:rPr/>
        <w:t>Suspension or Change of Delivery</w:t>
      </w:r>
      <w:bookmarkEnd w:id="45"/>
      <w:commentRangeStart w:id="153"/>
      <w:r>
        <w:rPr>
          <w:vanish/>
          <w:color w:val="FF0000"/>
        </w:rPr>
        <w:t>»</w:t>
      </w:r>
      <w:commentRangeEnd w:id="153"/>
      <w:r>
        <w:commentReference w:id="153"/>
      </w:r>
      <w:r>
        <w:rPr>
          <w:vanish w:val="false"/>
        </w:rPr>
      </w:r>
    </w:p>
    <w:p>
      <w:pPr>
        <w:pStyle w:val="Para2"/>
        <w:rPr/>
      </w:pPr>
      <w:r>
        <w:rPr/>
        <w:t>.</w:t>
      </w:r>
    </w:p>
    <w:p>
      <w:pPr>
        <w:pStyle w:val="Para3"/>
        <w:rPr>
          <w:b/>
        </w:rPr>
      </w:pPr>
      <w:r>
        <w:rPr/>
        <w:t>5.5.1</w:t>
        <w:tab/>
        <w:t xml:space="preserve">Purchaser shall be entitled to suspend Delivery in accordance with Section 5.5.2. </w:t>
      </w:r>
    </w:p>
    <w:p>
      <w:pPr>
        <w:pStyle w:val="Para3"/>
        <w:rPr>
          <w:b/>
        </w:rPr>
      </w:pPr>
      <w:r>
        <w:rPr/>
        <w:t>5.5.2</w:t>
        <w:tab/>
        <w:t>If Purchaser instructs Seller to suspend Delivery by written notice, such notice to be provided no later than ninety (90) days prior to the shipment of a Unit and the Major Components thereof, and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a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if the a Unit is placed in storage other than at its final use point, when conditions permit, Seller shall arrange on behalf of Purchaser and at Purchaser’s expense for any additional or incremental costs of shipment of the Equipment not then included in Seller’s Scope of Work.  In the event Purchaser directs Seller to store the Equipment in lieu of shipping to the Delivery Point and to retain care and custody, Seller will retain risk of damage and loss.</w:t>
      </w:r>
    </w:p>
    <w:p>
      <w:pPr>
        <w:pStyle w:val="Heading1"/>
        <w:ind w:hanging="0" w:start="0"/>
        <w:rPr/>
      </w:pPr>
      <w:r>
        <w:rPr/>
        <w:br/>
      </w:r>
      <w:bookmarkStart w:id="46" w:name="__RefHeading___Toc509652767"/>
      <w:r>
        <w:rPr/>
        <w:t>PAYMENT TERMS</w:t>
      </w:r>
      <w:bookmarkEnd w:id="46"/>
    </w:p>
    <w:p>
      <w:pPr>
        <w:pStyle w:val="Heading2"/>
        <w:ind w:hanging="0" w:start="0"/>
        <w:rPr>
          <w:vanish/>
        </w:rPr>
      </w:pPr>
      <w:bookmarkStart w:id="47" w:name="__RefHeading___Toc509652768"/>
      <w:r>
        <w:rPr/>
        <w:t>Payment of Purchase Amount</w:t>
      </w:r>
      <w:bookmarkEnd w:id="47"/>
      <w:commentRangeStart w:id="154"/>
      <w:r>
        <w:rPr>
          <w:vanish/>
          <w:color w:val="FF0000"/>
        </w:rPr>
        <w:t>»</w:t>
      </w:r>
      <w:commentRangeEnd w:id="154"/>
      <w:r>
        <w:commentReference w:id="154"/>
      </w:r>
      <w:r>
        <w:rPr>
          <w:vanish w:val="false"/>
        </w:rPr>
      </w:r>
    </w:p>
    <w:p>
      <w:pPr>
        <w:pStyle w:val="Para2"/>
        <w:rPr/>
      </w:pPr>
      <w:r>
        <w:rPr/>
        <w:t>.</w:t>
      </w:r>
    </w:p>
    <w:p>
      <w:pPr>
        <w:pStyle w:val="Heading3"/>
        <w:numPr>
          <w:ilvl w:val="2"/>
          <w:numId w:val="20"/>
        </w:numPr>
        <w:rPr>
          <w:vanish/>
        </w:rPr>
      </w:pPr>
      <w:bookmarkStart w:id="48" w:name="__RefHeading___Toc509652769"/>
      <w:r>
        <w:rPr/>
        <w:t>Payment Periods</w:t>
      </w:r>
      <w:bookmarkEnd w:id="48"/>
      <w:commentRangeStart w:id="155"/>
      <w:r>
        <w:rPr>
          <w:vanish/>
          <w:color w:val="FF0000"/>
        </w:rPr>
        <w:t>»</w:t>
      </w:r>
      <w:commentRangeEnd w:id="155"/>
      <w:r>
        <w:commentReference w:id="155"/>
      </w:r>
      <w:r>
        <w:rPr>
          <w:vanish w:val="false"/>
        </w:rPr>
      </w:r>
    </w:p>
    <w:p>
      <w:pPr>
        <w:pStyle w:val="Para3"/>
        <w:rPr/>
      </w:pPr>
      <w:r>
        <w:rPr/>
        <w:t>.  Payment of each Milestone Payment Amount, unless otherwise noted in Exhibit I-1,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tabs>
          <w:tab w:val="left" w:pos="720" w:leader="none"/>
          <w:tab w:val="left" w:pos="1080" w:leader="none"/>
        </w:tabs>
        <w:ind w:hanging="0" w:start="0"/>
        <w:rPr>
          <w:vanish/>
        </w:rPr>
      </w:pPr>
      <w:bookmarkStart w:id="49" w:name="__RefHeading___Toc509652770"/>
      <w:r>
        <w:rPr/>
        <w:t>Payment Milestones</w:t>
      </w:r>
      <w:bookmarkEnd w:id="49"/>
      <w:commentRangeStart w:id="156"/>
      <w:r>
        <w:rPr>
          <w:vanish/>
          <w:color w:val="FF0000"/>
        </w:rPr>
        <w:t>»</w:t>
      </w:r>
      <w:commentRangeEnd w:id="156"/>
      <w:r>
        <w:commentReference w:id="156"/>
      </w:r>
      <w:r>
        <w:rPr>
          <w:vanish w:val="false"/>
        </w:rPr>
      </w:r>
    </w:p>
    <w:p>
      <w:pPr>
        <w:pStyle w:val="Para3"/>
        <w:rPr/>
      </w:pPr>
      <w:r>
        <w:rPr/>
        <w:t>.  The detailed payment milestone schedule is set forth in Exhibit I-1.</w:t>
      </w:r>
    </w:p>
    <w:p>
      <w:pPr>
        <w:pStyle w:val="BodyText2"/>
        <w:rPr/>
      </w:pPr>
      <w:r>
        <w:rPr/>
        <w:t>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tabs>
          <w:tab w:val="left" w:pos="720" w:leader="none"/>
          <w:tab w:val="left" w:pos="1080" w:leader="none"/>
        </w:tabs>
        <w:ind w:hanging="0" w:start="0"/>
        <w:rPr>
          <w:vanish/>
        </w:rPr>
      </w:pPr>
      <w:bookmarkStart w:id="50" w:name="__RefHeading___Toc509652771"/>
      <w:r>
        <w:rPr/>
        <w:t>Retention</w:t>
      </w:r>
      <w:bookmarkEnd w:id="50"/>
      <w:commentRangeStart w:id="157"/>
      <w:r>
        <w:rPr>
          <w:vanish/>
          <w:color w:val="FF0000"/>
        </w:rPr>
        <w:t>»</w:t>
      </w:r>
      <w:commentRangeEnd w:id="157"/>
      <w:r>
        <w:commentReference w:id="157"/>
      </w:r>
      <w:r>
        <w:rPr>
          <w:vanish w:val="false"/>
        </w:rPr>
      </w:r>
    </w:p>
    <w:p>
      <w:pPr>
        <w:pStyle w:val="Para3"/>
        <w:keepNext w:val="true"/>
        <w:keepLines/>
        <w:rPr/>
      </w:pPr>
      <w:r>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pPr>
      <w:r>
        <w:rPr/>
        <w:t>Seller satisfies the requirements set forth in Section 6.5; and</w:t>
      </w:r>
    </w:p>
    <w:p>
      <w:pPr>
        <w:pStyle w:val="Heading5"/>
        <w:ind w:hanging="0" w:start="0"/>
        <w:rPr/>
      </w:pPr>
      <w:r>
        <w:rPr/>
        <w:t xml:space="preserve">Seller provides the Retention Letter of Credit in the amount of five (5%) percent of the Purchase Amount.  </w:t>
      </w:r>
      <w:r>
        <w:rPr>
          <w:b/>
        </w:rPr>
        <w:t>[Note:  If Agreement is for more than one Unit, the Retention Amount will be 5% of the Purchase Amount for each Unit multiplied by the number of Units acquired.]</w:t>
      </w:r>
    </w:p>
    <w:p>
      <w:pPr>
        <w:pStyle w:val="BodyText2"/>
        <w:rPr/>
      </w:pPr>
      <w:r>
        <w:rPr/>
        <w:t xml:space="preserve">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  </w:t>
      </w:r>
      <w:r>
        <w:rPr>
          <w:b/>
        </w:rPr>
        <w:t>[Note:  If more than one Unit is purchased, the Letter of Credit shall be reduced incrementally as the Warranty Period for each Unit expires.]</w:t>
      </w:r>
    </w:p>
    <w:p>
      <w:pPr>
        <w:pStyle w:val="Heading2"/>
        <w:ind w:hanging="0" w:start="0"/>
        <w:rPr>
          <w:vanish/>
        </w:rPr>
      </w:pPr>
      <w:bookmarkStart w:id="51" w:name="__RefHeading___Toc509652772"/>
      <w:r>
        <w:rPr/>
        <w:t>Payment Disputes</w:t>
      </w:r>
      <w:bookmarkEnd w:id="51"/>
      <w:commentRangeStart w:id="158"/>
      <w:r>
        <w:rPr>
          <w:vanish/>
          <w:color w:val="FF0000"/>
        </w:rPr>
        <w:t>»</w:t>
      </w:r>
      <w:commentRangeEnd w:id="158"/>
      <w:r>
        <w:commentReference w:id="158"/>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52" w:name="__RefHeading___Toc509652773"/>
      <w:r>
        <w:rPr/>
        <w:t>Payments Withheld or Offset</w:t>
      </w:r>
      <w:bookmarkEnd w:id="52"/>
      <w:commentRangeStart w:id="159"/>
      <w:r>
        <w:rPr>
          <w:vanish/>
          <w:color w:val="FF0000"/>
        </w:rPr>
        <w:t>»</w:t>
      </w:r>
      <w:commentRangeEnd w:id="159"/>
      <w:r>
        <w:commentReference w:id="159"/>
      </w:r>
      <w:r>
        <w:rPr>
          <w:vanish w:val="false"/>
        </w:rPr>
      </w:r>
    </w:p>
    <w:p>
      <w:pPr>
        <w:pStyle w:val="Para2"/>
        <w:rPr/>
      </w:pPr>
      <w:r>
        <w:rPr/>
        <w:t>.</w:t>
      </w:r>
    </w:p>
    <w:p>
      <w:pPr>
        <w:pStyle w:val="Heading3"/>
        <w:numPr>
          <w:ilvl w:val="2"/>
          <w:numId w:val="21"/>
        </w:numPr>
        <w:rPr>
          <w:vanish/>
        </w:rPr>
      </w:pPr>
      <w:bookmarkStart w:id="53" w:name="__RefHeading___Toc509652774"/>
      <w:r>
        <w:rPr/>
        <w:t>Payments Withheld</w:t>
      </w:r>
      <w:bookmarkEnd w:id="53"/>
      <w:commentRangeStart w:id="160"/>
      <w:r>
        <w:rPr>
          <w:vanish/>
          <w:color w:val="FF0000"/>
        </w:rPr>
        <w:t>»</w:t>
      </w:r>
      <w:commentRangeEnd w:id="160"/>
      <w:r>
        <w:commentReference w:id="160"/>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pPr>
      <w:r>
        <w:rPr/>
        <w:t>defective work or Equipment not remedied pursuant to Section 9.5 or the warranty provisions of Article 14;</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left" w:pos="720" w:leader="none"/>
          <w:tab w:val="left" w:pos="1080" w:leader="none"/>
        </w:tabs>
        <w:ind w:hanging="0" w:start="0"/>
        <w:rPr>
          <w:vanish/>
        </w:rPr>
      </w:pPr>
      <w:bookmarkStart w:id="54" w:name="__RefHeading___Toc509652775"/>
      <w:r>
        <w:rPr/>
        <w:t>Offset for Liquidated Damages</w:t>
      </w:r>
      <w:bookmarkEnd w:id="54"/>
      <w:commentRangeStart w:id="161"/>
      <w:r>
        <w:rPr>
          <w:vanish/>
          <w:color w:val="FF0000"/>
        </w:rPr>
        <w:t>»</w:t>
      </w:r>
      <w:commentRangeEnd w:id="161"/>
      <w:r>
        <w:commentReference w:id="161"/>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55" w:name="__RefHeading___Toc509652776"/>
      <w:r>
        <w:rPr/>
        <w:t>Payment of Liquidated Damages</w:t>
      </w:r>
      <w:bookmarkEnd w:id="55"/>
      <w:commentRangeStart w:id="162"/>
      <w:r>
        <w:rPr>
          <w:vanish/>
          <w:color w:val="FF0000"/>
        </w:rPr>
        <w:t>»</w:t>
      </w:r>
      <w:commentRangeEnd w:id="162"/>
      <w:r>
        <w:commentReference w:id="162"/>
      </w:r>
      <w:r>
        <w:rPr>
          <w:vanish w:val="false"/>
        </w:rPr>
      </w:r>
    </w:p>
    <w:p>
      <w:pPr>
        <w:pStyle w:val="Para2"/>
        <w:rPr/>
      </w:pPr>
      <w:r>
        <w:rPr/>
        <w:t>.</w:t>
      </w:r>
    </w:p>
    <w:p>
      <w:pPr>
        <w:pStyle w:val="Heading3"/>
        <w:numPr>
          <w:ilvl w:val="2"/>
          <w:numId w:val="22"/>
        </w:numPr>
        <w:rPr>
          <w:vanish/>
        </w:rPr>
      </w:pPr>
      <w:bookmarkStart w:id="56" w:name="__RefHeading___Toc509652777"/>
      <w:r>
        <w:rPr/>
        <w:t>Payment of Document Liquidated Damages</w:t>
      </w:r>
      <w:bookmarkEnd w:id="56"/>
      <w:commentRangeStart w:id="163"/>
      <w:r>
        <w:rPr>
          <w:vanish/>
          <w:color w:val="FF0000"/>
        </w:rPr>
        <w:t>»</w:t>
      </w:r>
      <w:commentRangeEnd w:id="163"/>
      <w:r>
        <w:commentReference w:id="163"/>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7" w:name="__RefHeading___Toc509652778"/>
      <w:r>
        <w:rPr/>
        <w:t>Payment of Delivery Liquidated Damages</w:t>
      </w:r>
      <w:bookmarkEnd w:id="57"/>
      <w:commentRangeStart w:id="164"/>
      <w:r>
        <w:rPr>
          <w:vanish/>
          <w:color w:val="FF0000"/>
        </w:rPr>
        <w:t>»</w:t>
      </w:r>
      <w:commentRangeEnd w:id="164"/>
      <w:r>
        <w:commentReference w:id="164"/>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8" w:name="__RefHeading___Toc509652779"/>
      <w:r>
        <w:rPr/>
        <w:t>Payment of Takeover Liquidated Damages</w:t>
      </w:r>
      <w:bookmarkEnd w:id="58"/>
      <w:commentRangeStart w:id="165"/>
      <w:r>
        <w:rPr>
          <w:vanish/>
          <w:color w:val="FF0000"/>
        </w:rPr>
        <w:t>»</w:t>
      </w:r>
      <w:commentRangeEnd w:id="165"/>
      <w:r>
        <w:commentReference w:id="165"/>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9" w:name="__RefHeading___Toc509652780"/>
      <w:r>
        <w:rPr/>
        <w:t>Payment of Performance Liquidated Damages</w:t>
      </w:r>
      <w:bookmarkEnd w:id="59"/>
      <w:commentRangeStart w:id="166"/>
      <w:r>
        <w:rPr>
          <w:vanish/>
          <w:color w:val="FF0000"/>
        </w:rPr>
        <w:t>»</w:t>
      </w:r>
      <w:commentRangeEnd w:id="166"/>
      <w:r>
        <w:commentReference w:id="166"/>
      </w:r>
      <w:r>
        <w:rPr>
          <w:vanish w:val="false"/>
        </w:rPr>
      </w:r>
    </w:p>
    <w:p>
      <w:pPr>
        <w:pStyle w:val="Para3"/>
        <w:rPr/>
      </w:pPr>
      <w:r>
        <w:rPr/>
        <w:t>.  Performance Liquidated Damages, if any, shall be calculated in accordance with Section 10.9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Units.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60" w:name="__RefHeading___Toc509652781"/>
      <w:r>
        <w:rPr/>
        <w:t>Lien Release</w:t>
      </w:r>
      <w:bookmarkEnd w:id="60"/>
      <w:commentRangeStart w:id="167"/>
      <w:r>
        <w:rPr>
          <w:vanish/>
          <w:color w:val="FF0000"/>
        </w:rPr>
        <w:t>»</w:t>
      </w:r>
      <w:commentRangeEnd w:id="167"/>
      <w:r>
        <w:commentReference w:id="167"/>
      </w:r>
      <w:r>
        <w:rPr>
          <w:vanish w:val="false"/>
        </w:rPr>
      </w:r>
    </w:p>
    <w:p>
      <w:pPr>
        <w:pStyle w:val="Para2"/>
        <w:rPr/>
      </w:pPr>
      <w:r>
        <w:rPr/>
        <w:t>.  Seller agrees and represents that in submitting its final invoice under this Agreement, Seller waives and releases all liens, claims, security interests and other encumbrances arising in favor of Seller by reason of having provided labor, materials or equipment relating to performance of this Agreement.  Seller shall not be entitled to final payment of its final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61" w:name="__RefHeading___Toc509652782"/>
      <w:r>
        <w:rPr/>
        <w:t>Invoices</w:t>
      </w:r>
      <w:bookmarkEnd w:id="61"/>
      <w:commentRangeStart w:id="168"/>
      <w:r>
        <w:rPr>
          <w:vanish/>
          <w:color w:val="FF0000"/>
        </w:rPr>
        <w:t>»</w:t>
      </w:r>
      <w:commentRangeEnd w:id="168"/>
      <w:r>
        <w:commentReference w:id="168"/>
      </w:r>
      <w:r>
        <w:rPr>
          <w:vanish w:val="false"/>
        </w:rPr>
      </w:r>
    </w:p>
    <w:p>
      <w:pPr>
        <w:pStyle w:val="Para2"/>
        <w:keepNext w:val="true"/>
        <w:keepLines/>
        <w:rPr/>
      </w:pPr>
      <w:r>
        <w:rPr/>
        <w:t>.</w:t>
      </w:r>
    </w:p>
    <w:p>
      <w:pPr>
        <w:pStyle w:val="Heading3"/>
        <w:tabs>
          <w:tab w:val="left" w:pos="720" w:leader="none"/>
          <w:tab w:val="left" w:pos="1080" w:leader="none"/>
        </w:tabs>
        <w:ind w:hanging="0" w:start="0"/>
        <w:rPr>
          <w:vanish/>
        </w:rPr>
      </w:pPr>
      <w:bookmarkStart w:id="62" w:name="__RefHeading___Toc509652783"/>
      <w:r>
        <w:rPr/>
        <w:t>Payee and Address for Invoices</w:t>
      </w:r>
      <w:bookmarkEnd w:id="62"/>
      <w:commentRangeStart w:id="169"/>
      <w:r>
        <w:rPr>
          <w:vanish/>
          <w:color w:val="FF0000"/>
        </w:rPr>
        <w:t>»</w:t>
      </w:r>
      <w:commentRangeEnd w:id="169"/>
      <w:r>
        <w:commentReference w:id="169"/>
      </w:r>
      <w:r>
        <w:rPr>
          <w:vanish w:val="false"/>
        </w:rPr>
      </w:r>
    </w:p>
    <w:p>
      <w:pPr>
        <w:pStyle w:val="Para3"/>
        <w:rPr/>
      </w:pPr>
      <w:r>
        <w:rPr/>
        <w:t>.  Invoices will be made out as payable by and mailed or hand carried to the address set forth in Exhibit E-1 following the Milestone Payment Schedule provided in Exhibit I-1.</w:t>
      </w:r>
    </w:p>
    <w:p>
      <w:pPr>
        <w:pStyle w:val="BodyText2"/>
        <w:rPr/>
      </w:pPr>
      <w:r>
        <w:rPr/>
        <w:t>Purchaser anticipates that the mailing address of the invoice may change, and agrees to notify Seller of such change prior to the change.</w:t>
      </w:r>
    </w:p>
    <w:p>
      <w:pPr>
        <w:pStyle w:val="Heading3"/>
        <w:tabs>
          <w:tab w:val="left" w:pos="720" w:leader="none"/>
          <w:tab w:val="left" w:pos="1080" w:leader="none"/>
        </w:tabs>
        <w:ind w:hanging="0" w:start="0"/>
        <w:rPr>
          <w:vanish/>
        </w:rPr>
      </w:pPr>
      <w:bookmarkStart w:id="63" w:name="__RefHeading___Toc509652784"/>
      <w:r>
        <w:rPr/>
        <w:t>Date of Receipt</w:t>
      </w:r>
      <w:bookmarkEnd w:id="63"/>
      <w:commentRangeStart w:id="170"/>
      <w:r>
        <w:rPr>
          <w:vanish/>
          <w:color w:val="FF0000"/>
        </w:rPr>
        <w:t>»</w:t>
      </w:r>
      <w:commentRangeEnd w:id="170"/>
      <w:r>
        <w:commentReference w:id="170"/>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64" w:name="__RefHeading___Toc509652785"/>
      <w:r>
        <w:rPr/>
        <w:t>Method of Payment</w:t>
      </w:r>
      <w:bookmarkEnd w:id="64"/>
      <w:commentRangeStart w:id="171"/>
      <w:r>
        <w:rPr>
          <w:vanish/>
          <w:color w:val="FF0000"/>
        </w:rPr>
        <w:t>»</w:t>
      </w:r>
      <w:commentRangeEnd w:id="171"/>
      <w:r>
        <w:commentReference w:id="171"/>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65" w:name="__RefHeading___Toc509652786"/>
      <w:r>
        <w:rPr/>
        <w:t>Payments Not Acceptance of Work</w:t>
      </w:r>
      <w:bookmarkEnd w:id="65"/>
      <w:commentRangeStart w:id="172"/>
      <w:r>
        <w:rPr>
          <w:vanish/>
          <w:color w:val="FF0000"/>
        </w:rPr>
        <w:t>»</w:t>
      </w:r>
      <w:commentRangeEnd w:id="172"/>
      <w:r>
        <w:commentReference w:id="172"/>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r>
      <w:bookmarkStart w:id="66" w:name="__RefHeading___Toc509652787"/>
      <w:r>
        <w:rPr/>
        <w:t>NOTICE TO PROCEED AND TERMINATION</w:t>
      </w:r>
      <w:bookmarkEnd w:id="66"/>
    </w:p>
    <w:p>
      <w:pPr>
        <w:pStyle w:val="Heading2"/>
        <w:keepNext w:val="true"/>
        <w:keepLines/>
        <w:ind w:hanging="0" w:start="0"/>
        <w:rPr>
          <w:vanish/>
        </w:rPr>
      </w:pPr>
      <w:bookmarkStart w:id="67" w:name="__RefHeading___Toc509652788"/>
      <w:r>
        <w:rPr/>
        <w:t>Notice to Proceed</w:t>
      </w:r>
      <w:bookmarkEnd w:id="67"/>
      <w:commentRangeStart w:id="173"/>
      <w:r>
        <w:rPr>
          <w:vanish/>
          <w:color w:val="FF0000"/>
        </w:rPr>
        <w:t>»</w:t>
      </w:r>
      <w:commentRangeEnd w:id="173"/>
      <w:r>
        <w:commentReference w:id="173"/>
      </w:r>
      <w:r>
        <w:rPr>
          <w:vanish w:val="false"/>
        </w:rPr>
      </w:r>
    </w:p>
    <w:p>
      <w:pPr>
        <w:pStyle w:val="Para2"/>
        <w:keepNext w:val="true"/>
        <w:keepLines/>
        <w:rPr/>
      </w:pPr>
      <w:r>
        <w:rPr/>
        <w:t xml:space="preserve">.  </w:t>
      </w:r>
      <w:r>
        <w:rPr>
          <w:b/>
        </w:rPr>
        <w:t>[Note: Insert “Robust Scope” language once agreed to by parties.]</w:t>
      </w:r>
      <w:r>
        <w:rPr/>
        <w:t>.</w:t>
      </w:r>
    </w:p>
    <w:p>
      <w:pPr>
        <w:pStyle w:val="Heading2"/>
        <w:ind w:hanging="0" w:start="0"/>
        <w:rPr>
          <w:vanish/>
        </w:rPr>
      </w:pPr>
      <w:bookmarkStart w:id="68" w:name="__RefHeading___Toc509652789"/>
      <w:r>
        <w:rPr/>
        <w:t>Termination</w:t>
      </w:r>
      <w:bookmarkEnd w:id="68"/>
      <w:commentRangeStart w:id="174"/>
      <w:r>
        <w:rPr>
          <w:vanish/>
          <w:color w:val="FF0000"/>
        </w:rPr>
        <w:t>»</w:t>
      </w:r>
      <w:commentRangeEnd w:id="174"/>
      <w:r>
        <w:commentReference w:id="174"/>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5.4; or</w:t>
      </w:r>
    </w:p>
    <w:p>
      <w:pPr>
        <w:pStyle w:val="Heading5"/>
        <w:ind w:hanging="0" w:start="0"/>
        <w:rPr/>
      </w:pPr>
      <w:r>
        <w:rPr/>
        <w:t>termination due to an event of default by Seller or Purchaser under Article 17;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18.8</w:t>
      </w:r>
    </w:p>
    <w:p>
      <w:pPr>
        <w:pStyle w:val="BodyText2"/>
        <w:rPr/>
      </w:pPr>
      <w:r>
        <w:rPr/>
        <w:t>after payments by both parties of amounts due by each party under this Agreement; provided, however, that the rights and obligations of the parties under Articles 7 (Default), 20 (Indemnification), 21 (Non-Disclosure of Information), 25 (Notices and Communication), 26 (Arbitration), 27 (Limitation of Liability) and Sections 5.2 (Taxes and Contributions) and 30.2 (Governing Law) shall survive termination of the Agreement; except that, if termination occurs under (a) or (b) above, obligations under Article 14 (Warranties) shall also survive.</w:t>
      </w:r>
    </w:p>
    <w:p>
      <w:pPr>
        <w:pStyle w:val="Heading1"/>
        <w:ind w:hanging="0" w:start="0"/>
        <w:rPr/>
      </w:pPr>
      <w:r>
        <w:rPr/>
        <w:br/>
      </w:r>
      <w:bookmarkStart w:id="69" w:name="__RefHeading___Toc509652790"/>
      <w:r>
        <w:rPr/>
        <w:t>RESERVED</w:t>
      </w:r>
      <w:bookmarkEnd w:id="69"/>
    </w:p>
    <w:p>
      <w:pPr>
        <w:pStyle w:val="Heading1"/>
        <w:ind w:hanging="0" w:start="0"/>
        <w:rPr/>
      </w:pPr>
      <w:r>
        <w:rPr/>
        <w:br/>
      </w:r>
      <w:bookmarkStart w:id="70" w:name="__RefHeading___Toc509652791"/>
      <w:r>
        <w:rPr/>
        <w:t>INSPECTION AND CORRECTION OF WORK</w:t>
      </w:r>
      <w:bookmarkEnd w:id="70"/>
    </w:p>
    <w:p>
      <w:pPr>
        <w:pStyle w:val="Heading2"/>
        <w:ind w:hanging="0" w:start="0"/>
        <w:rPr>
          <w:vanish/>
        </w:rPr>
      </w:pPr>
      <w:bookmarkStart w:id="71" w:name="__RefHeading___Toc509652792"/>
      <w:r>
        <w:rPr/>
        <w:t>Inspections</w:t>
      </w:r>
      <w:bookmarkEnd w:id="71"/>
      <w:commentRangeStart w:id="175"/>
      <w:r>
        <w:rPr>
          <w:vanish/>
          <w:color w:val="FF0000"/>
        </w:rPr>
        <w:t>»</w:t>
      </w:r>
      <w:commentRangeEnd w:id="175"/>
      <w:r>
        <w:commentReference w:id="175"/>
      </w:r>
      <w:r>
        <w:rPr>
          <w:vanish w:val="false"/>
        </w:rPr>
      </w:r>
    </w:p>
    <w:p>
      <w:pPr>
        <w:pStyle w:val="Para2"/>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r>
        <w:rPr>
          <w:b/>
        </w:rPr>
        <w:t>[Note: Purchaser oversight to be addressed in Witness Test Points]</w:t>
      </w:r>
    </w:p>
    <w:p>
      <w:pPr>
        <w:pStyle w:val="Heading2"/>
        <w:ind w:hanging="0" w:start="0"/>
        <w:rPr>
          <w:vanish/>
        </w:rPr>
      </w:pPr>
      <w:bookmarkStart w:id="72" w:name="__RefHeading___Toc509652793"/>
      <w:r>
        <w:rPr/>
        <w:t>Resident Facilities</w:t>
      </w:r>
      <w:bookmarkEnd w:id="72"/>
      <w:commentRangeStart w:id="176"/>
      <w:r>
        <w:rPr>
          <w:vanish/>
          <w:color w:val="FF0000"/>
        </w:rPr>
        <w:t>»</w:t>
      </w:r>
      <w:commentRangeEnd w:id="176"/>
      <w:r>
        <w:commentReference w:id="176"/>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73" w:name="__RefHeading___Toc509652794"/>
      <w:r>
        <w:rPr/>
        <w:t>Quality Plan</w:t>
      </w:r>
      <w:bookmarkEnd w:id="73"/>
      <w:commentRangeStart w:id="177"/>
      <w:r>
        <w:rPr>
          <w:vanish/>
          <w:color w:val="FF0000"/>
        </w:rPr>
        <w:t>»</w:t>
      </w:r>
      <w:commentRangeEnd w:id="177"/>
      <w:r>
        <w:commentReference w:id="177"/>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pPr>
      <w:r>
        <w:rPr/>
        <w:t xml:space="preserve">In the event of a conflict between Exhibit J, ISO 9001, 1994 and Seller’s quality system, the order of precedence shall be, ISO 9001, 1994, Seller’s quality system and Exhibit J.  </w:t>
      </w:r>
      <w:r>
        <w:rPr>
          <w:b/>
        </w:rPr>
        <w:t>[Note: To be revised pending revision of Exhibit J].</w:t>
      </w:r>
    </w:p>
    <w:p>
      <w:pPr>
        <w:pStyle w:val="Heading2"/>
        <w:ind w:hanging="0" w:start="0"/>
        <w:rPr>
          <w:vanish/>
        </w:rPr>
      </w:pPr>
      <w:bookmarkStart w:id="74" w:name="__RefHeading___Toc509652795"/>
      <w:r>
        <w:rPr/>
        <w:t>Notice</w:t>
      </w:r>
      <w:bookmarkEnd w:id="74"/>
      <w:commentRangeStart w:id="178"/>
      <w:r>
        <w:rPr>
          <w:vanish/>
          <w:color w:val="FF0000"/>
        </w:rPr>
        <w:t>»</w:t>
      </w:r>
      <w:commentRangeEnd w:id="178"/>
      <w:r>
        <w:commentReference w:id="178"/>
      </w:r>
      <w:r>
        <w:rPr>
          <w:vanish w:val="false"/>
        </w:rPr>
      </w:r>
    </w:p>
    <w:p>
      <w:pPr>
        <w:pStyle w:val="Para2"/>
        <w:rPr/>
      </w:pPr>
      <w:r>
        <w:rPr/>
        <w:t xml:space="preserve">.  Seller shall prepare and provide to Purchaser in accordance with Section 25.4.2 its proposed schedule of witness test points for Purchaser’s review and approval, which approval shall not be unreasonably withheld.  </w:t>
      </w:r>
    </w:p>
    <w:p>
      <w:pPr>
        <w:pStyle w:val="Heading2"/>
        <w:ind w:hanging="0" w:start="0"/>
        <w:rPr>
          <w:vanish/>
        </w:rPr>
      </w:pPr>
      <w:bookmarkStart w:id="75" w:name="__RefHeading___Toc509652796"/>
      <w:r>
        <w:rPr/>
        <w:t>Correction of Equipment</w:t>
      </w:r>
      <w:bookmarkEnd w:id="75"/>
      <w:commentRangeStart w:id="179"/>
      <w:r>
        <w:rPr>
          <w:vanish/>
          <w:color w:val="FF0000"/>
        </w:rPr>
        <w:t>»</w:t>
      </w:r>
      <w:commentRangeEnd w:id="179"/>
      <w:r>
        <w:commentReference w:id="179"/>
      </w:r>
      <w:r>
        <w:rPr>
          <w:vanish w:val="false"/>
        </w:rPr>
      </w:r>
    </w:p>
    <w:p>
      <w:pPr>
        <w:pStyle w:val="Para2"/>
        <w:rPr/>
      </w:pPr>
      <w:r>
        <w:rPr/>
        <w:t xml:space="preserve">.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w:t>
      </w:r>
    </w:p>
    <w:p>
      <w:pPr>
        <w:pStyle w:val="Heading2"/>
        <w:ind w:hanging="0" w:start="0"/>
        <w:rPr>
          <w:vanish/>
        </w:rPr>
      </w:pPr>
      <w:bookmarkStart w:id="76" w:name="__RefHeading___Toc509652797"/>
      <w:r>
        <w:rPr/>
        <w:t>Additional Factory Testing</w:t>
      </w:r>
      <w:bookmarkEnd w:id="76"/>
      <w:commentRangeStart w:id="180"/>
      <w:r>
        <w:rPr>
          <w:vanish/>
          <w:color w:val="FF0000"/>
        </w:rPr>
        <w:t>»</w:t>
      </w:r>
      <w:commentRangeEnd w:id="180"/>
      <w:r>
        <w:commentReference w:id="180"/>
      </w:r>
      <w:r>
        <w:rPr>
          <w:vanish w:val="false"/>
        </w:rPr>
      </w:r>
    </w:p>
    <w:p>
      <w:pPr>
        <w:pStyle w:val="Para2"/>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ind w:hanging="0" w:start="0"/>
        <w:rPr>
          <w:vanish/>
        </w:rPr>
      </w:pPr>
      <w:bookmarkStart w:id="77" w:name="__RefHeading___Toc509652798"/>
      <w:r>
        <w:rPr/>
        <w:t>Release for Delivery</w:t>
      </w:r>
      <w:bookmarkEnd w:id="77"/>
      <w:commentRangeStart w:id="181"/>
      <w:r>
        <w:rPr>
          <w:vanish/>
          <w:color w:val="FF0000"/>
        </w:rPr>
        <w:t>»</w:t>
      </w:r>
      <w:commentRangeEnd w:id="181"/>
      <w:r>
        <w:commentReference w:id="181"/>
      </w:r>
      <w:r>
        <w:rPr>
          <w:vanish w:val="false"/>
        </w:rPr>
      </w:r>
    </w:p>
    <w:p>
      <w:pPr>
        <w:pStyle w:val="Para2"/>
        <w:rPr/>
      </w:pPr>
      <w:r>
        <w:rPr/>
        <w:t>.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Heading1"/>
        <w:ind w:hanging="0" w:start="0"/>
        <w:rPr/>
      </w:pPr>
      <w:r>
        <w:rPr/>
        <w:br/>
      </w:r>
      <w:bookmarkStart w:id="78" w:name="__RefHeading___Toc509652799"/>
      <w:r>
        <w:rPr/>
        <w:t>DELIVERY AND PERFORMANCE</w:t>
      </w:r>
      <w:bookmarkEnd w:id="78"/>
    </w:p>
    <w:p>
      <w:pPr>
        <w:pStyle w:val="Heading2"/>
        <w:tabs>
          <w:tab w:val="left" w:pos="360" w:leader="none"/>
        </w:tabs>
        <w:ind w:hanging="0" w:start="0"/>
        <w:rPr>
          <w:vanish/>
        </w:rPr>
      </w:pPr>
      <w:bookmarkStart w:id="79" w:name="__RefHeading___Toc509652800"/>
      <w:r>
        <w:rPr/>
        <w:t>Delivery of Documentation</w:t>
      </w:r>
      <w:bookmarkEnd w:id="79"/>
      <w:commentRangeStart w:id="182"/>
      <w:r>
        <w:rPr>
          <w:vanish/>
          <w:color w:val="FF0000"/>
        </w:rPr>
        <w:t>»</w:t>
      </w:r>
      <w:commentRangeEnd w:id="182"/>
      <w:r>
        <w:commentReference w:id="182"/>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w:t>
      </w:r>
    </w:p>
    <w:p>
      <w:pPr>
        <w:pStyle w:val="Heading3"/>
        <w:numPr>
          <w:ilvl w:val="2"/>
          <w:numId w:val="23"/>
        </w:numPr>
        <w:rPr>
          <w:vanish/>
        </w:rPr>
      </w:pPr>
      <w:bookmarkStart w:id="80" w:name="__RefHeading___Toc509652801"/>
      <w:r>
        <w:rPr/>
        <w:t>Delivery of Final O &amp; M Instructions</w:t>
      </w:r>
      <w:bookmarkEnd w:id="80"/>
      <w:commentRangeStart w:id="183"/>
      <w:r>
        <w:rPr>
          <w:vanish/>
          <w:color w:val="FF0000"/>
        </w:rPr>
        <w:t>»</w:t>
      </w:r>
      <w:commentRangeEnd w:id="183"/>
      <w:r>
        <w:commentReference w:id="183"/>
      </w:r>
      <w:r>
        <w:rPr>
          <w:vanish w:val="false"/>
        </w:rPr>
      </w:r>
    </w:p>
    <w:p>
      <w:pPr>
        <w:pStyle w:val="Para3"/>
        <w:rPr/>
      </w:pPr>
      <w:r>
        <w:rPr/>
        <w:t>.  Seller shall provide the final operations and maintenance instruction books within forty five (45) to eighty five (85) days after the delivery of the first Unit.  Purchaser may offset Liquidated Damages due to late delivery of the O &amp; M instruction manuals in accordance with Section 6.3.2 upon the completion of delivery.</w:t>
      </w:r>
    </w:p>
    <w:p>
      <w:pPr>
        <w:pStyle w:val="Heading2"/>
        <w:tabs>
          <w:tab w:val="left" w:pos="360" w:leader="none"/>
        </w:tabs>
        <w:ind w:hanging="0" w:start="0"/>
        <w:rPr>
          <w:vanish/>
        </w:rPr>
      </w:pPr>
      <w:bookmarkStart w:id="81" w:name="__RefHeading___Toc509652802"/>
      <w:r>
        <w:rPr/>
        <w:t>Delivery of Equipment</w:t>
      </w:r>
      <w:bookmarkEnd w:id="81"/>
      <w:commentRangeStart w:id="184"/>
      <w:r>
        <w:rPr>
          <w:vanish/>
          <w:color w:val="FF0000"/>
        </w:rPr>
        <w:t>»</w:t>
      </w:r>
      <w:commentRangeEnd w:id="184"/>
      <w:r>
        <w:commentReference w:id="184"/>
      </w:r>
      <w:r>
        <w:rPr>
          <w:vanish w:val="false"/>
        </w:rPr>
      </w:r>
    </w:p>
    <w:p>
      <w:pPr>
        <w:pStyle w:val="Para2"/>
        <w:rPr/>
      </w:pPr>
      <w:r>
        <w:rPr/>
        <w:t>.</w:t>
      </w:r>
    </w:p>
    <w:p>
      <w:pPr>
        <w:pStyle w:val="Heading3"/>
        <w:numPr>
          <w:ilvl w:val="2"/>
          <w:numId w:val="24"/>
        </w:numPr>
        <w:rPr>
          <w:vanish/>
        </w:rPr>
      </w:pPr>
      <w:bookmarkStart w:id="82" w:name="__RefHeading___Toc509652803"/>
      <w:r>
        <w:rPr/>
        <w:t>Guaranteed Delivery Date</w:t>
      </w:r>
      <w:bookmarkEnd w:id="82"/>
      <w:commentRangeStart w:id="185"/>
      <w:r>
        <w:rPr>
          <w:vanish/>
          <w:color w:val="FF0000"/>
        </w:rPr>
        <w:t>»</w:t>
      </w:r>
      <w:commentRangeEnd w:id="185"/>
      <w:r>
        <w:commentReference w:id="185"/>
      </w:r>
      <w:r>
        <w:rPr>
          <w:vanish w:val="false"/>
        </w:rPr>
      </w:r>
    </w:p>
    <w:p>
      <w:pPr>
        <w:pStyle w:val="Para3"/>
        <w:tabs>
          <w:tab w:val="clear" w:pos="720"/>
          <w:tab w:val="left" w:pos="900" w:leader="none"/>
        </w:tabs>
        <w:rPr/>
      </w:pPr>
      <w:r>
        <w:rPr/>
        <w:t>.</w:t>
      </w:r>
    </w:p>
    <w:p>
      <w:pPr>
        <w:pStyle w:val="Heading4"/>
        <w:tabs>
          <w:tab w:val="clear" w:pos="720"/>
          <w:tab w:val="left" w:pos="990" w:leader="none"/>
        </w:tabs>
        <w:ind w:hanging="0" w:start="0"/>
        <w:rPr>
          <w:vanish/>
        </w:rPr>
      </w:pPr>
      <w:r>
        <w:rPr/>
        <w:t>Delivery to the Delivery Point</w:t>
      </w:r>
      <w:commentRangeStart w:id="186"/>
      <w:r>
        <w:rPr>
          <w:vanish/>
          <w:color w:val="FF0000"/>
        </w:rPr>
        <w:t>»</w:t>
      </w:r>
      <w:commentRangeEnd w:id="186"/>
      <w:r>
        <w:commentReference w:id="186"/>
      </w:r>
      <w:r>
        <w:rPr>
          <w:vanish w:val="false"/>
        </w:rPr>
      </w:r>
    </w:p>
    <w:p>
      <w:pPr>
        <w:pStyle w:val="Para4"/>
        <w:rPr/>
      </w:pPr>
      <w:r>
        <w:rPr/>
        <w:t>.  Purchaser shall have the right to inspect the Equipment for completeness, condition and packing prior to loading on Seller’s transport.  Seller shall cause the Equipment to be Delivered in an undamaged condition in accordance with the Specification no later than the date set forth in Exhibit B-2 (the “Guaranteed Delivery Date”).</w:t>
      </w:r>
    </w:p>
    <w:p>
      <w:pPr>
        <w:pStyle w:val="Heading4"/>
        <w:tabs>
          <w:tab w:val="clear" w:pos="720"/>
          <w:tab w:val="left" w:pos="1080" w:leader="none"/>
        </w:tabs>
        <w:ind w:hanging="0" w:start="0"/>
        <w:rPr>
          <w:vanish/>
        </w:rPr>
      </w:pPr>
      <w:r>
        <w:rPr/>
        <w:t>Delivery Restrictions</w:t>
      </w:r>
      <w:commentRangeStart w:id="187"/>
      <w:r>
        <w:rPr>
          <w:vanish/>
          <w:color w:val="FF0000"/>
        </w:rPr>
        <w:t>»</w:t>
      </w:r>
      <w:commentRangeEnd w:id="187"/>
      <w:r>
        <w:commentReference w:id="187"/>
      </w:r>
      <w:r>
        <w:rPr>
          <w:vanish w:val="false"/>
        </w:rPr>
      </w:r>
    </w:p>
    <w:p>
      <w:pPr>
        <w:pStyle w:val="Para4"/>
        <w:rPr/>
      </w:pPr>
      <w:r>
        <w:rPr/>
        <w:t>.  Seller shall use appropriately licensed and insurable carriers who shall not be permitted to transport Equipment utilizing tandem tows.</w:t>
      </w:r>
    </w:p>
    <w:p>
      <w:pPr>
        <w:pStyle w:val="Heading3"/>
        <w:tabs>
          <w:tab w:val="left" w:pos="720" w:leader="none"/>
          <w:tab w:val="left" w:pos="1080" w:leader="none"/>
        </w:tabs>
        <w:ind w:hanging="0" w:start="0"/>
        <w:rPr>
          <w:vanish/>
        </w:rPr>
      </w:pPr>
      <w:bookmarkStart w:id="83" w:name="__RefHeading___Toc509652804"/>
      <w:r>
        <w:rPr/>
        <w:t>Inventory Upon Delivery</w:t>
      </w:r>
      <w:bookmarkEnd w:id="83"/>
      <w:commentRangeStart w:id="188"/>
      <w:r>
        <w:rPr>
          <w:vanish/>
          <w:color w:val="FF0000"/>
        </w:rPr>
        <w:t>»</w:t>
      </w:r>
      <w:commentRangeEnd w:id="188"/>
      <w:r>
        <w:commentReference w:id="188"/>
      </w:r>
      <w:r>
        <w:rPr>
          <w:vanish w:val="false"/>
        </w:rPr>
      </w:r>
    </w:p>
    <w:p>
      <w:pPr>
        <w:pStyle w:val="Para3"/>
        <w:rPr/>
      </w:pPr>
      <w:r>
        <w:rPr/>
        <w:t>.  Seller shall be required to inspect the Equipment for completeness, condition and packing upon Delivery, and Seller shall immediately inform Purchaser of any damage discovered.</w:t>
      </w:r>
    </w:p>
    <w:p>
      <w:pPr>
        <w:pStyle w:val="Heading3"/>
        <w:tabs>
          <w:tab w:val="left" w:pos="720" w:leader="none"/>
          <w:tab w:val="left" w:pos="1080" w:leader="none"/>
        </w:tabs>
        <w:ind w:hanging="0" w:start="0"/>
        <w:rPr>
          <w:vanish/>
        </w:rPr>
      </w:pPr>
      <w:bookmarkStart w:id="84" w:name="__RefHeading___Toc509652805"/>
      <w:r>
        <w:rPr/>
        <w:t>Delivery</w:t>
      </w:r>
      <w:bookmarkEnd w:id="84"/>
      <w:commentRangeStart w:id="189"/>
      <w:r>
        <w:rPr>
          <w:vanish/>
          <w:color w:val="FF0000"/>
        </w:rPr>
        <w:t>»</w:t>
      </w:r>
      <w:commentRangeEnd w:id="189"/>
      <w:r>
        <w:commentReference w:id="189"/>
      </w:r>
      <w:r>
        <w:rPr>
          <w:vanish w:val="false"/>
        </w:rPr>
      </w:r>
    </w:p>
    <w:p>
      <w:pPr>
        <w:pStyle w:val="Para3"/>
        <w:rPr/>
      </w:pPr>
      <w:r>
        <w:rPr/>
        <w:t>.  Delivery of a Unit shall be considered complete for the purposes of Delivery Liquidated Damages when the last Major Component of that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tabs>
          <w:tab w:val="left" w:pos="720" w:leader="none"/>
          <w:tab w:val="left" w:pos="1080" w:leader="none"/>
        </w:tabs>
        <w:ind w:hanging="0" w:start="0"/>
        <w:rPr>
          <w:vanish/>
        </w:rPr>
      </w:pPr>
      <w:bookmarkStart w:id="85" w:name="__RefHeading___Toc509652806"/>
      <w:r>
        <w:rPr/>
        <w:t>Extensions of the Guaranteed Delivery Dates</w:t>
      </w:r>
      <w:bookmarkEnd w:id="85"/>
      <w:commentRangeStart w:id="190"/>
      <w:r>
        <w:rPr>
          <w:vanish/>
          <w:color w:val="FF0000"/>
        </w:rPr>
        <w:t>»</w:t>
      </w:r>
      <w:commentRangeEnd w:id="190"/>
      <w:r>
        <w:commentReference w:id="190"/>
      </w:r>
      <w:r>
        <w:rPr>
          <w:vanish w:val="false"/>
        </w:rPr>
      </w:r>
    </w:p>
    <w:p>
      <w:pPr>
        <w:pStyle w:val="Para3"/>
        <w:keepNext w:val="true"/>
        <w:keepLines/>
        <w:rPr/>
      </w:pPr>
      <w:r>
        <w:rPr/>
        <w:t>.</w:t>
      </w:r>
    </w:p>
    <w:p>
      <w:pPr>
        <w:pStyle w:val="BodyText2"/>
        <w:keepNext w:val="true"/>
        <w:keepLines/>
        <w:rPr/>
      </w:pPr>
      <w:r>
        <w:rPr/>
        <w:t>10.2.4.1</w:t>
        <w:tab/>
        <w:t>A Guaranteed Delivery Date may only be extended if there has been a delay due to:</w:t>
      </w:r>
    </w:p>
    <w:p>
      <w:pPr>
        <w:pStyle w:val="Heading5"/>
        <w:keepNext w:val="true"/>
        <w:keepLines/>
        <w:ind w:hanging="0" w:start="0"/>
        <w:rPr/>
      </w:pPr>
      <w:r>
        <w:rPr/>
        <w:t>a Change Order requested by Purchaser;</w:t>
      </w:r>
    </w:p>
    <w:p>
      <w:pPr>
        <w:pStyle w:val="Heading5"/>
        <w:ind w:hanging="0" w:start="0"/>
        <w:rPr/>
      </w:pPr>
      <w:r>
        <w:rPr/>
        <w:t>a Charge Order requested by Seller, which is approved in writing by Purchaser in accordance with Section11.3;</w:t>
      </w:r>
    </w:p>
    <w:p>
      <w:pPr>
        <w:pStyle w:val="Heading5"/>
        <w:ind w:hanging="0" w:start="0"/>
        <w:rPr/>
      </w:pPr>
      <w:r>
        <w:rPr/>
        <w:t>an Event of Force Majeure;</w:t>
      </w:r>
    </w:p>
    <w:p>
      <w:pPr>
        <w:pStyle w:val="Heading5"/>
        <w:ind w:hanging="0" w:start="0"/>
        <w:rPr/>
      </w:pPr>
      <w:r>
        <w:rPr/>
        <w:t xml:space="preserve">a material breach of the Agreement or default (as defined in Section 17.5) thereunder by Purchaser; </w:t>
      </w:r>
    </w:p>
    <w:p>
      <w:pPr>
        <w:pStyle w:val="Heading5"/>
        <w:ind w:hanging="0" w:start="0"/>
        <w:rPr/>
      </w:pPr>
      <w:r>
        <w:rPr/>
        <w:t>a Change in Law requiring changes as provided in Section 3.6(c)(iv); or</w:t>
      </w:r>
    </w:p>
    <w:p>
      <w:pPr>
        <w:pStyle w:val="Heading5"/>
        <w:ind w:hanging="0" w:start="0"/>
        <w:rPr/>
      </w:pPr>
      <w:r>
        <w:rPr/>
        <w:t>a delay by Purchaser in the performance of its obligations under this Agreement, which has an adverse impact on Seller’s ability to Deliver the Units by the Delivery date.</w:t>
      </w:r>
    </w:p>
    <w:p>
      <w:pPr>
        <w:pStyle w:val="BodyText2"/>
        <w:rPr/>
      </w:pPr>
      <w:r>
        <w:rPr/>
        <w:t>10.2.4.2</w:t>
        <w:tab/>
        <w:t>Seller’s entitlement to an extension of time shall be conditional upon:</w:t>
      </w:r>
    </w:p>
    <w:p>
      <w:pPr>
        <w:pStyle w:val="Heading5"/>
        <w:numPr>
          <w:ilvl w:val="4"/>
          <w:numId w:val="16"/>
        </w:numPr>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3"/>
        <w:tabs>
          <w:tab w:val="left" w:pos="720" w:leader="none"/>
          <w:tab w:val="left" w:pos="1080" w:leader="none"/>
        </w:tabs>
        <w:ind w:hanging="0" w:start="0"/>
        <w:rPr>
          <w:vanish/>
        </w:rPr>
      </w:pPr>
      <w:bookmarkStart w:id="86" w:name="__RefHeading___Toc509652807"/>
      <w:r>
        <w:rPr/>
        <w:t>Offloading Responsibilities</w:t>
      </w:r>
      <w:bookmarkEnd w:id="86"/>
      <w:commentRangeStart w:id="191"/>
      <w:r>
        <w:rPr>
          <w:vanish/>
          <w:color w:val="FF0000"/>
        </w:rPr>
        <w:t>»</w:t>
      </w:r>
      <w:commentRangeEnd w:id="191"/>
      <w:r>
        <w:commentReference w:id="191"/>
      </w:r>
      <w:r>
        <w:rPr>
          <w:vanish w:val="false"/>
        </w:rPr>
      </w:r>
    </w:p>
    <w:p>
      <w:pPr>
        <w:pStyle w:val="Para3"/>
        <w:rPr>
          <w:b/>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keepNext w:val="true"/>
        <w:keepLines/>
        <w:tabs>
          <w:tab w:val="left" w:pos="360" w:leader="none"/>
        </w:tabs>
        <w:ind w:hanging="0" w:start="0"/>
        <w:rPr>
          <w:vanish/>
        </w:rPr>
      </w:pPr>
      <w:bookmarkStart w:id="87" w:name="__RefHeading___Toc509652808"/>
      <w:r>
        <w:rPr/>
        <w:t>Delay Liquidated Damages</w:t>
      </w:r>
      <w:bookmarkEnd w:id="87"/>
      <w:commentRangeStart w:id="192"/>
      <w:r>
        <w:rPr>
          <w:vanish/>
          <w:color w:val="FF0000"/>
        </w:rPr>
        <w:t>»</w:t>
      </w:r>
      <w:commentRangeEnd w:id="192"/>
      <w:r>
        <w:commentReference w:id="192"/>
      </w:r>
      <w:r>
        <w:rPr>
          <w:vanish w:val="false"/>
        </w:rPr>
      </w:r>
    </w:p>
    <w:p>
      <w:pPr>
        <w:pStyle w:val="Para2"/>
        <w:keepNext w:val="true"/>
        <w:keepLines/>
        <w:rPr/>
      </w:pPr>
      <w:r>
        <w:rPr/>
        <w:t>.</w:t>
      </w:r>
    </w:p>
    <w:p>
      <w:pPr>
        <w:pStyle w:val="Heading3"/>
        <w:keepNext w:val="true"/>
        <w:keepLines/>
        <w:numPr>
          <w:ilvl w:val="2"/>
          <w:numId w:val="25"/>
        </w:numPr>
        <w:rPr>
          <w:vanish/>
        </w:rPr>
      </w:pPr>
      <w:bookmarkStart w:id="88" w:name="__RefHeading___Toc509652809"/>
      <w:r>
        <w:rPr/>
        <w:t>Delivery Liquidated Damages</w:t>
      </w:r>
      <w:bookmarkEnd w:id="88"/>
      <w:commentRangeStart w:id="193"/>
      <w:r>
        <w:rPr>
          <w:vanish/>
          <w:color w:val="FF0000"/>
        </w:rPr>
        <w:t>»</w:t>
      </w:r>
      <w:commentRangeEnd w:id="193"/>
      <w:r>
        <w:commentReference w:id="193"/>
      </w:r>
      <w:r>
        <w:rPr>
          <w:vanish w:val="false"/>
        </w:rPr>
      </w:r>
    </w:p>
    <w:p>
      <w:pPr>
        <w:pStyle w:val="Para3"/>
        <w:keepNext w:val="true"/>
        <w:keepLines/>
        <w:rPr/>
      </w:pPr>
      <w:r>
        <w:rPr/>
        <w:t>.  For each day that Seller Delivers a Unit (the “Delivery Date”) after its respective Guaranteed Delivery Date, Purchaser may assess and Seller shall pay to Purchaser delivery liquidated damages at the rates per day (the “Delivery Liquidated Damages”) for such lateness as set forth in Exhibit B-6, Section B.6.2.</w:t>
      </w:r>
    </w:p>
    <w:p>
      <w:pPr>
        <w:pStyle w:val="BodyText2"/>
        <w:rPr>
          <w:b/>
        </w:rPr>
      </w:pPr>
      <w:r>
        <w:rPr/>
        <w:t>For the avoidance of doubt, no Delivery Liquidated Damages shall be assessable as a result of Seller delivering an item of Equipment which is not a Major Component of the applicable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applicable Guaranteed Delivery Date.</w:t>
      </w:r>
    </w:p>
    <w:p>
      <w:pPr>
        <w:pStyle w:val="BodyText2"/>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rPr/>
      </w:pPr>
      <w:r>
        <w:rPr/>
        <w:t>Major Component:</w:t>
        <w:tab/>
        <w:tab/>
        <w:tab/>
        <w:t>35 x $22,500.00 = $787,500.00</w:t>
      </w:r>
    </w:p>
    <w:p>
      <w:pPr>
        <w:pStyle w:val="BodyText2"/>
        <w:rPr/>
      </w:pPr>
      <w:r>
        <w:rPr>
          <w:rStyle w:val="ParaNum"/>
        </w:rPr>
        <w:t>First</w:t>
      </w:r>
      <w:r>
        <w:rPr/>
        <w:t xml:space="preserve"> non-Major Component:</w:t>
        <w:tab/>
        <w:tab/>
        <w:t>29 x $0.00  =  $0.00</w:t>
      </w:r>
    </w:p>
    <w:p>
      <w:pPr>
        <w:pStyle w:val="BodyText2"/>
        <w:rPr/>
      </w:pPr>
      <w:r>
        <w:rPr/>
        <w:tab/>
        <w:tab/>
        <w:tab/>
        <w:tab/>
        <w:tab/>
        <w:t>31 x $22,500 =  $697,500.00</w:t>
      </w:r>
    </w:p>
    <w:p>
      <w:pPr>
        <w:pStyle w:val="BodyText2"/>
        <w:rPr/>
      </w:pPr>
      <w:r>
        <w:rPr>
          <w:rStyle w:val="ParaNum"/>
        </w:rPr>
        <w:t>Second</w:t>
      </w:r>
      <w:r>
        <w:rPr/>
        <w:t xml:space="preserve"> non-Major Component:</w:t>
        <w:tab/>
        <w:t>49 x $0.00  =  $0.00</w:t>
      </w:r>
    </w:p>
    <w:p>
      <w:pPr>
        <w:pStyle w:val="BodyText2"/>
        <w:rPr/>
      </w:pPr>
      <w:r>
        <w:rPr/>
        <w:tab/>
        <w:tab/>
        <w:tab/>
        <w:tab/>
        <w:tab/>
        <w:t>21 x $22,500.00 =$472,500.00</w:t>
      </w:r>
    </w:p>
    <w:p>
      <w:pPr>
        <w:pStyle w:val="BodyText2"/>
        <w:rPr/>
      </w:pPr>
      <w:r>
        <w:rPr/>
        <w:t>Total Delivery Liquidated Damages due = $1,957,500.00</w:t>
      </w:r>
    </w:p>
    <w:p>
      <w:pPr>
        <w:pStyle w:val="Heading3"/>
        <w:tabs>
          <w:tab w:val="left" w:pos="720" w:leader="none"/>
          <w:tab w:val="left" w:pos="1080" w:leader="none"/>
        </w:tabs>
        <w:ind w:hanging="0" w:start="0"/>
        <w:rPr>
          <w:vanish/>
        </w:rPr>
      </w:pPr>
      <w:bookmarkStart w:id="89" w:name="__RefHeading___Toc509652810"/>
      <w:r>
        <w:rPr/>
        <w:t>Takeover Liquidated Damages</w:t>
      </w:r>
      <w:bookmarkEnd w:id="89"/>
      <w:commentRangeStart w:id="194"/>
      <w:r>
        <w:rPr>
          <w:vanish/>
          <w:color w:val="FF0000"/>
        </w:rPr>
        <w:t>»</w:t>
      </w:r>
      <w:commentRangeEnd w:id="194"/>
      <w:r>
        <w:commentReference w:id="194"/>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a Unit is unable to be commissioned and/or operated reliably (such inability being within Seller’s sole responsibility as defined herein), but only after the expiration of the Commissioning Period; or</w:t>
      </w:r>
    </w:p>
    <w:p>
      <w:pPr>
        <w:pStyle w:val="Heading5"/>
        <w:ind w:hanging="0" w:start="0"/>
        <w:rPr/>
      </w:pPr>
      <w:r>
        <w:rPr/>
        <w:t>a Unit demonstrating performance below the Specific Performance Levels,</w:t>
      </w:r>
    </w:p>
    <w:p>
      <w:pPr>
        <w:pStyle w:val="BodyText2"/>
        <w:rPr/>
      </w:pPr>
      <w:r>
        <w:rPr/>
        <w:t>Assessment of such Takeover Liquidated Damages is subject to the following:</w:t>
      </w:r>
    </w:p>
    <w:p>
      <w:pPr>
        <w:pStyle w:val="Heading5"/>
        <w:ind w:hanging="0" w:start="0"/>
        <w:rPr/>
      </w:pPr>
      <w:r>
        <w:rPr/>
        <w:t>Purchaser elects at its sole discretion not to place a Unit in Commercial Operation;</w:t>
      </w:r>
    </w:p>
    <w:p>
      <w:pPr>
        <w:pStyle w:val="Heading5"/>
        <w:ind w:hanging="0" w:start="0"/>
        <w:rPr/>
      </w:pPr>
      <w:r>
        <w:rPr/>
        <w:t xml:space="preserve">Purchaser allows </w:t>
      </w:r>
      <w:r>
        <w:rPr>
          <w:b/>
        </w:rPr>
        <w:t>[thirty (30) days]</w:t>
      </w:r>
      <w:r>
        <w:rPr/>
        <w:t xml:space="preserve"> from first fired roll of the Units to complete Unit commissioning check outs, any needed replacement, adjustments or corrections to make the Units ready for testing (the “Commissioning Period”);</w:t>
      </w:r>
    </w:p>
    <w:p>
      <w:pPr>
        <w:pStyle w:val="Heading5"/>
        <w:ind w:hanging="0" w:start="0"/>
        <w:rPr/>
      </w:pPr>
      <w:r>
        <w:rPr>
          <w:b/>
        </w:rPr>
        <w:t>[Purchaser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r>
        <w:rPr/>
        <w:t>;</w:t>
      </w:r>
    </w:p>
    <w:p>
      <w:pPr>
        <w:pStyle w:val="Heading5"/>
        <w:ind w:hanging="0" w:start="0"/>
        <w:rPr/>
      </w:pPr>
      <w:r>
        <w:rPr/>
        <w:t>Subject to (g) below, Purchaser may not assess Takeover Liquidated Damages prior to the expiry of the Commissioning Period;</w:t>
      </w:r>
    </w:p>
    <w:p>
      <w:pPr>
        <w:pStyle w:val="Heading5"/>
        <w:ind w:hanging="0" w:start="0"/>
        <w:rPr/>
      </w:pPr>
      <w:r>
        <w:rPr>
          <w:b/>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r>
        <w:rPr/>
        <w:t>;</w:t>
      </w:r>
    </w:p>
    <w:p>
      <w:pPr>
        <w:pStyle w:val="Heading5"/>
        <w:ind w:hanging="0" w:start="0"/>
        <w:rPr/>
      </w:pPr>
      <w:r>
        <w:rPr/>
        <w:t>Purchaser provides prompt oral notice of delays affecting commissioning;</w:t>
      </w:r>
    </w:p>
    <w:p>
      <w:pPr>
        <w:pStyle w:val="Heading5"/>
        <w:ind w:hanging="0" w:start="0"/>
        <w:rPr/>
      </w:pPr>
      <w:r>
        <w:rPr/>
        <w:t>Purchaser provides Seller its commissioning schedule no less than forty five (45) days prior to commencement of commissioning on the first Unit and provides periodic updates thereto;</w:t>
      </w:r>
    </w:p>
    <w:p>
      <w:pPr>
        <w:pStyle w:val="Heading5"/>
        <w:ind w:hanging="0" w:start="0"/>
        <w:rPr/>
      </w:pPr>
      <w:r>
        <w:rPr/>
        <w:t>In the event Purchaser is not subject to similar delay liquidated damages with Owner, then Seller will not be subject to Takeover Liquidated Damages; and</w:t>
      </w:r>
    </w:p>
    <w:p>
      <w:pPr>
        <w:pStyle w:val="Heading5"/>
        <w:ind w:hanging="0" w:start="0"/>
        <w:rPr/>
      </w:pPr>
      <w:r>
        <w:rPr/>
        <w:t>In the event that Purchaser is subject to similar delay liquidated damages with Owner, then Seller shall pay Takeover Liquidated Damages in accordance with this Section 10.3.2.</w:t>
      </w:r>
    </w:p>
    <w:p>
      <w:pPr>
        <w:pStyle w:val="BodyText2"/>
        <w:rPr/>
      </w:pPr>
      <w:r>
        <w:rPr/>
        <w:t>10.3.2.1</w:t>
        <w:tab/>
        <w:t>Seller shall use reasonable efforts to obtain, or assist Purchaser (if Purchaser so elects) in obtaining, a permit variance or modification which will enable the Facility to operate in the event a Unit does not meet the Sound Level Guarantees or Emissions Guarantee.</w:t>
      </w:r>
    </w:p>
    <w:p>
      <w:pPr>
        <w:pStyle w:val="BodyText2"/>
        <w:rPr/>
      </w:pPr>
      <w:r>
        <w:rPr/>
        <w:t>In the event that a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tabs>
          <w:tab w:val="left" w:pos="720" w:leader="none"/>
          <w:tab w:val="left" w:pos="1080" w:leader="none"/>
        </w:tabs>
        <w:ind w:hanging="0" w:start="0"/>
        <w:rPr>
          <w:vanish/>
        </w:rPr>
      </w:pPr>
      <w:bookmarkStart w:id="90" w:name="__RefHeading___Toc509652811"/>
      <w:r>
        <w:rPr/>
        <w:t>Invoicing for Delivery and Takeover Liquidated Damages</w:t>
      </w:r>
      <w:bookmarkEnd w:id="90"/>
      <w:commentRangeStart w:id="195"/>
      <w:r>
        <w:rPr>
          <w:vanish/>
          <w:color w:val="FF0000"/>
        </w:rPr>
        <w:t>»</w:t>
      </w:r>
      <w:commentRangeEnd w:id="195"/>
      <w:r>
        <w:commentReference w:id="195"/>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tabs>
          <w:tab w:val="left" w:pos="360" w:leader="none"/>
        </w:tabs>
        <w:ind w:hanging="0" w:start="0"/>
        <w:rPr>
          <w:b/>
          <w:vanish/>
        </w:rPr>
      </w:pPr>
      <w:bookmarkStart w:id="91" w:name="__RefHeading___Toc509652812"/>
      <w:r>
        <w:rPr>
          <w:b/>
        </w:rPr>
        <w:t>[</w:t>
      </w:r>
      <w:ins w:id="301" w:author="John Rigby" w:date="2001-05-15T03:13:00Z">
        <w:r>
          <w:rPr>
            <w:b/>
          </w:rPr>
          <w:t>Guaranteed Levels and Specific Performance Levels</w:t>
        </w:r>
      </w:ins>
      <w:del w:id="302" w:author="John Rigby" w:date="2001-05-15T03:13:00Z">
        <w:r>
          <w:rPr>
            <w:b/>
          </w:rPr>
          <w:delText xml:space="preserve">Specific Performance Exhaust Gas Temperature and Energy </w:delText>
        </w:r>
      </w:del>
      <w:r>
        <w:rPr>
          <w:b/>
        </w:rPr>
        <w:t>Guarantee</w:t>
      </w:r>
      <w:del w:id="303" w:author="John Rigby" w:date="2001-05-15T03:13:00Z">
        <w:r>
          <w:rPr>
            <w:b/>
          </w:rPr>
          <w:delText>]</w:delText>
        </w:r>
      </w:del>
      <w:r>
        <w:rPr>
          <w:b/>
          <w:u w:val="none"/>
        </w:rPr>
        <w:t>.</w:t>
      </w:r>
      <w:bookmarkEnd w:id="91"/>
      <w:commentRangeStart w:id="196"/>
      <w:r>
        <w:rPr>
          <w:vanish/>
          <w:color w:val="FF0000"/>
        </w:rPr>
        <w:t>»</w:t>
      </w:r>
      <w:commentRangeEnd w:id="196"/>
      <w:r>
        <w:commentReference w:id="196"/>
      </w:r>
      <w:r>
        <w:rPr>
          <w:vanish w:val="false"/>
        </w:rPr>
      </w:r>
    </w:p>
    <w:p>
      <w:pPr>
        <w:pStyle w:val="Para2"/>
        <w:rPr/>
      </w:pPr>
      <w:r>
        <w:rPr/>
        <w:t xml:space="preserve">  </w:t>
      </w:r>
      <w:r>
        <w:rPr>
          <w:b/>
          <w:bCs/>
        </w:rPr>
        <w:t xml:space="preserve">Seller shall </w:t>
      </w:r>
      <w:ins w:id="304" w:author="John Rigby" w:date="2001-05-15T03:14:00Z">
        <w:r>
          <w:rPr>
            <w:b/>
            <w:bCs/>
          </w:rPr>
          <w:t>cause the Unit to achieve the Guaranteed Levels and the Specific Performance Levels.</w:t>
        </w:r>
      </w:ins>
      <w:del w:id="305" w:author="John Rigby" w:date="2001-05-15T03:14:00Z">
        <w:r>
          <w:rPr>
            <w:b/>
            <w:bCs/>
          </w:rPr>
          <w:delText>provide the Specific Performance Gas Temperature and Energy Guarantees as set forth in Exhibit B-3, Section B.3.1</w:delText>
        </w:r>
      </w:del>
      <w:r>
        <w:rPr>
          <w:b/>
          <w:bCs/>
        </w:rPr>
        <w:t>.</w:t>
      </w:r>
    </w:p>
    <w:p>
      <w:pPr>
        <w:pStyle w:val="Heading3"/>
        <w:tabs>
          <w:tab w:val="left" w:pos="720" w:leader="none"/>
          <w:tab w:val="left" w:pos="1080" w:leader="none"/>
        </w:tabs>
        <w:ind w:hanging="0" w:start="0"/>
        <w:rPr>
          <w:b/>
          <w:vanish/>
          <w:del w:id="309" w:author="John Rigby" w:date="2001-05-15T03:15:00Z"/>
        </w:rPr>
      </w:pPr>
      <w:bookmarkStart w:id="92" w:name="__RefHeading___Toc509652813"/>
      <w:del w:id="306" w:author="John Rigby" w:date="2001-05-15T03:15:00Z">
        <w:r>
          <w:rPr>
            <w:b/>
          </w:rPr>
          <w:delText>[Interaction of  Exhaust Gas Energy and Exhaust Gas Temperature with Turbine Net Output]</w:delText>
        </w:r>
      </w:del>
      <w:bookmarkEnd w:id="92"/>
      <w:commentRangeStart w:id="197"/>
      <w:del w:id="307" w:author="John Rigby" w:date="2001-05-15T03:15:00Z">
        <w:r>
          <w:rPr>
            <w:b/>
            <w:vanish/>
            <w:color w:val="FF0000"/>
          </w:rPr>
          <w:delText>»</w:delText>
        </w:r>
      </w:del>
      <w:commentRangeEnd w:id="197"/>
      <w:r>
        <w:commentReference w:id="197"/>
      </w:r>
      <w:del w:id="308" w:author="John Rigby" w:date="2001-05-15T03:15:00Z">
        <w:r>
          <w:rPr>
            <w:b/>
            <w:vanish w:val="false"/>
          </w:rPr>
        </w:r>
      </w:del>
    </w:p>
    <w:p>
      <w:pPr>
        <w:pStyle w:val="Heading3"/>
        <w:widowControl/>
        <w:tabs>
          <w:tab w:val="left" w:pos="720" w:leader="none"/>
          <w:tab w:val="left" w:pos="1080" w:leader="none"/>
        </w:tabs>
        <w:bidi w:val="0"/>
        <w:spacing w:before="0" w:after="240"/>
        <w:jc w:val="both"/>
        <w:rPr>
          <w:b/>
          <w:vanish/>
          <w:del w:id="313" w:author="John Rigby" w:date="2001-05-15T03:15:00Z"/>
        </w:rPr>
      </w:pPr>
      <w:del w:id="310" w:author="John Rigby" w:date="2001-05-15T03:15:00Z">
        <w:r>
          <w:rPr/>
          <w:delText xml:space="preserve">.  </w:delText>
        </w:r>
      </w:del>
      <w:del w:id="311" w:author="John Rigby" w:date="2001-05-15T03:15:00Z">
        <w:r>
          <w:rPr>
            <w:b/>
          </w:rPr>
          <w:delText>Exhaust heat measurement will be performed per the guidelines of ASME PTC 4.4.  The Exhaust Gas Energy Guarantee will be corrected to account for Adjusted Electrical Output in excess of the Electrical Output Guarantee].</w:delText>
        </w:r>
      </w:del>
      <w:del w:id="312" w:author="John Rigby" w:date="2001-05-15T03:15:00Z">
        <w:r>
          <w:rPr/>
          <w:delText xml:space="preserve">  </w:delText>
        </w:r>
      </w:del>
    </w:p>
    <w:p>
      <w:pPr>
        <w:pStyle w:val="Heading3"/>
        <w:widowControl/>
        <w:tabs>
          <w:tab w:val="left" w:pos="720" w:leader="none"/>
          <w:tab w:val="left" w:pos="1080" w:leader="none"/>
        </w:tabs>
        <w:bidi w:val="0"/>
        <w:spacing w:before="0" w:after="240"/>
        <w:jc w:val="both"/>
        <w:rPr>
          <w:b/>
          <w:vanish/>
          <w:del w:id="317" w:author="John Rigby" w:date="2001-05-15T03:15:00Z"/>
        </w:rPr>
      </w:pPr>
      <w:bookmarkStart w:id="93" w:name="__RefHeading___Toc509652814"/>
      <w:del w:id="314" w:author="John Rigby" w:date="2001-05-15T03:15:00Z">
        <w:r>
          <w:rPr/>
          <w:delText>Sound Level Guarantees</w:delText>
        </w:r>
      </w:del>
      <w:bookmarkEnd w:id="93"/>
      <w:commentRangeStart w:id="198"/>
      <w:del w:id="315" w:author="John Rigby" w:date="2001-05-15T03:15:00Z">
        <w:r>
          <w:rPr>
            <w:vanish/>
            <w:color w:val="FF0000"/>
          </w:rPr>
          <w:delText>»</w:delText>
        </w:r>
      </w:del>
      <w:commentRangeEnd w:id="198"/>
      <w:r>
        <w:commentReference w:id="198"/>
      </w:r>
      <w:del w:id="316" w:author="John Rigby" w:date="2001-05-15T03:15:00Z">
        <w:r>
          <w:rPr>
            <w:vanish w:val="false"/>
          </w:rPr>
        </w:r>
      </w:del>
    </w:p>
    <w:p>
      <w:pPr>
        <w:pStyle w:val="Heading3"/>
        <w:widowControl/>
        <w:tabs>
          <w:tab w:val="left" w:pos="720" w:leader="none"/>
          <w:tab w:val="left" w:pos="1080" w:leader="none"/>
        </w:tabs>
        <w:bidi w:val="0"/>
        <w:spacing w:before="0" w:after="240"/>
        <w:jc w:val="both"/>
        <w:rPr>
          <w:b/>
          <w:vanish/>
        </w:rPr>
      </w:pPr>
      <w:del w:id="318" w:author="John Rigby" w:date="2001-05-15T03:15:00Z">
        <w:r>
          <w:rPr/>
          <w:delText>.  Seller shall provide the Sound Level Guarantees as set forth in Exhibit B-3, Section B.3.2</w:delText>
        </w:r>
      </w:del>
      <w:r>
        <w:rPr/>
        <w:t>.</w:t>
      </w:r>
    </w:p>
    <w:p>
      <w:pPr>
        <w:pStyle w:val="Heading3"/>
        <w:tabs>
          <w:tab w:val="left" w:pos="720" w:leader="none"/>
          <w:tab w:val="left" w:pos="1080" w:leader="none"/>
        </w:tabs>
        <w:ind w:hanging="0" w:start="0"/>
        <w:rPr>
          <w:vanish/>
          <w:del w:id="322" w:author="John Rigby" w:date="2001-05-15T03:15:00Z"/>
        </w:rPr>
      </w:pPr>
      <w:bookmarkStart w:id="94" w:name="__RefHeading___Toc509652815"/>
      <w:del w:id="319" w:author="John Rigby" w:date="2001-05-15T03:15:00Z">
        <w:r>
          <w:rPr/>
          <w:delText>Sound Level Test</w:delText>
        </w:r>
      </w:del>
      <w:bookmarkEnd w:id="94"/>
      <w:commentRangeStart w:id="199"/>
      <w:del w:id="320" w:author="John Rigby" w:date="2001-05-15T03:15:00Z">
        <w:r>
          <w:rPr>
            <w:vanish/>
            <w:color w:val="FF0000"/>
          </w:rPr>
          <w:delText>»</w:delText>
        </w:r>
      </w:del>
      <w:commentRangeEnd w:id="199"/>
      <w:r>
        <w:commentReference w:id="199"/>
      </w:r>
      <w:del w:id="321"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24" w:author="John Rigby" w:date="2001-05-15T03:15:00Z"/>
        </w:rPr>
      </w:pPr>
      <w:del w:id="323" w:author="John Rigby" w:date="2001-05-15T03:15:00Z">
        <w:r>
          <w:rPr/>
          <w:delText>.  Purchaser shall conduct tests at the Site to measure the Sound Levels generated by the Equipment in accordance with the procedures set out in Exhibit F-1 (the “Sound Level Test”).</w:delText>
        </w:r>
      </w:del>
    </w:p>
    <w:p>
      <w:pPr>
        <w:pStyle w:val="Heading3"/>
        <w:widowControl/>
        <w:tabs>
          <w:tab w:val="left" w:pos="720" w:leader="none"/>
          <w:tab w:val="left" w:pos="1080" w:leader="none"/>
        </w:tabs>
        <w:bidi w:val="0"/>
        <w:spacing w:before="0" w:after="240"/>
        <w:jc w:val="both"/>
        <w:rPr>
          <w:vanish/>
          <w:del w:id="326" w:author="John Rigby" w:date="2001-05-15T03:15:00Z"/>
        </w:rPr>
      </w:pPr>
      <w:del w:id="325" w:author="John Rigby" w:date="2001-05-15T03:15:00Z">
        <w:r>
          <w:rPr/>
          <w:delText>The Test Procedures pertaining to Sound Level Guarantees shall take into account corrections for environmental conditions and sound produced by other Facility equipment in determining the sound levels produced by the Units.</w:delText>
        </w:r>
      </w:del>
    </w:p>
    <w:p>
      <w:pPr>
        <w:pStyle w:val="Heading3"/>
        <w:widowControl/>
        <w:tabs>
          <w:tab w:val="left" w:pos="720" w:leader="none"/>
          <w:tab w:val="left" w:pos="1080" w:leader="none"/>
        </w:tabs>
        <w:bidi w:val="0"/>
        <w:spacing w:before="0" w:after="240"/>
        <w:jc w:val="both"/>
        <w:rPr>
          <w:vanish/>
          <w:del w:id="328" w:author="John Rigby" w:date="2001-05-15T03:15:00Z"/>
        </w:rPr>
      </w:pPr>
      <w:del w:id="327" w:author="John Rigby" w:date="2001-05-15T03:15:00Z">
        <w:r>
          <w:rPr/>
          <w:delText>Purchaser will, (i) provide all instrumentation (including special test instrumentation), operations, labor, consumables and fuel required for the Sound Level Test, (ii) provide sufficient load during the Sound Level Test, (iii) read and record the Sound Level Test data, and (iv) calculate the Sound Level Test results, all at no cost to Seller.</w:delText>
        </w:r>
      </w:del>
    </w:p>
    <w:p>
      <w:pPr>
        <w:pStyle w:val="Heading3"/>
        <w:widowControl/>
        <w:tabs>
          <w:tab w:val="left" w:pos="720" w:leader="none"/>
          <w:tab w:val="left" w:pos="1080" w:leader="none"/>
        </w:tabs>
        <w:bidi w:val="0"/>
        <w:spacing w:before="0" w:after="240"/>
        <w:jc w:val="both"/>
        <w:rPr>
          <w:vanish/>
          <w:del w:id="330" w:author="John Rigby" w:date="2001-05-15T03:15:00Z"/>
        </w:rPr>
      </w:pPr>
      <w:del w:id="329" w:author="John Rigby" w:date="2001-05-15T03:15:00Z">
        <w:r>
          <w:rPr/>
          <w:delText>Seller (i) have the right of representation at the Sound Level Test, (ii) have the right to take its own data, (iii) will have access to all data resulting from the Sound Level Test, and (iv) verify the calculated Sound Level Test results.</w:delText>
        </w:r>
      </w:del>
    </w:p>
    <w:p>
      <w:pPr>
        <w:pStyle w:val="Heading3"/>
        <w:widowControl/>
        <w:tabs>
          <w:tab w:val="left" w:pos="720" w:leader="none"/>
          <w:tab w:val="left" w:pos="1080" w:leader="none"/>
        </w:tabs>
        <w:bidi w:val="0"/>
        <w:spacing w:before="0" w:after="240"/>
        <w:jc w:val="both"/>
        <w:rPr>
          <w:vanish/>
          <w:del w:id="334" w:author="John Rigby" w:date="2001-05-15T03:15:00Z"/>
        </w:rPr>
      </w:pPr>
      <w:bookmarkStart w:id="95" w:name="__RefHeading___Toc509652816"/>
      <w:del w:id="331" w:author="John Rigby" w:date="2001-05-15T03:15:00Z">
        <w:r>
          <w:rPr/>
          <w:delText>Specific Performance Emissions Guarantee</w:delText>
        </w:r>
      </w:del>
      <w:bookmarkEnd w:id="95"/>
      <w:commentRangeStart w:id="200"/>
      <w:del w:id="332" w:author="John Rigby" w:date="2001-05-15T03:15:00Z">
        <w:r>
          <w:rPr>
            <w:vanish/>
            <w:color w:val="FF0000"/>
          </w:rPr>
          <w:delText>»</w:delText>
        </w:r>
      </w:del>
      <w:commentRangeEnd w:id="200"/>
      <w:r>
        <w:commentReference w:id="200"/>
      </w:r>
      <w:del w:id="333"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36" w:author="John Rigby" w:date="2001-05-15T03:15:00Z"/>
        </w:rPr>
      </w:pPr>
      <w:del w:id="335" w:author="John Rigby" w:date="2001-05-15T03:15:00Z">
        <w:r>
          <w:rPr/>
          <w:delText>. Seller shall provide the Emissions Guarantee as set forth in Exhibit B-3, Section B.3.3.1.</w:delText>
        </w:r>
      </w:del>
    </w:p>
    <w:p>
      <w:pPr>
        <w:pStyle w:val="Heading3"/>
        <w:widowControl/>
        <w:tabs>
          <w:tab w:val="left" w:pos="720" w:leader="none"/>
          <w:tab w:val="left" w:pos="1080" w:leader="none"/>
        </w:tabs>
        <w:bidi w:val="0"/>
        <w:spacing w:before="0" w:after="240"/>
        <w:jc w:val="both"/>
        <w:rPr>
          <w:vanish/>
          <w:del w:id="340" w:author="John Rigby" w:date="2001-05-15T03:15:00Z"/>
        </w:rPr>
      </w:pPr>
      <w:bookmarkStart w:id="96" w:name="__RefHeading___Toc509652817"/>
      <w:del w:id="337" w:author="John Rigby" w:date="2001-05-15T03:15:00Z">
        <w:r>
          <w:rPr/>
          <w:delText>Electrical Output Guarantees</w:delText>
        </w:r>
      </w:del>
      <w:bookmarkEnd w:id="96"/>
      <w:commentRangeStart w:id="201"/>
      <w:del w:id="338" w:author="John Rigby" w:date="2001-05-15T03:15:00Z">
        <w:r>
          <w:rPr>
            <w:vanish/>
            <w:color w:val="FF0000"/>
          </w:rPr>
          <w:delText>»</w:delText>
        </w:r>
      </w:del>
      <w:commentRangeEnd w:id="201"/>
      <w:r>
        <w:commentReference w:id="201"/>
      </w:r>
      <w:del w:id="339"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42" w:author="John Rigby" w:date="2001-05-15T03:15:00Z"/>
        </w:rPr>
      </w:pPr>
      <w:del w:id="341" w:author="John Rigby" w:date="2001-05-15T03:15:00Z">
        <w:r>
          <w:rPr/>
          <w:delText>.  Seller shall provide the Electrical Output Guarantees as set forth in Exhibit B-3, Section B-3.4.</w:delText>
        </w:r>
      </w:del>
    </w:p>
    <w:p>
      <w:pPr>
        <w:pStyle w:val="Heading3"/>
        <w:widowControl/>
        <w:tabs>
          <w:tab w:val="left" w:pos="720" w:leader="none"/>
          <w:tab w:val="left" w:pos="1080" w:leader="none"/>
        </w:tabs>
        <w:bidi w:val="0"/>
        <w:spacing w:before="0" w:after="240"/>
        <w:jc w:val="both"/>
        <w:rPr>
          <w:vanish/>
          <w:del w:id="346" w:author="John Rigby" w:date="2001-05-15T03:15:00Z"/>
        </w:rPr>
      </w:pPr>
      <w:bookmarkStart w:id="97" w:name="__RefHeading___Toc509652818"/>
      <w:del w:id="343" w:author="John Rigby" w:date="2001-05-15T03:15:00Z">
        <w:r>
          <w:rPr/>
          <w:delText>Heat Rate Guarantees</w:delText>
        </w:r>
      </w:del>
      <w:bookmarkEnd w:id="97"/>
      <w:commentRangeStart w:id="202"/>
      <w:del w:id="344" w:author="John Rigby" w:date="2001-05-15T03:15:00Z">
        <w:r>
          <w:rPr>
            <w:vanish/>
            <w:color w:val="FF0000"/>
          </w:rPr>
          <w:delText>»</w:delText>
        </w:r>
      </w:del>
      <w:commentRangeEnd w:id="202"/>
      <w:r>
        <w:commentReference w:id="202"/>
      </w:r>
      <w:del w:id="345"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48" w:author="John Rigby" w:date="2001-05-15T03:15:00Z"/>
        </w:rPr>
      </w:pPr>
      <w:del w:id="347" w:author="John Rigby" w:date="2001-05-15T03:15:00Z">
        <w:r>
          <w:rPr/>
          <w:delText>.  Seller shall provide the Heat Rate Guarantees as set forth in Exhibit B-3, Section B-3.5.</w:delText>
        </w:r>
      </w:del>
    </w:p>
    <w:p>
      <w:pPr>
        <w:pStyle w:val="Heading3"/>
        <w:widowControl/>
        <w:tabs>
          <w:tab w:val="left" w:pos="720" w:leader="none"/>
          <w:tab w:val="left" w:pos="1080" w:leader="none"/>
        </w:tabs>
        <w:bidi w:val="0"/>
        <w:spacing w:before="0" w:after="240"/>
        <w:jc w:val="both"/>
        <w:rPr>
          <w:vanish/>
        </w:rPr>
      </w:pPr>
      <w:bookmarkStart w:id="98" w:name="__RefHeading___Toc509652819"/>
      <w:r>
        <w:rPr/>
        <w:t>Performance Liquidated Damages</w:t>
      </w:r>
      <w:bookmarkEnd w:id="98"/>
      <w:commentRangeStart w:id="203"/>
      <w:r>
        <w:rPr>
          <w:vanish/>
          <w:color w:val="FF0000"/>
        </w:rPr>
        <w:t>»</w:t>
      </w:r>
      <w:commentRangeEnd w:id="203"/>
      <w:r>
        <w:commentReference w:id="203"/>
      </w:r>
      <w:r>
        <w:rPr>
          <w:vanish w:val="false"/>
        </w:rPr>
      </w:r>
    </w:p>
    <w:p>
      <w:pPr>
        <w:pStyle w:val="Para2"/>
        <w:rPr/>
      </w:pPr>
      <w:r>
        <w:rPr/>
        <w:t>.</w:t>
      </w:r>
    </w:p>
    <w:p>
      <w:pPr>
        <w:pStyle w:val="Heading3"/>
        <w:tabs>
          <w:tab w:val="left" w:pos="720" w:leader="none"/>
          <w:tab w:val="left" w:pos="1080" w:leader="none"/>
        </w:tabs>
        <w:ind w:hanging="0" w:start="0"/>
        <w:rPr>
          <w:vanish/>
        </w:rPr>
      </w:pPr>
      <w:bookmarkStart w:id="99" w:name="__RefHeading___Toc509652820"/>
      <w:r>
        <w:rPr/>
        <w:t>Output Liquidated Damages</w:t>
      </w:r>
      <w:bookmarkEnd w:id="99"/>
      <w:commentRangeStart w:id="204"/>
      <w:r>
        <w:rPr>
          <w:vanish/>
          <w:color w:val="FF0000"/>
        </w:rPr>
        <w:t>»</w:t>
      </w:r>
      <w:commentRangeEnd w:id="204"/>
      <w:r>
        <w:commentReference w:id="204"/>
      </w:r>
      <w:r>
        <w:rPr>
          <w:vanish w:val="false"/>
        </w:rPr>
      </w:r>
    </w:p>
    <w:p>
      <w:pPr>
        <w:pStyle w:val="Para3"/>
        <w:rPr/>
      </w:pPr>
      <w:r>
        <w:rPr/>
        <w:t>.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a Unit (as measured during the most recent Performance Test) is less than the Electrical Output Guarantee (the “Output Liquidated Damages”).</w:t>
      </w:r>
    </w:p>
    <w:p>
      <w:pPr>
        <w:pStyle w:val="Heading3"/>
        <w:tabs>
          <w:tab w:val="left" w:pos="720" w:leader="none"/>
          <w:tab w:val="left" w:pos="1080" w:leader="none"/>
        </w:tabs>
        <w:ind w:hanging="0" w:start="0"/>
        <w:rPr>
          <w:vanish/>
        </w:rPr>
      </w:pPr>
      <w:bookmarkStart w:id="100" w:name="__RefHeading___Toc509652821"/>
      <w:r>
        <w:rPr/>
        <w:t>Heat Rate Liquidated Damages</w:t>
      </w:r>
      <w:bookmarkEnd w:id="100"/>
      <w:commentRangeStart w:id="205"/>
      <w:r>
        <w:rPr>
          <w:vanish/>
          <w:color w:val="FF0000"/>
        </w:rPr>
        <w:t>»</w:t>
      </w:r>
      <w:commentRangeEnd w:id="205"/>
      <w:r>
        <w:commentReference w:id="205"/>
      </w:r>
      <w:r>
        <w:rPr>
          <w:vanish w:val="false"/>
        </w:rPr>
      </w:r>
    </w:p>
    <w:p>
      <w:pPr>
        <w:pStyle w:val="Para3"/>
        <w:rPr/>
      </w:pPr>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a Unit (as measured during the most recent Performance Test) exceeds the Heat Rate Guarantee (the “Heat Rate Liquidated Damages”).</w:t>
      </w:r>
    </w:p>
    <w:p>
      <w:pPr>
        <w:pStyle w:val="Heading3"/>
        <w:tabs>
          <w:tab w:val="left" w:pos="720" w:leader="none"/>
          <w:tab w:val="left" w:pos="1080" w:leader="none"/>
        </w:tabs>
        <w:ind w:hanging="0" w:start="0"/>
        <w:rPr>
          <w:b/>
          <w:vanish/>
        </w:rPr>
      </w:pPr>
      <w:bookmarkStart w:id="101" w:name="__RefHeading___Toc509652822"/>
      <w:r>
        <w:rPr>
          <w:b/>
        </w:rPr>
        <w:t>[Exhaust Gas Temperature and Energy Liquidated Damages</w:t>
      </w:r>
      <w:bookmarkEnd w:id="101"/>
      <w:commentRangeStart w:id="206"/>
      <w:r>
        <w:rPr>
          <w:b/>
          <w:vanish/>
          <w:color w:val="FF0000"/>
        </w:rPr>
        <w:t>»</w:t>
      </w:r>
      <w:commentRangeEnd w:id="206"/>
      <w:r>
        <w:commentReference w:id="206"/>
      </w:r>
      <w:r>
        <w:rPr>
          <w:b/>
          <w:vanish w:val="false"/>
        </w:rPr>
      </w:r>
    </w:p>
    <w:p>
      <w:pPr>
        <w:pStyle w:val="Para3"/>
        <w:rPr>
          <w:b/>
        </w:rPr>
      </w:pPr>
      <w:r>
        <w:rPr>
          <w:b/>
        </w:rPr>
        <w:t>.</w:t>
      </w:r>
    </w:p>
    <w:p>
      <w:pPr>
        <w:pStyle w:val="Heading4"/>
        <w:tabs>
          <w:tab w:val="clear" w:pos="720"/>
          <w:tab w:val="left" w:pos="-900" w:leader="none"/>
        </w:tabs>
        <w:ind w:hanging="0" w:start="0"/>
        <w:rPr>
          <w:b/>
          <w:vanish/>
        </w:rPr>
      </w:pPr>
      <w:r>
        <w:rPr>
          <w:b/>
        </w:rPr>
        <w:t>Exhaust Gas Temperature Liquidated Damages</w:t>
      </w:r>
      <w:commentRangeStart w:id="207"/>
      <w:r>
        <w:rPr>
          <w:b/>
          <w:vanish/>
          <w:color w:val="FF0000"/>
        </w:rPr>
        <w:t>»</w:t>
      </w:r>
      <w:commentRangeEnd w:id="207"/>
      <w:r>
        <w:commentReference w:id="207"/>
      </w:r>
      <w:r>
        <w:rPr>
          <w:b/>
          <w:vanish w:val="false"/>
        </w:rPr>
      </w:r>
    </w:p>
    <w:p>
      <w:pPr>
        <w:pStyle w:val="Para4"/>
        <w:rPr>
          <w:b/>
        </w:rPr>
      </w:pPr>
      <w:r>
        <w:rPr>
          <w:b/>
        </w:rPr>
        <w:t>.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a Unit (as measured during the most recent Performance Test) is less than the Exhaust Gas Temperature Guarantee (the “Exhaust Gas Temperature Liquidated Damages”).</w:t>
      </w:r>
    </w:p>
    <w:p>
      <w:pPr>
        <w:pStyle w:val="Heading4"/>
        <w:ind w:hanging="0" w:start="0"/>
        <w:rPr>
          <w:b/>
          <w:vanish/>
        </w:rPr>
      </w:pPr>
      <w:r>
        <w:rPr>
          <w:b/>
        </w:rPr>
        <w:t>Exhaust Gas Energy Liquidated Damages</w:t>
      </w:r>
      <w:commentRangeStart w:id="208"/>
      <w:r>
        <w:rPr>
          <w:b/>
          <w:vanish/>
          <w:color w:val="FF0000"/>
        </w:rPr>
        <w:t>»</w:t>
      </w:r>
      <w:commentRangeEnd w:id="208"/>
      <w:r>
        <w:commentReference w:id="208"/>
      </w:r>
      <w:r>
        <w:rPr>
          <w:b/>
          <w:vanish w:val="false"/>
        </w:rPr>
      </w:r>
    </w:p>
    <w:p>
      <w:pPr>
        <w:pStyle w:val="Para4"/>
        <w:rPr>
          <w:b/>
        </w:rPr>
      </w:pPr>
      <w:r>
        <w:rPr>
          <w:b/>
        </w:rPr>
        <w:t>.  Provided Seller’s Equipment has demonstrated that it meets the Specific Performance Exhaust Gas Energy Guarantee, liquidated damages shall be assessed by Purchaser, and Seller agrees to pay, at the rate set forth in Exhibit B-6, Section B.6.7 for each MMBTU/hr that the Adjusted Gas Energy of a Unit (as measured during the most recent Performance Test) is less than the Exhaust Energy Guarantee (the “Exhaust Gas Energy Liquidated Damages”).]</w:t>
      </w:r>
      <w:r>
        <w:rPr/>
        <w:t xml:space="preserve">  </w:t>
      </w:r>
    </w:p>
    <w:p>
      <w:pPr>
        <w:pStyle w:val="Heading3"/>
        <w:tabs>
          <w:tab w:val="left" w:pos="720" w:leader="none"/>
          <w:tab w:val="left" w:pos="1080" w:leader="none"/>
        </w:tabs>
        <w:ind w:hanging="0" w:start="0"/>
        <w:rPr>
          <w:vanish/>
        </w:rPr>
      </w:pPr>
      <w:bookmarkStart w:id="102" w:name="__RefHeading___Toc509652823"/>
      <w:r>
        <w:rPr/>
        <w:t>Performance Test Required</w:t>
      </w:r>
      <w:bookmarkEnd w:id="102"/>
      <w:commentRangeStart w:id="209"/>
      <w:r>
        <w:rPr>
          <w:vanish/>
          <w:color w:val="FF0000"/>
        </w:rPr>
        <w:t>»</w:t>
      </w:r>
      <w:commentRangeEnd w:id="209"/>
      <w:r>
        <w:commentReference w:id="209"/>
      </w:r>
      <w:r>
        <w:rPr>
          <w:vanish w:val="false"/>
        </w:rPr>
      </w:r>
    </w:p>
    <w:p>
      <w:pPr>
        <w:pStyle w:val="Para3"/>
        <w:rPr/>
      </w:pPr>
      <w:r>
        <w:rPr/>
        <w:t>.  No Performance Liquidated Damages shall be payable if no Performance Test has been conducted.</w:t>
      </w:r>
    </w:p>
    <w:p>
      <w:pPr>
        <w:pStyle w:val="Heading3"/>
        <w:tabs>
          <w:tab w:val="left" w:pos="720" w:leader="none"/>
          <w:tab w:val="left" w:pos="1080" w:leader="none"/>
        </w:tabs>
        <w:ind w:hanging="0" w:start="0"/>
        <w:rPr>
          <w:vanish/>
        </w:rPr>
      </w:pPr>
      <w:bookmarkStart w:id="103" w:name="__RefHeading___Toc509652824"/>
      <w:r>
        <w:rPr/>
        <w:t>Setting Out of Performance Liquidated Damages</w:t>
      </w:r>
      <w:bookmarkEnd w:id="103"/>
      <w:commentRangeStart w:id="210"/>
      <w:r>
        <w:rPr>
          <w:vanish/>
          <w:color w:val="FF0000"/>
        </w:rPr>
        <w:t>»</w:t>
      </w:r>
      <w:commentRangeEnd w:id="210"/>
      <w:r>
        <w:commentReference w:id="210"/>
      </w:r>
      <w:r>
        <w:rPr>
          <w:vanish w:val="false"/>
        </w:rPr>
      </w:r>
    </w:p>
    <w:p>
      <w:pPr>
        <w:pStyle w:val="Para3"/>
        <w:rPr/>
      </w:pPr>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Heading3"/>
        <w:tabs>
          <w:tab w:val="left" w:pos="720" w:leader="none"/>
          <w:tab w:val="left" w:pos="1080" w:leader="none"/>
        </w:tabs>
        <w:ind w:hanging="0" w:start="0"/>
        <w:rPr>
          <w:vanish/>
        </w:rPr>
      </w:pPr>
      <w:bookmarkStart w:id="104" w:name="__RefHeading___Toc509652825"/>
      <w:r>
        <w:rPr/>
        <w:t>Most Recent Performance Test</w:t>
      </w:r>
      <w:bookmarkEnd w:id="104"/>
      <w:commentRangeStart w:id="211"/>
      <w:r>
        <w:rPr>
          <w:vanish/>
          <w:color w:val="FF0000"/>
        </w:rPr>
        <w:t>»</w:t>
      </w:r>
      <w:commentRangeEnd w:id="211"/>
      <w:r>
        <w:commentReference w:id="211"/>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w:t>
      </w:r>
    </w:p>
    <w:p>
      <w:pPr>
        <w:pStyle w:val="Heading3"/>
        <w:tabs>
          <w:tab w:val="left" w:pos="720" w:leader="none"/>
          <w:tab w:val="left" w:pos="1080" w:leader="none"/>
        </w:tabs>
        <w:ind w:hanging="0" w:start="0"/>
        <w:rPr>
          <w:vanish/>
        </w:rPr>
      </w:pPr>
      <w:bookmarkStart w:id="105" w:name="__RefHeading___Toc509652826"/>
      <w:r>
        <w:rPr/>
        <w:t>Seller’s Improvement of Performance</w:t>
      </w:r>
      <w:bookmarkEnd w:id="105"/>
      <w:commentRangeStart w:id="212"/>
      <w:r>
        <w:rPr>
          <w:vanish/>
          <w:color w:val="FF0000"/>
        </w:rPr>
        <w:t>»</w:t>
      </w:r>
      <w:commentRangeEnd w:id="212"/>
      <w:r>
        <w:commentReference w:id="212"/>
      </w:r>
      <w:r>
        <w:rPr>
          <w:vanish w:val="false"/>
        </w:rPr>
      </w:r>
    </w:p>
    <w:p>
      <w:pPr>
        <w:pStyle w:val="Para3"/>
        <w:rPr/>
      </w:pPr>
      <w:r>
        <w:rPr/>
        <w:t>.  In the event a Unit fails to meet a Guaranteed Level but does meet the Specific Performance Levels, Seller shall use its best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tabs>
          <w:tab w:val="left" w:pos="720" w:leader="none"/>
          <w:tab w:val="left" w:pos="1080" w:leader="none"/>
        </w:tabs>
        <w:ind w:hanging="0" w:start="0"/>
        <w:rPr>
          <w:vanish/>
        </w:rPr>
      </w:pPr>
      <w:bookmarkStart w:id="106" w:name="__RefHeading___Toc509652827"/>
      <w:r>
        <w:rPr/>
        <w:t>Reduction in Performance Liquidated Damages</w:t>
      </w:r>
      <w:bookmarkEnd w:id="106"/>
      <w:commentRangeStart w:id="213"/>
      <w:r>
        <w:rPr>
          <w:vanish/>
          <w:color w:val="FF0000"/>
        </w:rPr>
        <w:t>»</w:t>
      </w:r>
      <w:commentRangeEnd w:id="213"/>
      <w:r>
        <w:commentReference w:id="213"/>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been paid Performance Liquidated Damages by Seller,</w:t>
      </w:r>
    </w:p>
    <w:p>
      <w:pPr>
        <w:pStyle w:val="BodyText2"/>
        <w:rPr/>
      </w:pPr>
      <w:r>
        <w:rPr/>
        <w:t>Purchaser shall be entitled to a reduction/refund of the Performance Liquidated Damages subject to the following:</w:t>
      </w:r>
    </w:p>
    <w:p>
      <w:pPr>
        <w:pStyle w:val="Heading6"/>
        <w:ind w:hanging="0" w:start="0"/>
        <w:rPr/>
      </w:pPr>
      <w:r>
        <w:rPr/>
        <w:t>If:</w:t>
      </w:r>
    </w:p>
    <w:p>
      <w:pPr>
        <w:pStyle w:val="Heading7"/>
        <w:ind w:hanging="0" w:start="0"/>
        <w:rPr/>
      </w:pPr>
      <w:r>
        <w:rPr/>
        <w:t>the Shortfall has not prevented Purchaser from placing the Unit into Commercial Operations;</w:t>
      </w:r>
    </w:p>
    <w:p>
      <w:pPr>
        <w:pStyle w:val="Heading7"/>
        <w:ind w:hanging="0" w:start="0"/>
        <w:rPr/>
      </w:pPr>
      <w:r>
        <w:rPr/>
        <w:t>such corrections are made and are complete prior to Commercial Operation of the Unit; and</w:t>
      </w:r>
    </w:p>
    <w:p>
      <w:pPr>
        <w:pStyle w:val="Heading7"/>
        <w:ind w:hanging="0" w:start="0"/>
        <w:rPr/>
      </w:pPr>
      <w:r>
        <w:rPr/>
        <w:t>such corrections cause a reduction in the performance Shortfall,</w:t>
      </w:r>
    </w:p>
    <w:p>
      <w:pPr>
        <w:pStyle w:val="BodyText2"/>
        <w:rPr/>
      </w:pPr>
      <w:r>
        <w:rPr/>
        <w:tab/>
        <w:tab/>
        <w:tab/>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 or</w:t>
      </w:r>
    </w:p>
    <w:p>
      <w:pPr>
        <w:pStyle w:val="Heading6"/>
        <w:ind w:hanging="0" w:start="0"/>
        <w:rPr/>
      </w:pPr>
      <w:r>
        <w:rPr/>
        <w:t>If:</w:t>
      </w:r>
    </w:p>
    <w:p>
      <w:pPr>
        <w:pStyle w:val="Heading7"/>
        <w:ind w:hanging="0" w:start="0"/>
        <w:rPr/>
      </w:pPr>
      <w:r>
        <w:rPr/>
        <w:t>such Shortfall has prevented Purchaser from placing the Unit or Facility into Commercial Operation; or</w:t>
      </w:r>
    </w:p>
    <w:p>
      <w:pPr>
        <w:pStyle w:val="Heading7"/>
        <w:ind w:hanging="0" w:start="0"/>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b/>
          <w:del w:id="350" w:author="John Rigby" w:date="2001-05-14T13:31:00Z"/>
        </w:rPr>
      </w:pPr>
      <w:r>
        <w:rPr/>
        <w:t xml:space="preserve">reduce the offset associated with such reduced Shortfall. </w:t>
      </w:r>
      <w:del w:id="349" w:author="John Rigby" w:date="2001-05-14T13:31:00Z">
        <w:r>
          <w:rPr>
            <w:b/>
          </w:rPr>
          <w:delText>[Note: J. Rigby to provide revised language].</w:delText>
        </w:r>
      </w:del>
    </w:p>
    <w:p>
      <w:pPr>
        <w:pStyle w:val="Heading7"/>
        <w:widowControl/>
        <w:bidi w:val="0"/>
        <w:spacing w:before="0" w:after="240"/>
        <w:jc w:val="both"/>
        <w:rPr>
          <w:b/>
          <w:ins w:id="356" w:author="John Rigby" w:date="2001-05-14T13:05:00Z"/>
        </w:rPr>
      </w:pPr>
      <w:ins w:id="351" w:author="John Rigby" w:date="2001-05-14T13:05:00Z">
        <w:r>
          <w:rPr>
            <w:rFonts w:cs="Arial" w:ascii="Arial" w:hAnsi="Arial"/>
            <w:color w:val="000000"/>
            <w:sz w:val="20"/>
          </w:rPr>
          <w:t xml:space="preserve">however, such refund of Performance Liquidated Damages or reduction of offset will not exceed the amount actually offset in accordance with </w:t>
        </w:r>
      </w:ins>
      <w:ins w:id="352" w:author="John Rigby" w:date="2001-05-14T13:14:00Z">
        <w:r>
          <w:rPr>
            <w:rFonts w:cs="Arial" w:ascii="Arial" w:hAnsi="Arial"/>
            <w:color w:val="000000"/>
            <w:sz w:val="20"/>
          </w:rPr>
          <w:t>Section 6.3.2</w:t>
        </w:r>
      </w:ins>
      <w:ins w:id="353" w:author="John Rigby" w:date="2001-05-14T13:05:00Z">
        <w:r>
          <w:rPr>
            <w:rFonts w:cs="Arial" w:ascii="Arial" w:hAnsi="Arial"/>
            <w:color w:val="000000"/>
            <w:sz w:val="20"/>
          </w:rPr>
          <w:t xml:space="preserve"> or paid in accordance with </w:t>
        </w:r>
      </w:ins>
      <w:ins w:id="354" w:author="John Rigby" w:date="2001-05-14T13:11:00Z">
        <w:r>
          <w:rPr>
            <w:rFonts w:cs="Arial" w:ascii="Arial" w:hAnsi="Arial"/>
            <w:color w:val="000000"/>
            <w:sz w:val="20"/>
          </w:rPr>
          <w:t>Section 10.9</w:t>
        </w:r>
      </w:ins>
      <w:ins w:id="355" w:author="John Rigby" w:date="2001-05-14T13:05:00Z">
        <w:r>
          <w:rPr>
            <w:rFonts w:cs="Arial" w:ascii="Arial" w:hAnsi="Arial"/>
            <w:color w:val="000000"/>
            <w:sz w:val="20"/>
          </w:rPr>
          <w:t xml:space="preserve"> for such Shortfall and the amount of such refund or reduction of offset shall itself be reduced by the following amounts for each day that passes from date of the Performance Test on which the Performance Liquidated Damages were originally based upon until the date that Seller demonstrated the improved performance:</w:t>
        </w:r>
      </w:ins>
    </w:p>
    <w:p>
      <w:pPr>
        <w:pStyle w:val="Normal"/>
        <w:tabs>
          <w:tab w:val="clear" w:pos="720"/>
          <w:tab w:val="left" w:pos="0" w:leader="none"/>
          <w:tab w:val="left" w:pos="1080" w:leader="none"/>
        </w:tabs>
        <w:autoSpaceDE w:val="false"/>
        <w:spacing w:lineRule="atLeast" w:line="240" w:before="0" w:after="240"/>
        <w:ind w:start="1080" w:end="0"/>
        <w:jc w:val="both"/>
        <w:rPr>
          <w:rFonts w:ascii="Arial" w:hAnsi="Arial" w:cs="Arial"/>
          <w:color w:val="000000"/>
          <w:sz w:val="20"/>
          <w:ins w:id="358" w:author="John Rigby" w:date="2001-05-14T13:05:00Z"/>
        </w:rPr>
      </w:pPr>
      <w:ins w:id="357" w:author="John Rigby" w:date="2001-05-14T13:05:00Z">
        <w:r>
          <w:rPr>
            <w:rFonts w:cs="Arial" w:ascii="Arial" w:hAnsi="Arial"/>
            <w:color w:val="000000"/>
            <w:sz w:val="20"/>
          </w:rPr>
          <w:t>(c)</w:t>
          <w:tab/>
          <w:t>At a rate of $0.[xx]/day for each kW that the Adjusted Electrical Output Shortfall of the Unit is reduced (the "Output Liquidated Damages Refund Reduction").</w:t>
        </w:r>
      </w:ins>
    </w:p>
    <w:p>
      <w:pPr>
        <w:pStyle w:val="Normal"/>
        <w:tabs>
          <w:tab w:val="clear" w:pos="720"/>
          <w:tab w:val="left" w:pos="0" w:leader="none"/>
          <w:tab w:val="left" w:pos="1080" w:leader="none"/>
        </w:tabs>
        <w:autoSpaceDE w:val="false"/>
        <w:spacing w:lineRule="atLeast" w:line="240" w:before="0" w:after="240"/>
        <w:ind w:start="1080" w:end="0"/>
        <w:jc w:val="both"/>
        <w:rPr>
          <w:ins w:id="364" w:author="John Rigby" w:date="2001-05-14T13:05:00Z"/>
        </w:rPr>
      </w:pPr>
      <w:ins w:id="359" w:author="John Rigby" w:date="2001-05-14T13:05:00Z">
        <w:r>
          <w:rPr>
            <w:rFonts w:cs="Arial" w:ascii="Arial" w:hAnsi="Arial"/>
            <w:color w:val="000000"/>
            <w:sz w:val="20"/>
          </w:rPr>
          <w:t>(d)</w:t>
          <w:tab/>
          <w:t>At a rate of $[xx.xx</w:t>
        </w:r>
      </w:ins>
      <w:ins w:id="360" w:author="John Rigby" w:date="2001-05-14T13:07:00Z">
        <w:r>
          <w:rPr>
            <w:rFonts w:cs="Arial" w:ascii="Arial" w:hAnsi="Arial"/>
            <w:color w:val="000000"/>
            <w:sz w:val="20"/>
          </w:rPr>
          <w:t>]</w:t>
        </w:r>
      </w:ins>
      <w:ins w:id="361" w:author="John Rigby" w:date="2001-05-14T13:05:00Z">
        <w:r>
          <w:rPr>
            <w:rFonts w:cs="Arial" w:ascii="Arial" w:hAnsi="Arial"/>
            <w:color w:val="000000"/>
            <w:sz w:val="20"/>
          </w:rPr>
          <w:t xml:space="preserve">/day for each kj/kWh that the </w:t>
        </w:r>
      </w:ins>
      <w:ins w:id="362" w:author="John Rigby" w:date="2001-05-14T13:08:00Z">
        <w:r>
          <w:rPr>
            <w:rFonts w:cs="Arial" w:ascii="Arial" w:hAnsi="Arial"/>
            <w:color w:val="000000"/>
            <w:sz w:val="20"/>
          </w:rPr>
          <w:t xml:space="preserve">Adjusted </w:t>
        </w:r>
      </w:ins>
      <w:ins w:id="363" w:author="John Rigby" w:date="2001-05-14T13:05:00Z">
        <w:r>
          <w:rPr>
            <w:rFonts w:cs="Arial" w:ascii="Arial" w:hAnsi="Arial"/>
            <w:color w:val="000000"/>
            <w:sz w:val="20"/>
          </w:rPr>
          <w:t>Heat Rate Shortfall of the Unit is reduced (the "Heat Rate Liquidated Damages Refund Reduction").</w:t>
        </w:r>
      </w:ins>
    </w:p>
    <w:p>
      <w:pPr>
        <w:pStyle w:val="BodyText"/>
        <w:rPr>
          <w:rFonts w:ascii="Arial" w:hAnsi="Arial" w:cs="Arial"/>
          <w:color w:val="000000"/>
          <w:sz w:val="20"/>
          <w:ins w:id="366" w:author="John Rigby" w:date="2001-05-14T13:05:00Z"/>
        </w:rPr>
      </w:pPr>
      <w:ins w:id="365" w:author="John Rigby" w:date="2001-05-14T13:05:00Z">
        <w:r>
          <w:rPr>
            <w:rFonts w:cs="Arial" w:ascii="Arial" w:hAnsi="Arial"/>
            <w:color w:val="000000"/>
            <w:sz w:val="20"/>
          </w:rPr>
        </w:r>
      </w:ins>
    </w:p>
    <w:p>
      <w:pPr>
        <w:pStyle w:val="Heading2"/>
        <w:keepNext w:val="true"/>
        <w:keepLines/>
        <w:tabs>
          <w:tab w:val="left" w:pos="360" w:leader="none"/>
        </w:tabs>
        <w:ind w:hanging="0" w:start="0"/>
        <w:rPr>
          <w:vanish/>
        </w:rPr>
      </w:pPr>
      <w:bookmarkStart w:id="107" w:name="__RefHeading___Toc509652828"/>
      <w:r>
        <w:rPr/>
        <w:t>Maximum Liabilities for Liquidated Damages</w:t>
      </w:r>
      <w:bookmarkEnd w:id="107"/>
      <w:commentRangeStart w:id="214"/>
      <w:r>
        <w:rPr>
          <w:vanish/>
          <w:color w:val="FF0000"/>
        </w:rPr>
        <w:t>»</w:t>
      </w:r>
      <w:commentRangeEnd w:id="214"/>
      <w:r>
        <w:commentReference w:id="214"/>
      </w:r>
      <w:r>
        <w:rPr>
          <w:vanish w:val="false"/>
        </w:rPr>
      </w:r>
    </w:p>
    <w:p>
      <w:pPr>
        <w:pStyle w:val="Para2"/>
        <w:keepNext w:val="true"/>
        <w:keepLines/>
        <w:rPr/>
      </w:pPr>
      <w:r>
        <w:rPr/>
        <w:t>.  Seller’s maximum liability for Liquidated Damages is set forth in Exhibit U.</w:t>
      </w:r>
    </w:p>
    <w:p>
      <w:pPr>
        <w:pStyle w:val="Heading2"/>
        <w:tabs>
          <w:tab w:val="left" w:pos="360" w:leader="none"/>
        </w:tabs>
        <w:ind w:hanging="0" w:start="0"/>
        <w:rPr>
          <w:vanish/>
        </w:rPr>
      </w:pPr>
      <w:bookmarkStart w:id="108" w:name="__RefHeading___Toc509652829"/>
      <w:r>
        <w:rPr/>
        <w:t>Liquidated Damages Not Penalty</w:t>
      </w:r>
      <w:bookmarkEnd w:id="108"/>
      <w:commentRangeStart w:id="215"/>
      <w:r>
        <w:rPr>
          <w:vanish/>
          <w:color w:val="FF0000"/>
        </w:rPr>
        <w:t>»</w:t>
      </w:r>
      <w:commentRangeEnd w:id="215"/>
      <w:r>
        <w:commentReference w:id="215"/>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Units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Units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10 are in the nature of liquidated damages, and not a penalty, and are fair and reasonable; and</w:t>
      </w:r>
    </w:p>
    <w:p>
      <w:pPr>
        <w:pStyle w:val="Heading5"/>
        <w:ind w:hanging="0" w:start="0"/>
        <w:rPr/>
      </w:pPr>
      <w:r>
        <w:rPr>
          <w:b/>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t>.</w:t>
      </w:r>
    </w:p>
    <w:p>
      <w:pPr>
        <w:pStyle w:val="Heading2"/>
        <w:tabs>
          <w:tab w:val="left" w:pos="360" w:leader="none"/>
        </w:tabs>
        <w:ind w:hanging="0" w:start="0"/>
        <w:rPr>
          <w:vanish/>
        </w:rPr>
      </w:pPr>
      <w:bookmarkStart w:id="109" w:name="__RefHeading___Toc509652830"/>
      <w:r>
        <w:rPr/>
        <w:t>Performance Tests and Sound Level Tests</w:t>
      </w:r>
      <w:bookmarkEnd w:id="109"/>
      <w:commentRangeStart w:id="216"/>
      <w:r>
        <w:rPr>
          <w:vanish/>
          <w:color w:val="FF0000"/>
        </w:rPr>
        <w:t>»</w:t>
      </w:r>
      <w:commentRangeEnd w:id="216"/>
      <w:r>
        <w:commentReference w:id="216"/>
      </w:r>
      <w:r>
        <w:rPr>
          <w:vanish w:val="false"/>
        </w:rPr>
      </w:r>
    </w:p>
    <w:p>
      <w:pPr>
        <w:pStyle w:val="Para2"/>
        <w:rPr/>
      </w:pPr>
      <w:r>
        <w:rPr/>
        <w:t>.</w:t>
      </w:r>
    </w:p>
    <w:p>
      <w:pPr>
        <w:pStyle w:val="Heading3"/>
        <w:keepNext w:val="true"/>
        <w:keepLines/>
        <w:tabs>
          <w:tab w:val="left" w:pos="-1620" w:leader="none"/>
          <w:tab w:val="left" w:pos="1080" w:leader="none"/>
        </w:tabs>
        <w:ind w:hanging="0" w:start="0"/>
        <w:rPr>
          <w:vanish/>
        </w:rPr>
      </w:pPr>
      <w:bookmarkStart w:id="110" w:name="__RefHeading___Toc509652831"/>
      <w:r>
        <w:rPr/>
        <w:t>Concurrence of Tests</w:t>
      </w:r>
      <w:bookmarkEnd w:id="110"/>
      <w:commentRangeStart w:id="217"/>
      <w:r>
        <w:rPr>
          <w:vanish/>
          <w:color w:val="FF0000"/>
        </w:rPr>
        <w:t>»</w:t>
      </w:r>
      <w:commentRangeEnd w:id="217"/>
      <w:r>
        <w:commentReference w:id="217"/>
      </w:r>
      <w:r>
        <w:rPr>
          <w:vanish w:val="false"/>
        </w:rPr>
      </w:r>
    </w:p>
    <w:p>
      <w:pPr>
        <w:pStyle w:val="Para3"/>
        <w:rPr/>
      </w:pPr>
      <w:r>
        <w:rPr/>
        <w:t xml:space="preserve">.  To the extent practical, Purchaser shall conduct the Performance Tests for a Unit concurrently so as to assure itself that the Unit is capable of meeting all of the Guaranteed Levels and Specific Performance Levels concurrently. </w:t>
      </w:r>
    </w:p>
    <w:p>
      <w:pPr>
        <w:pStyle w:val="Heading3"/>
        <w:ind w:hanging="0" w:start="0"/>
        <w:rPr>
          <w:vanish/>
        </w:rPr>
      </w:pPr>
      <w:bookmarkStart w:id="111" w:name="__RefHeading___Toc509652832"/>
      <w:r>
        <w:rPr/>
        <w:t>Election to Conduct a Performance Test</w:t>
      </w:r>
      <w:bookmarkEnd w:id="111"/>
      <w:commentRangeStart w:id="218"/>
      <w:r>
        <w:rPr>
          <w:vanish/>
          <w:color w:val="FF0000"/>
        </w:rPr>
        <w:t>»</w:t>
      </w:r>
      <w:commentRangeEnd w:id="218"/>
      <w:r>
        <w:commentReference w:id="218"/>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112" w:name="__RefHeading___Toc509652833"/>
      <w:r>
        <w:rPr/>
        <w:t>Specific Performance Achievement</w:t>
      </w:r>
      <w:bookmarkEnd w:id="112"/>
      <w:commentRangeStart w:id="219"/>
      <w:r>
        <w:rPr>
          <w:vanish/>
          <w:color w:val="FF0000"/>
        </w:rPr>
        <w:t>»</w:t>
      </w:r>
      <w:commentRangeEnd w:id="219"/>
      <w:r>
        <w:commentReference w:id="219"/>
      </w:r>
      <w:r>
        <w:rPr>
          <w:vanish w:val="false"/>
        </w:rPr>
      </w:r>
    </w:p>
    <w:p>
      <w:pPr>
        <w:pStyle w:val="Para3"/>
        <w:rPr/>
      </w:pPr>
      <w:r>
        <w:rPr/>
        <w:t xml:space="preserve">.  In the event that as a result of the Performance Test it is reasonably evident that the Equipment is performing significantly out of compliance with a Specific Performance Level, Purchaser may require Seller to take corrective actions in accordance with Section 10.13 without the benefit of Performance Test </w:t>
      </w:r>
      <w:del w:id="367" w:author="John Rigby" w:date="2001-05-15T03:08:00Z">
        <w:r>
          <w:rPr/>
          <w:delText>or Sound Level Test</w:delText>
        </w:r>
      </w:del>
      <w:r>
        <w:rPr/>
        <w:t xml:space="preserve"> results; otherwise, Performance Test </w:t>
      </w:r>
      <w:del w:id="368" w:author="John Rigby" w:date="2001-05-15T03:08:00Z">
        <w:r>
          <w:rPr/>
          <w:delText xml:space="preserve">or Sound Level Test </w:delText>
        </w:r>
      </w:del>
      <w:r>
        <w:rPr/>
        <w:t>results will be required to be the basis of such action.</w:t>
      </w:r>
    </w:p>
    <w:p>
      <w:pPr>
        <w:pStyle w:val="Heading3"/>
        <w:keepNext w:val="true"/>
        <w:keepLines/>
        <w:ind w:hanging="0" w:start="0"/>
        <w:rPr>
          <w:vanish/>
        </w:rPr>
      </w:pPr>
      <w:bookmarkStart w:id="113" w:name="__RefHeading___Toc509652834"/>
      <w:r>
        <w:rPr/>
        <w:t>Timing of Tests</w:t>
      </w:r>
      <w:bookmarkEnd w:id="113"/>
      <w:commentRangeStart w:id="220"/>
      <w:r>
        <w:rPr>
          <w:vanish/>
          <w:color w:val="FF0000"/>
        </w:rPr>
        <w:t>»</w:t>
      </w:r>
      <w:commentRangeEnd w:id="220"/>
      <w:r>
        <w:commentReference w:id="220"/>
      </w:r>
      <w:r>
        <w:rPr>
          <w:vanish w:val="false"/>
        </w:rPr>
      </w:r>
    </w:p>
    <w:p>
      <w:pPr>
        <w:pStyle w:val="Para3"/>
        <w:keepNext w:val="true"/>
        <w:keepLines/>
        <w:rPr/>
      </w:pPr>
      <w:r>
        <w:rPr/>
        <w:t>.</w:t>
      </w:r>
    </w:p>
    <w:p>
      <w:pPr>
        <w:pStyle w:val="BodyText2"/>
        <w:keepNext w:val="true"/>
        <w:keepLines/>
        <w:rPr/>
      </w:pPr>
      <w:r>
        <w:rPr/>
        <w:t>10.12.4.1</w:t>
        <w:tab/>
        <w:t xml:space="preserve">Purchaser may conduct or cause a Performance Test </w:t>
      </w:r>
      <w:del w:id="369" w:author="John Rigby" w:date="2001-05-15T03:09:00Z">
        <w:r>
          <w:rPr/>
          <w:delText xml:space="preserve">or Sound Level Test </w:delText>
        </w:r>
      </w:del>
      <w:r>
        <w:rPr/>
        <w:t>to be conducted on the Units after Seller’s representative certifies that the Units to the best of his knowledge:</w:t>
      </w:r>
    </w:p>
    <w:p>
      <w:pPr>
        <w:pStyle w:val="Heading5"/>
        <w:ind w:hanging="0" w:start="0"/>
        <w:rPr/>
      </w:pPr>
      <w:r>
        <w:rPr/>
        <w:t>are properly installed;</w:t>
      </w:r>
    </w:p>
    <w:p>
      <w:pPr>
        <w:pStyle w:val="Heading5"/>
        <w:ind w:hanging="0" w:start="0"/>
        <w:rPr/>
      </w:pPr>
      <w:r>
        <w:rPr/>
        <w:t>can be safely tested; and</w:t>
      </w:r>
    </w:p>
    <w:p>
      <w:pPr>
        <w:pStyle w:val="Heading5"/>
        <w:ind w:hanging="0" w:start="0"/>
        <w:rPr/>
      </w:pPr>
      <w:r>
        <w:rPr/>
        <w:t>have been and may be run up to full load.</w:t>
      </w:r>
    </w:p>
    <w:p>
      <w:pPr>
        <w:pStyle w:val="BodyText2"/>
        <w:rPr/>
      </w:pPr>
      <w:r>
        <w:rPr/>
        <w:t>10.12.4.2</w:t>
        <w:tab/>
        <w:t xml:space="preserve">In the event that a Performance Test </w:t>
      </w:r>
      <w:del w:id="370" w:author="John Rigby" w:date="2001-05-15T03:09:00Z">
        <w:r>
          <w:rPr/>
          <w:delText>or Sound Level Test</w:delText>
        </w:r>
      </w:del>
      <w:r>
        <w:rPr/>
        <w:t xml:space="preserve">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p>
    <w:p>
      <w:pPr>
        <w:pStyle w:val="BodyText2"/>
        <w:rPr/>
      </w:pPr>
      <w:r>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114" w:name="__RefHeading___Toc509652835"/>
      <w:r>
        <w:rPr/>
        <w:t>Seller Presence at Tests</w:t>
      </w:r>
      <w:bookmarkEnd w:id="114"/>
      <w:commentRangeStart w:id="221"/>
      <w:r>
        <w:rPr>
          <w:vanish/>
          <w:color w:val="FF0000"/>
        </w:rPr>
        <w:t>»</w:t>
      </w:r>
      <w:commentRangeEnd w:id="221"/>
      <w:r>
        <w:commentReference w:id="221"/>
      </w:r>
      <w:r>
        <w:rPr>
          <w:vanish w:val="false"/>
        </w:rPr>
      </w:r>
    </w:p>
    <w:p>
      <w:pPr>
        <w:pStyle w:val="Para3"/>
        <w:rPr/>
      </w:pPr>
      <w:r>
        <w:rPr/>
        <w:t>.  Seller shall have the right to be present or to have a representative present at each Performance Test</w:t>
      </w:r>
      <w:del w:id="371" w:author="John Rigby" w:date="2001-05-15T03:09:00Z">
        <w:r>
          <w:rPr/>
          <w:delText xml:space="preserve"> and Sound Level Test</w:delText>
        </w:r>
      </w:del>
      <w:r>
        <w:rPr/>
        <w:t>.  Purchaser shall provide Seller with advance notice of the Performance Tests in accordance with Section 25.5.3.</w:t>
      </w:r>
    </w:p>
    <w:p>
      <w:pPr>
        <w:pStyle w:val="Heading3"/>
        <w:ind w:hanging="0" w:start="0"/>
        <w:rPr>
          <w:vanish/>
        </w:rPr>
      </w:pPr>
      <w:bookmarkStart w:id="115" w:name="__RefHeading___Toc509652836"/>
      <w:r>
        <w:rPr/>
        <w:t>Test Results</w:t>
      </w:r>
      <w:bookmarkEnd w:id="115"/>
      <w:commentRangeStart w:id="222"/>
      <w:r>
        <w:rPr>
          <w:vanish/>
          <w:color w:val="FF0000"/>
        </w:rPr>
        <w:t>»</w:t>
      </w:r>
      <w:commentRangeEnd w:id="222"/>
      <w:r>
        <w:commentReference w:id="222"/>
      </w:r>
      <w:r>
        <w:rPr>
          <w:vanish w:val="false"/>
        </w:rPr>
      </w:r>
    </w:p>
    <w:p>
      <w:pPr>
        <w:pStyle w:val="Para3"/>
        <w:rPr/>
      </w:pPr>
      <w:r>
        <w:rPr/>
        <w:t xml:space="preserve">.  Upon the completion of each Performance Test </w:t>
      </w:r>
      <w:del w:id="372" w:author="John Rigby" w:date="2001-05-15T03:09:00Z">
        <w:r>
          <w:rPr/>
          <w:delText>or Sound Level Test</w:delText>
        </w:r>
      </w:del>
      <w:r>
        <w:rPr/>
        <w:t>, Purchaser will issue a Performance Test Certificate setting forth the results achieved during such test.</w:t>
      </w:r>
    </w:p>
    <w:p>
      <w:pPr>
        <w:pStyle w:val="Heading3"/>
        <w:ind w:hanging="0" w:start="0"/>
        <w:rPr>
          <w:vanish/>
        </w:rPr>
      </w:pPr>
      <w:bookmarkStart w:id="116" w:name="__RefHeading___Toc509652837"/>
      <w:r>
        <w:rPr/>
        <w:t>Performance Test Procedures</w:t>
      </w:r>
      <w:bookmarkEnd w:id="116"/>
      <w:commentRangeStart w:id="223"/>
      <w:r>
        <w:rPr>
          <w:vanish/>
          <w:color w:val="FF0000"/>
        </w:rPr>
        <w:t>»</w:t>
      </w:r>
      <w:commentRangeEnd w:id="223"/>
      <w:r>
        <w:commentReference w:id="223"/>
      </w:r>
      <w:r>
        <w:rPr>
          <w:vanish w:val="false"/>
        </w:rPr>
      </w:r>
    </w:p>
    <w:p>
      <w:pPr>
        <w:pStyle w:val="Para3"/>
        <w:rPr/>
      </w:pPr>
      <w:r>
        <w:rPr/>
        <w:t xml:space="preserve">.  Guidelines for the conduct of the Performance Tests are set forth in Exhibit F hereto.  </w:t>
      </w:r>
    </w:p>
    <w:p>
      <w:pPr>
        <w:pStyle w:val="Heading3"/>
        <w:ind w:hanging="0" w:start="0"/>
        <w:rPr>
          <w:vanish/>
        </w:rPr>
      </w:pPr>
      <w:bookmarkStart w:id="117" w:name="__RefHeading___Toc509652838"/>
      <w:r>
        <w:rPr/>
        <w:t>Reconduct of Tests</w:t>
      </w:r>
      <w:bookmarkEnd w:id="117"/>
      <w:commentRangeStart w:id="224"/>
      <w:r>
        <w:rPr>
          <w:vanish/>
          <w:color w:val="FF0000"/>
        </w:rPr>
        <w:t>»</w:t>
      </w:r>
      <w:commentRangeEnd w:id="224"/>
      <w:r>
        <w:commentReference w:id="224"/>
      </w:r>
      <w:r>
        <w:rPr>
          <w:vanish w:val="false"/>
        </w:rPr>
      </w:r>
    </w:p>
    <w:p>
      <w:pPr>
        <w:pStyle w:val="Para3"/>
        <w:rPr/>
      </w:pPr>
      <w:r>
        <w:rPr/>
        <w:t xml:space="preserve">.  In the event that Seller has made repairs or has taken other corrective action to correct a Shortfall subsequent to the conduct of the Performance Test </w:t>
      </w:r>
      <w:del w:id="373" w:author="John Rigby" w:date="2001-05-15T03:10:00Z">
        <w:r>
          <w:rPr/>
          <w:delText>or Sound Level Test</w:delText>
        </w:r>
      </w:del>
      <w:r>
        <w:rPr/>
        <w:t xml:space="preserve">, Purchaser at its sole reasonable discretion may require the conduct of another Performance Test(s) </w:t>
      </w:r>
      <w:del w:id="374" w:author="John Rigby" w:date="2001-05-15T03:09:00Z">
        <w:r>
          <w:rPr/>
          <w:delText xml:space="preserve">or Sound Level Test </w:delText>
        </w:r>
      </w:del>
      <w:r>
        <w:rPr/>
        <w:t>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 xml:space="preserve">demonstrate that such repairs or corrective actions have not caused the performance of the Equipment as it pertains to the Guaranteed Levels to degrade since the last Performance Test </w:t>
      </w:r>
      <w:del w:id="375" w:author="John Rigby" w:date="2001-05-15T03:10:00Z">
        <w:r>
          <w:rPr/>
          <w:delText>or Sound Level Test</w:delText>
        </w:r>
      </w:del>
      <w:r>
        <w:rPr/>
        <w:t>.</w:t>
      </w:r>
    </w:p>
    <w:p>
      <w:pPr>
        <w:pStyle w:val="Heading3"/>
        <w:ind w:hanging="0" w:start="0"/>
        <w:rPr>
          <w:vanish/>
        </w:rPr>
      </w:pPr>
      <w:bookmarkStart w:id="118" w:name="__RefHeading___Toc509652839"/>
      <w:r>
        <w:rPr/>
        <w:t>Fittings, Instrumentation and Test Uncertainty</w:t>
      </w:r>
      <w:bookmarkEnd w:id="118"/>
      <w:commentRangeStart w:id="225"/>
      <w:r>
        <w:rPr>
          <w:vanish/>
          <w:color w:val="FF0000"/>
        </w:rPr>
        <w:t>»</w:t>
      </w:r>
      <w:commentRangeEnd w:id="225"/>
      <w:r>
        <w:commentReference w:id="225"/>
      </w:r>
      <w:r>
        <w:rPr>
          <w:vanish w:val="false"/>
        </w:rPr>
      </w:r>
    </w:p>
    <w:p>
      <w:pPr>
        <w:pStyle w:val="Para3"/>
        <w:rPr/>
      </w:pPr>
      <w:r>
        <w:rPr/>
        <w:t>.</w:t>
      </w:r>
    </w:p>
    <w:p>
      <w:pPr>
        <w:pStyle w:val="Heading5"/>
        <w:ind w:hanging="0" w:start="0"/>
        <w:rPr/>
      </w:pPr>
      <w:r>
        <w:rPr/>
        <w:t>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Test uncertainties shall be accounted for in Exhibit F.</w:t>
      </w:r>
    </w:p>
    <w:p>
      <w:pPr>
        <w:pStyle w:val="Heading3"/>
        <w:tabs>
          <w:tab w:val="left" w:pos="720" w:leader="none"/>
          <w:tab w:val="left" w:pos="1080" w:leader="none"/>
        </w:tabs>
        <w:ind w:hanging="0" w:start="0"/>
        <w:rPr>
          <w:vanish/>
        </w:rPr>
      </w:pPr>
      <w:bookmarkStart w:id="119" w:name="__RefHeading___Toc509652840"/>
      <w:r>
        <w:rPr/>
        <w:t>Consumable Spare Parts During Retests</w:t>
      </w:r>
      <w:bookmarkEnd w:id="119"/>
      <w:commentRangeStart w:id="226"/>
      <w:r>
        <w:rPr>
          <w:vanish/>
          <w:color w:val="FF0000"/>
        </w:rPr>
        <w:t>»</w:t>
      </w:r>
      <w:commentRangeEnd w:id="226"/>
      <w:r>
        <w:commentReference w:id="226"/>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tabs>
          <w:tab w:val="left" w:pos="360" w:leader="none"/>
        </w:tabs>
        <w:ind w:hanging="0" w:start="0"/>
        <w:rPr>
          <w:vanish/>
        </w:rPr>
      </w:pPr>
      <w:bookmarkStart w:id="120" w:name="__RefHeading___Toc509652841"/>
      <w:r>
        <w:rPr/>
        <w:t>Remedies For Failure to Meet Specific Performance Requirements</w:t>
      </w:r>
      <w:bookmarkEnd w:id="120"/>
      <w:commentRangeStart w:id="227"/>
      <w:r>
        <w:rPr>
          <w:vanish/>
          <w:color w:val="FF0000"/>
        </w:rPr>
        <w:t>»</w:t>
      </w:r>
      <w:commentRangeEnd w:id="227"/>
      <w:r>
        <w:commentReference w:id="227"/>
      </w:r>
      <w:r>
        <w:rPr>
          <w:vanish w:val="false"/>
        </w:rPr>
      </w:r>
    </w:p>
    <w:p>
      <w:pPr>
        <w:pStyle w:val="Para2"/>
        <w:rPr/>
      </w:pPr>
      <w:r>
        <w:rPr/>
        <w:t>.</w:t>
      </w:r>
    </w:p>
    <w:p>
      <w:pPr>
        <w:pStyle w:val="Heading3"/>
        <w:ind w:hanging="0" w:start="0"/>
        <w:rPr>
          <w:vanish/>
        </w:rPr>
      </w:pPr>
      <w:bookmarkStart w:id="121" w:name="__RefHeading___Toc509652842"/>
      <w:r>
        <w:rPr/>
        <w:t>Corrective Actions</w:t>
      </w:r>
      <w:bookmarkEnd w:id="121"/>
      <w:commentRangeStart w:id="228"/>
      <w:r>
        <w:rPr>
          <w:vanish/>
          <w:color w:val="FF0000"/>
        </w:rPr>
        <w:t>»</w:t>
      </w:r>
      <w:commentRangeEnd w:id="228"/>
      <w:r>
        <w:commentReference w:id="228"/>
      </w:r>
      <w:r>
        <w:rPr>
          <w:vanish w:val="false"/>
        </w:rPr>
      </w:r>
    </w:p>
    <w:p>
      <w:pPr>
        <w:pStyle w:val="Para3"/>
        <w:rPr/>
      </w:pPr>
      <w:r>
        <w:rPr/>
        <w:t>.  If a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122" w:name="__RefHeading___Toc509652843"/>
      <w:r>
        <w:rPr/>
        <w:t>Failure to Achieve Specific Performance</w:t>
      </w:r>
      <w:bookmarkEnd w:id="122"/>
      <w:commentRangeStart w:id="229"/>
      <w:r>
        <w:rPr>
          <w:vanish/>
          <w:color w:val="FF0000"/>
        </w:rPr>
        <w:t>»</w:t>
      </w:r>
      <w:commentRangeEnd w:id="229"/>
      <w:r>
        <w:commentReference w:id="229"/>
      </w:r>
      <w:r>
        <w:rPr>
          <w:vanish w:val="false"/>
        </w:rPr>
      </w:r>
    </w:p>
    <w:p>
      <w:pPr>
        <w:pStyle w:val="Para3"/>
        <w:rPr/>
      </w:pPr>
      <w:r>
        <w:rPr/>
        <w:t>.  In the event of any failure to achieve the Specific Performance Levels within one hundred eighty (180) days of the completion of the applicable Unit’s Performance Test, Purchaser shall have the right to terminate the Agreement in accordance with Sections 7.2, 17.2, 17.3 and 17.4.</w:t>
      </w:r>
    </w:p>
    <w:p>
      <w:pPr>
        <w:pStyle w:val="Heading2"/>
        <w:ind w:hanging="0" w:start="0"/>
        <w:rPr>
          <w:vanish/>
        </w:rPr>
      </w:pPr>
      <w:bookmarkStart w:id="123" w:name="__RefHeading___Toc509652844"/>
      <w:r>
        <w:rPr/>
        <w:t>Acceptance</w:t>
      </w:r>
      <w:bookmarkEnd w:id="123"/>
      <w:commentRangeStart w:id="230"/>
      <w:r>
        <w:rPr>
          <w:vanish/>
          <w:color w:val="FF0000"/>
        </w:rPr>
        <w:t>»</w:t>
      </w:r>
      <w:commentRangeEnd w:id="230"/>
      <w:r>
        <w:commentReference w:id="230"/>
      </w:r>
      <w:r>
        <w:rPr>
          <w:vanish w:val="false"/>
        </w:rPr>
      </w:r>
    </w:p>
    <w:p>
      <w:pPr>
        <w:pStyle w:val="Para2"/>
        <w:rPr/>
      </w:pPr>
      <w:r>
        <w:rPr/>
        <w:t xml:space="preserve">. </w:t>
      </w:r>
    </w:p>
    <w:p>
      <w:pPr>
        <w:pStyle w:val="Heading4"/>
        <w:ind w:hanging="0" w:start="0"/>
        <w:rPr>
          <w:u w:val="none"/>
        </w:rPr>
      </w:pPr>
      <w:r>
        <w:rPr/>
        <w:t>Completion of Punchlist Items</w:t>
      </w:r>
      <w:r>
        <w:rPr>
          <w:u w:val="none"/>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Heading4"/>
        <w:ind w:hanging="0" w:start="0"/>
        <w:rPr>
          <w:vanish/>
          <w:u w:val="none"/>
        </w:rPr>
      </w:pPr>
      <w:r>
        <w:rPr/>
        <w:t>Acceptance of a Unit</w:t>
      </w:r>
      <w:commentRangeStart w:id="231"/>
      <w:r>
        <w:rPr>
          <w:vanish/>
          <w:color w:val="FF0000"/>
          <w:u w:val="none"/>
        </w:rPr>
        <w:t>»</w:t>
      </w:r>
      <w:commentRangeEnd w:id="231"/>
      <w:r>
        <w:commentReference w:id="231"/>
      </w:r>
      <w:r>
        <w:rPr>
          <w:vanish w:val="false"/>
          <w:u w:val="none"/>
        </w:rPr>
      </w:r>
    </w:p>
    <w:p>
      <w:pPr>
        <w:pStyle w:val="Para4"/>
        <w:rPr/>
      </w:pPr>
      <w:r>
        <w:rPr/>
        <w:t>. Acceptance of each Unit shall occur upon:</w:t>
      </w:r>
    </w:p>
    <w:p>
      <w:pPr>
        <w:pStyle w:val="Heading5"/>
        <w:ind w:hanging="0" w:start="0"/>
        <w:rPr/>
      </w:pPr>
      <w:r>
        <w:rPr/>
        <w:t>the earliest of:</w:t>
      </w:r>
    </w:p>
    <w:p>
      <w:pPr>
        <w:pStyle w:val="Heading6"/>
        <w:ind w:hanging="0" w:start="0"/>
        <w:rPr/>
      </w:pPr>
      <w:r>
        <w:rPr/>
        <w:t>if, through no fault of Seller, a Performance Test</w:t>
      </w:r>
      <w:ins w:id="376" w:author="John Rigby" w:date="2001-05-15T03:10:00Z">
        <w:r>
          <w:rPr/>
          <w:t xml:space="preserve"> </w:t>
        </w:r>
      </w:ins>
      <w:del w:id="377" w:author="John Rigby" w:date="2001-05-15T03:10:00Z">
        <w:r>
          <w:rPr/>
          <w:delText xml:space="preserve"> or Sound Level Test </w:delText>
        </w:r>
      </w:del>
      <w:r>
        <w:rPr/>
        <w:t>on the Unit has not been conducted, by the end of the Installation Period (except as provided in Section 10.12.4.2);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 xml:space="preserve">Seller has paid any Takeover Liquidated Damages due </w:t>
      </w:r>
      <w:r>
        <w:rPr>
          <w:b/>
        </w:rPr>
        <w:t>[Note: Small Group to discuss]</w:t>
      </w:r>
      <w:r>
        <w:rPr/>
        <w:t>;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left" w:pos="360" w:leader="none"/>
        </w:tabs>
        <w:ind w:hanging="0" w:start="0"/>
        <w:rPr>
          <w:vanish/>
        </w:rPr>
      </w:pPr>
      <w:bookmarkStart w:id="124" w:name="__RefHeading___Toc509652845"/>
      <w:r>
        <w:rPr/>
        <w:t>Readiness for Testing</w:t>
      </w:r>
      <w:bookmarkEnd w:id="124"/>
      <w:commentRangeStart w:id="232"/>
      <w:r>
        <w:rPr>
          <w:vanish/>
          <w:color w:val="FF0000"/>
        </w:rPr>
        <w:t>»</w:t>
      </w:r>
      <w:commentRangeEnd w:id="232"/>
      <w:r>
        <w:commentReference w:id="232"/>
      </w:r>
      <w:r>
        <w:rPr>
          <w:vanish w:val="false"/>
        </w:rPr>
      </w:r>
    </w:p>
    <w:p>
      <w:pPr>
        <w:pStyle w:val="Para2"/>
        <w:rPr/>
      </w:pPr>
      <w:r>
        <w:rPr/>
        <w:t>.  Upon Seller’s certification that the Units are substantially complete, installed in accordance with Seller’s installation instructions and that the Units are safe to operate, the Units,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tabs>
          <w:tab w:val="left" w:pos="360" w:leader="none"/>
        </w:tabs>
        <w:ind w:hanging="0" w:start="0"/>
        <w:rPr>
          <w:vanish/>
        </w:rPr>
      </w:pPr>
      <w:bookmarkStart w:id="125" w:name="__RefHeading___Toc509652846"/>
      <w:r>
        <w:rPr/>
        <w:t>Unit Serial Numbers</w:t>
      </w:r>
      <w:bookmarkEnd w:id="125"/>
      <w:commentRangeStart w:id="233"/>
      <w:r>
        <w:rPr>
          <w:vanish/>
          <w:color w:val="FF0000"/>
        </w:rPr>
        <w:t>»</w:t>
      </w:r>
      <w:commentRangeEnd w:id="233"/>
      <w:r>
        <w:commentReference w:id="233"/>
      </w:r>
      <w:r>
        <w:rPr>
          <w:vanish w:val="false"/>
        </w:rPr>
      </w:r>
    </w:p>
    <w:p>
      <w:pPr>
        <w:pStyle w:val="Para2"/>
        <w:rPr/>
      </w:pPr>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r>
        <w:rPr/>
        <w:br/>
      </w:r>
      <w:bookmarkStart w:id="126" w:name="__RefHeading___Toc509652847"/>
      <w:r>
        <w:rPr/>
        <w:t>CHANGE ORDER</w:t>
      </w:r>
      <w:bookmarkEnd w:id="126"/>
    </w:p>
    <w:p>
      <w:pPr>
        <w:pStyle w:val="Heading2"/>
        <w:tabs>
          <w:tab w:val="left" w:pos="360" w:leader="none"/>
        </w:tabs>
        <w:ind w:hanging="0" w:start="0"/>
        <w:rPr>
          <w:vanish/>
        </w:rPr>
      </w:pPr>
      <w:bookmarkStart w:id="127" w:name="__RefHeading___Toc509652848"/>
      <w:r>
        <w:rPr/>
        <w:t>Adjustment of Purchase Amount</w:t>
      </w:r>
      <w:bookmarkEnd w:id="127"/>
      <w:commentRangeStart w:id="234"/>
      <w:r>
        <w:rPr>
          <w:vanish/>
          <w:color w:val="FF0000"/>
        </w:rPr>
        <w:t>»</w:t>
      </w:r>
      <w:commentRangeEnd w:id="234"/>
      <w:r>
        <w:commentReference w:id="234"/>
      </w:r>
      <w:r>
        <w:rPr>
          <w:vanish w:val="false"/>
        </w:rPr>
      </w:r>
    </w:p>
    <w:p>
      <w:pPr>
        <w:pStyle w:val="Para2"/>
        <w:rPr/>
      </w:pPr>
      <w:r>
        <w:rPr/>
        <w:t>.  The Purchase Amount shall be subject to adjustment solely for (a) Purchaser-requested changes in the Scope of Work, and (b) Seller requested changes in the Scope of Work which are approved by Purchaser.</w:t>
      </w:r>
    </w:p>
    <w:p>
      <w:pPr>
        <w:pStyle w:val="Heading2"/>
        <w:tabs>
          <w:tab w:val="left" w:pos="360" w:leader="none"/>
        </w:tabs>
        <w:ind w:hanging="0" w:start="0"/>
        <w:rPr>
          <w:vanish/>
        </w:rPr>
      </w:pPr>
      <w:bookmarkStart w:id="128" w:name="__RefHeading___Toc509652849"/>
      <w:r>
        <w:rPr/>
        <w:t>Purchaser Requested Change Order</w:t>
      </w:r>
      <w:bookmarkEnd w:id="128"/>
      <w:commentRangeStart w:id="235"/>
      <w:r>
        <w:rPr>
          <w:vanish/>
          <w:color w:val="FF0000"/>
        </w:rPr>
        <w:t>»</w:t>
      </w:r>
      <w:commentRangeEnd w:id="235"/>
      <w:r>
        <w:commentReference w:id="235"/>
      </w:r>
      <w:r>
        <w:rPr>
          <w:vanish w:val="false"/>
        </w:rPr>
      </w:r>
    </w:p>
    <w:p>
      <w:pPr>
        <w:pStyle w:val="Para2"/>
        <w:rPr/>
      </w:pPr>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tabs>
          <w:tab w:val="left" w:pos="360" w:leader="none"/>
        </w:tabs>
        <w:ind w:hanging="0" w:start="0"/>
        <w:rPr>
          <w:vanish/>
        </w:rPr>
      </w:pPr>
      <w:bookmarkStart w:id="129" w:name="__RefHeading___Toc509652850"/>
      <w:r>
        <w:rPr/>
        <w:t>Seller Requested Change Order</w:t>
      </w:r>
      <w:bookmarkEnd w:id="129"/>
      <w:commentRangeStart w:id="236"/>
      <w:r>
        <w:rPr>
          <w:vanish/>
          <w:color w:val="FF0000"/>
        </w:rPr>
        <w:t>»</w:t>
      </w:r>
      <w:commentRangeEnd w:id="236"/>
      <w:r>
        <w:commentReference w:id="236"/>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left" w:pos="360" w:leader="none"/>
        </w:tabs>
        <w:ind w:hanging="0" w:start="0"/>
        <w:rPr>
          <w:vanish/>
        </w:rPr>
      </w:pPr>
      <w:bookmarkStart w:id="130" w:name="__RefHeading___Toc509652851"/>
      <w:r>
        <w:rPr/>
        <w:t>Disputes</w:t>
      </w:r>
      <w:bookmarkEnd w:id="130"/>
      <w:commentRangeStart w:id="237"/>
      <w:r>
        <w:rPr>
          <w:vanish/>
          <w:color w:val="FF0000"/>
        </w:rPr>
        <w:t>»</w:t>
      </w:r>
      <w:commentRangeEnd w:id="237"/>
      <w:r>
        <w:commentReference w:id="237"/>
      </w:r>
      <w:r>
        <w:rPr>
          <w:vanish w:val="false"/>
        </w:rPr>
      </w:r>
    </w:p>
    <w:p>
      <w:pPr>
        <w:pStyle w:val="Para2"/>
        <w:rPr/>
      </w:pPr>
      <w:r>
        <w:rPr/>
        <w:t>.  In the event of an unresolved dispute regarding a Change Order, the parties agree that the matter shall be submitted to dispute resolution in accordance with Article 26.</w:t>
      </w:r>
    </w:p>
    <w:p>
      <w:pPr>
        <w:pStyle w:val="Heading2"/>
        <w:tabs>
          <w:tab w:val="left" w:pos="360" w:leader="none"/>
        </w:tabs>
        <w:ind w:hanging="0" w:start="0"/>
        <w:rPr>
          <w:vanish/>
        </w:rPr>
      </w:pPr>
      <w:bookmarkStart w:id="131" w:name="__RefHeading___Toc509652852"/>
      <w:r>
        <w:rPr/>
        <w:t>Change Order Pricing</w:t>
      </w:r>
      <w:bookmarkEnd w:id="131"/>
      <w:commentRangeStart w:id="238"/>
      <w:r>
        <w:rPr>
          <w:vanish/>
          <w:color w:val="FF0000"/>
        </w:rPr>
        <w:t>»</w:t>
      </w:r>
      <w:commentRangeEnd w:id="238"/>
      <w:r>
        <w:commentReference w:id="238"/>
      </w:r>
      <w:r>
        <w:rPr>
          <w:vanish w:val="false"/>
        </w:rPr>
      </w:r>
    </w:p>
    <w:p>
      <w:pPr>
        <w:pStyle w:val="Para2"/>
        <w:rPr/>
      </w:pPr>
      <w:r>
        <w:rPr/>
        <w:t>.  All changes to this Agreement shall be either lump sum, or unit price.</w:t>
      </w:r>
    </w:p>
    <w:p>
      <w:pPr>
        <w:pStyle w:val="Heading1"/>
        <w:ind w:hanging="0" w:start="0"/>
        <w:rPr/>
      </w:pPr>
      <w:r>
        <w:rPr/>
        <w:br/>
      </w:r>
      <w:bookmarkStart w:id="132" w:name="__RefHeading___Toc509652853"/>
      <w:r>
        <w:rPr/>
        <w:t>INTENTIONALLY OMITTED</w:t>
      </w:r>
      <w:bookmarkEnd w:id="132"/>
      <w:r>
        <w:rPr/>
        <w:br/>
      </w:r>
    </w:p>
    <w:p>
      <w:pPr>
        <w:pStyle w:val="Heading1"/>
        <w:ind w:hanging="0" w:start="0"/>
        <w:rPr/>
      </w:pPr>
      <w:r>
        <w:rPr/>
        <w:br/>
      </w:r>
      <w:bookmarkStart w:id="133" w:name="__RefHeading___Toc509652854"/>
      <w:r>
        <w:rPr/>
        <w:t>ORDER OF PRECEDENCE</w:t>
      </w:r>
      <w:bookmarkEnd w:id="133"/>
    </w:p>
    <w:p>
      <w:pPr>
        <w:pStyle w:val="Heading2"/>
        <w:tabs>
          <w:tab w:val="left" w:pos="360" w:leader="none"/>
        </w:tabs>
        <w:ind w:hanging="0" w:start="0"/>
        <w:rPr>
          <w:vanish/>
        </w:rPr>
      </w:pPr>
      <w:bookmarkStart w:id="134" w:name="__RefHeading___Toc509652855"/>
      <w:r>
        <w:rPr/>
        <w:t>Order of Precedence</w:t>
      </w:r>
      <w:bookmarkEnd w:id="134"/>
      <w:commentRangeStart w:id="239"/>
      <w:r>
        <w:rPr>
          <w:vanish/>
          <w:color w:val="FF0000"/>
        </w:rPr>
        <w:t>»</w:t>
      </w:r>
      <w:commentRangeEnd w:id="239"/>
      <w:r>
        <w:commentReference w:id="239"/>
      </w:r>
      <w:r>
        <w:rPr>
          <w:vanish w:val="false"/>
        </w:rPr>
      </w:r>
    </w:p>
    <w:p>
      <w:pPr>
        <w:pStyle w:val="Para2"/>
        <w:rPr/>
      </w:pPr>
      <w:r>
        <w:rPr/>
        <w:t>.  This Agreement shall be read as a whole and in the event of a conflict between documents, the following order of precedence shall govern:</w:t>
      </w:r>
    </w:p>
    <w:p>
      <w:pPr>
        <w:pStyle w:val="Para2"/>
        <w:rPr/>
      </w:pPr>
      <w:r>
        <w:rPr/>
        <w:t>a:</w:t>
        <w:tab/>
        <w:t>Articles 1 through 30</w:t>
      </w:r>
    </w:p>
    <w:p>
      <w:pPr>
        <w:pStyle w:val="Para2"/>
        <w:rPr/>
      </w:pPr>
      <w:r>
        <w:rPr/>
        <w:t>b:</w:t>
        <w:tab/>
        <w:t>Exhibits, other than Exhibits B and B-1</w:t>
      </w:r>
    </w:p>
    <w:p>
      <w:pPr>
        <w:pStyle w:val="Para2"/>
        <w:rPr/>
      </w:pPr>
      <w:r>
        <w:rPr/>
        <w:t>c:</w:t>
        <w:tab/>
        <w:t>Exhibits B and B-1</w:t>
      </w:r>
    </w:p>
    <w:p>
      <w:pPr>
        <w:pStyle w:val="Para2"/>
        <w:ind w:hanging="720" w:start="720" w:end="0"/>
        <w:rPr/>
      </w:pPr>
      <w:r>
        <w:rPr/>
        <w:t>d:</w:t>
        <w:tab/>
        <w:t>Seller’s and its Vendor’s operation and maintenance manuals made part of this Agreement by reference.</w:t>
      </w:r>
    </w:p>
    <w:p>
      <w:pPr>
        <w:pStyle w:val="BodyText2"/>
        <w:rPr/>
      </w:pPr>
      <w:r>
        <w:rPr/>
      </w:r>
    </w:p>
    <w:p>
      <w:pPr>
        <w:pStyle w:val="Heading1"/>
        <w:ind w:hanging="0" w:start="0"/>
        <w:rPr/>
      </w:pPr>
      <w:r>
        <w:rPr/>
        <w:br/>
      </w:r>
      <w:bookmarkStart w:id="135" w:name="__RefHeading___Toc509652856"/>
      <w:r>
        <w:rPr/>
        <w:t>WARRANTY</w:t>
      </w:r>
      <w:bookmarkEnd w:id="135"/>
    </w:p>
    <w:p>
      <w:pPr>
        <w:pStyle w:val="Normal"/>
        <w:jc w:val="center"/>
        <w:rPr/>
      </w:pPr>
      <w:r>
        <w:rPr/>
      </w:r>
    </w:p>
    <w:p>
      <w:pPr>
        <w:pStyle w:val="Heading2"/>
        <w:tabs>
          <w:tab w:val="left" w:pos="360" w:leader="none"/>
        </w:tabs>
        <w:ind w:hanging="0" w:start="0"/>
        <w:rPr>
          <w:vanish/>
        </w:rPr>
      </w:pPr>
      <w:bookmarkStart w:id="136" w:name="__RefHeading___Toc509652857"/>
      <w:r>
        <w:rPr/>
        <w:t>Equipment Warranty</w:t>
      </w:r>
      <w:bookmarkEnd w:id="136"/>
      <w:commentRangeStart w:id="240"/>
      <w:r>
        <w:rPr>
          <w:vanish/>
          <w:color w:val="FF0000"/>
        </w:rPr>
        <w:t>»</w:t>
      </w:r>
      <w:commentRangeEnd w:id="240"/>
      <w:r>
        <w:commentReference w:id="240"/>
      </w:r>
      <w:r>
        <w:rPr>
          <w:vanish w:val="false"/>
        </w:rPr>
      </w:r>
    </w:p>
    <w:p>
      <w:pPr>
        <w:pStyle w:val="Para2"/>
        <w:rPr/>
      </w:pPr>
      <w:r>
        <w:rPr/>
        <w:t>.  All equipment, material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360" w:leader="none"/>
        </w:tabs>
        <w:ind w:hanging="0" w:start="0"/>
        <w:rPr>
          <w:vanish/>
        </w:rPr>
      </w:pPr>
      <w:bookmarkStart w:id="137" w:name="__RefHeading___Toc509652858"/>
      <w:r>
        <w:rPr/>
        <w:t>Warranty Period</w:t>
      </w:r>
      <w:bookmarkEnd w:id="137"/>
      <w:commentRangeStart w:id="241"/>
      <w:r>
        <w:rPr>
          <w:vanish/>
          <w:color w:val="FF0000"/>
        </w:rPr>
        <w:t>»</w:t>
      </w:r>
      <w:commentRangeEnd w:id="241"/>
      <w:r>
        <w:commentReference w:id="241"/>
      </w:r>
      <w:r>
        <w:rPr>
          <w:vanish w:val="false"/>
        </w:rPr>
      </w:r>
    </w:p>
    <w:p>
      <w:pPr>
        <w:pStyle w:val="Para2"/>
        <w:rPr/>
      </w:pPr>
      <w:r>
        <w:rPr/>
        <w:t>.  The warranties set forth in Section 14.3 in respect of:</w:t>
      </w:r>
    </w:p>
    <w:p>
      <w:pPr>
        <w:pStyle w:val="Heading5"/>
        <w:ind w:hanging="0" w:start="0"/>
        <w:rPr/>
      </w:pPr>
      <w:r>
        <w:rPr/>
        <w:t xml:space="preserve">any Scope of Work that is part of or relating to a Unit (except warranties as to title) shall apply to defects which appear during a period of one (1) year commencing upon the earlier of (i) Acceptance of the Unit, (ii) first Commercial Operation of the Unit; provided, however, such period shall not commence later than the end of the Installation Period; and </w:t>
      </w:r>
    </w:p>
    <w:p>
      <w:pPr>
        <w:pStyle w:val="Heading5"/>
        <w:ind w:hanging="0" w:start="0"/>
        <w:rPr/>
      </w:pPr>
      <w:r>
        <w:rPr/>
        <w:t>any Scope of Work that is not part of or relating to a Unit (except warranties as to title) shall apply to defects which appear during a period of one (1) year commencing upon Acceptance of the last Unit (the warranty periods in Section 14.2(a) and (b) hereinafter referred to as the “Warranty Period”).</w:t>
      </w:r>
    </w:p>
    <w:p>
      <w:pPr>
        <w:pStyle w:val="Heading2"/>
        <w:tabs>
          <w:tab w:val="left" w:pos="360" w:leader="none"/>
        </w:tabs>
        <w:ind w:hanging="0" w:start="0"/>
        <w:rPr>
          <w:vanish/>
        </w:rPr>
      </w:pPr>
      <w:bookmarkStart w:id="138" w:name="__RefHeading___Toc509652859"/>
      <w:r>
        <w:rPr/>
        <w:t>Warranties During Warranty Period</w:t>
      </w:r>
      <w:bookmarkEnd w:id="138"/>
      <w:commentRangeStart w:id="242"/>
      <w:r>
        <w:rPr>
          <w:vanish/>
          <w:color w:val="FF0000"/>
        </w:rPr>
        <w:t>»</w:t>
      </w:r>
      <w:commentRangeEnd w:id="242"/>
      <w:r>
        <w:commentReference w:id="242"/>
      </w:r>
      <w:r>
        <w:rPr>
          <w:vanish w:val="false"/>
        </w:rPr>
      </w:r>
    </w:p>
    <w:p>
      <w:pPr>
        <w:pStyle w:val="Para2"/>
        <w:rPr/>
      </w:pPr>
      <w:r>
        <w:rPr/>
        <w:t>.  Seller warrants to Purchaser that during the Warranty Period: (a) the Equipment to be delivered hereunder shall be new and unrepaired (except as permitted by Purchaser); suitable for the purpose for which it is intended; designed, of suitable grade,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Applicable Laws and other requirements of this Agreement; and shall be free from defects in material, workmanship and title; and (b) the balance of the Scope of Work shall be performed in a competent, diligent manner and shall conform with the Specification, Applicable Laws and other requirements of this Agreement.</w:t>
      </w:r>
    </w:p>
    <w:p>
      <w:pPr>
        <w:pStyle w:val="Heading2"/>
        <w:tabs>
          <w:tab w:val="left" w:pos="360" w:leader="none"/>
        </w:tabs>
        <w:ind w:hanging="0" w:start="0"/>
        <w:rPr>
          <w:vanish/>
        </w:rPr>
      </w:pPr>
      <w:bookmarkStart w:id="139" w:name="__RefHeading___Toc509652860"/>
      <w:r>
        <w:rPr/>
        <w:t>Remedies</w:t>
      </w:r>
      <w:bookmarkEnd w:id="139"/>
      <w:commentRangeStart w:id="243"/>
      <w:r>
        <w:rPr>
          <w:vanish/>
          <w:color w:val="FF0000"/>
        </w:rPr>
        <w:t>»</w:t>
      </w:r>
      <w:commentRangeEnd w:id="243"/>
      <w:r>
        <w:commentReference w:id="243"/>
      </w:r>
      <w:r>
        <w:rPr>
          <w:vanish w:val="false"/>
        </w:rPr>
      </w:r>
    </w:p>
    <w:p>
      <w:pPr>
        <w:pStyle w:val="Para2"/>
        <w:rPr/>
      </w:pPr>
      <w:r>
        <w:rPr/>
        <w:t xml:space="preserve">.  If the Equipment delivered or Scope of Work performed hereunder do not meet the above warranties during the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Heading2"/>
        <w:tabs>
          <w:tab w:val="left" w:pos="360" w:leader="none"/>
        </w:tabs>
        <w:ind w:hanging="0" w:start="0"/>
        <w:rPr/>
      </w:pPr>
      <w:bookmarkStart w:id="140" w:name="__RefHeading___Toc509652861"/>
      <w:r>
        <w:rPr/>
        <w:t>Additional or Extended Warranty Periods.</w:t>
      </w:r>
      <w:bookmarkEnd w:id="140"/>
      <w:r>
        <w:rPr/>
        <w:t xml:space="preserve">  </w:t>
      </w:r>
    </w:p>
    <w:p>
      <w:pPr>
        <w:pStyle w:val="Heading3"/>
        <w:ind w:hanging="0" w:start="0"/>
        <w:rPr>
          <w:vanish/>
        </w:rPr>
      </w:pPr>
      <w:bookmarkStart w:id="141" w:name="__RefHeading___Toc509652862"/>
      <w:r>
        <w:rPr/>
        <w:t>Warranty of Repaired or Replacement Parts</w:t>
      </w:r>
      <w:bookmarkEnd w:id="141"/>
      <w:commentRangeStart w:id="244"/>
      <w:r>
        <w:rPr>
          <w:vanish/>
          <w:color w:val="FF0000"/>
        </w:rPr>
        <w:t>»</w:t>
      </w:r>
      <w:commentRangeEnd w:id="244"/>
      <w:r>
        <w:commentReference w:id="244"/>
      </w:r>
      <w:r>
        <w:rPr>
          <w:vanish w:val="false"/>
        </w:rPr>
      </w:r>
    </w:p>
    <w:p>
      <w:pPr>
        <w:pStyle w:val="Para2"/>
        <w:rPr/>
      </w:pP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142" w:name="__RefHeading___Toc509652863"/>
      <w:r>
        <w:rPr/>
        <w:t>Extension of Warranty Due to Unavailability</w:t>
      </w:r>
      <w:bookmarkEnd w:id="142"/>
      <w:commentRangeStart w:id="245"/>
      <w:r>
        <w:rPr>
          <w:vanish/>
          <w:color w:val="FF0000"/>
        </w:rPr>
        <w:t>»</w:t>
      </w:r>
      <w:commentRangeEnd w:id="245"/>
      <w:r>
        <w:commentReference w:id="245"/>
      </w:r>
      <w:r>
        <w:rPr>
          <w:vanish w:val="false"/>
        </w:rPr>
      </w:r>
    </w:p>
    <w:p>
      <w:pPr>
        <w:pStyle w:val="Para2"/>
        <w:rPr/>
      </w:pP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tabs>
          <w:tab w:val="left" w:pos="720" w:leader="none"/>
          <w:tab w:val="left" w:pos="1080" w:leader="none"/>
        </w:tabs>
        <w:ind w:hanging="0" w:start="0"/>
        <w:rPr>
          <w:vanish/>
        </w:rPr>
      </w:pPr>
      <w:bookmarkStart w:id="143" w:name="__RefHeading___Toc509652864"/>
      <w:r>
        <w:rPr/>
        <w:t>Limitations</w:t>
      </w:r>
      <w:bookmarkEnd w:id="143"/>
      <w:commentRangeStart w:id="246"/>
      <w:r>
        <w:rPr>
          <w:vanish/>
          <w:color w:val="FF0000"/>
        </w:rPr>
        <w:t>»</w:t>
      </w:r>
      <w:commentRangeEnd w:id="246"/>
      <w:r>
        <w:commentReference w:id="246"/>
      </w:r>
      <w:r>
        <w:rPr>
          <w:vanish w:val="false"/>
        </w:rPr>
      </w:r>
    </w:p>
    <w:p>
      <w:pPr>
        <w:pStyle w:val="Para3"/>
        <w:rPr/>
      </w:pPr>
      <w:r>
        <w:rPr/>
        <w:t>.  In any event all Warranty Periods with respect to (a) any Scope of Work that is part of or related to a Unit and Seller’s responsibilities set forth herein for repaired or replacement parts contained therein shall end upon thirty-six (36) months next following (i) Acceptance of the Unit or (ii) first Commercial Operation of the Unit and (b) any Scope of Work that is not part of or related to a Unit and Seller’s responsibilities set forth herein for repaired or replacement parts contained therein shall end upon thirty-six (36) months next following Acceptance of the last Unit.</w:t>
      </w:r>
    </w:p>
    <w:p>
      <w:pPr>
        <w:pStyle w:val="Heading2"/>
        <w:tabs>
          <w:tab w:val="left" w:pos="360" w:leader="none"/>
        </w:tabs>
        <w:ind w:hanging="0" w:start="0"/>
        <w:rPr/>
      </w:pPr>
      <w:bookmarkStart w:id="144" w:name="__RefHeading___Toc509652865"/>
      <w:r>
        <w:rPr/>
        <w:t>Exclusions and Limitations.</w:t>
      </w:r>
      <w:bookmarkEnd w:id="144"/>
      <w:r>
        <w:rPr/>
        <w:t xml:space="preserve">  </w:t>
      </w:r>
    </w:p>
    <w:p>
      <w:pPr>
        <w:pStyle w:val="Heading3"/>
        <w:tabs>
          <w:tab w:val="left" w:pos="720" w:leader="none"/>
          <w:tab w:val="left" w:pos="1080" w:leader="none"/>
        </w:tabs>
        <w:ind w:hanging="0" w:start="0"/>
        <w:rPr>
          <w:vanish/>
        </w:rPr>
      </w:pPr>
      <w:bookmarkStart w:id="145" w:name="__RefHeading___Toc509652866"/>
      <w:r>
        <w:rPr/>
        <w:t>Exclusions</w:t>
      </w:r>
      <w:bookmarkEnd w:id="145"/>
      <w:commentRangeStart w:id="247"/>
      <w:r>
        <w:rPr>
          <w:vanish/>
          <w:color w:val="FF0000"/>
        </w:rPr>
        <w:t>»</w:t>
      </w:r>
      <w:commentRangeEnd w:id="247"/>
      <w:r>
        <w:commentReference w:id="247"/>
      </w:r>
      <w:r>
        <w:rPr>
          <w:vanish w:val="false"/>
        </w:rPr>
      </w:r>
    </w:p>
    <w:p>
      <w:pPr>
        <w:pStyle w:val="Para3"/>
        <w:rPr/>
      </w:pPr>
      <w:r>
        <w:rPr/>
        <w:t>.  Seller does not warrant the Equipment or any repaired or replacement parts against:</w:t>
      </w:r>
    </w:p>
    <w:p>
      <w:pPr>
        <w:pStyle w:val="Heading5"/>
        <w:ind w:hanging="0" w:start="0"/>
        <w:rPr/>
      </w:pPr>
      <w:r>
        <w:rPr/>
        <w:t xml:space="preserve">normal wear and tear; </w:t>
      </w:r>
    </w:p>
    <w:p>
      <w:pPr>
        <w:pStyle w:val="Heading5"/>
        <w:ind w:hanging="0" w:start="0"/>
        <w:rPr/>
      </w:pPr>
      <w:r>
        <w:rPr/>
        <w:t xml:space="preserve">normal degradation in the performance of the Equipment; </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tabs>
          <w:tab w:val="left" w:pos="720" w:leader="none"/>
          <w:tab w:val="left" w:pos="1080" w:leader="none"/>
        </w:tabs>
        <w:ind w:hanging="0" w:start="0"/>
        <w:rPr>
          <w:vanish/>
        </w:rPr>
      </w:pPr>
      <w:bookmarkStart w:id="146" w:name="__RefHeading___Toc509652867"/>
      <w:r>
        <w:rPr/>
        <w:t>Conditions</w:t>
      </w:r>
      <w:bookmarkEnd w:id="146"/>
      <w:commentRangeStart w:id="248"/>
      <w:r>
        <w:rPr>
          <w:vanish/>
          <w:color w:val="FF0000"/>
        </w:rPr>
        <w:t>»</w:t>
      </w:r>
      <w:commentRangeEnd w:id="248"/>
      <w:r>
        <w:commentReference w:id="248"/>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 and</w:t>
      </w:r>
    </w:p>
    <w:p>
      <w:pPr>
        <w:pStyle w:val="Heading5"/>
        <w:ind w:hanging="0" w:start="0"/>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w:t>
      </w:r>
    </w:p>
    <w:p>
      <w:pPr>
        <w:pStyle w:val="Heading3"/>
        <w:tabs>
          <w:tab w:val="left" w:pos="720" w:leader="none"/>
          <w:tab w:val="left" w:pos="1080" w:leader="none"/>
        </w:tabs>
        <w:ind w:hanging="0" w:start="0"/>
        <w:rPr>
          <w:vanish/>
        </w:rPr>
      </w:pPr>
      <w:bookmarkStart w:id="147" w:name="__RefHeading___Toc509652868"/>
      <w:r>
        <w:rPr/>
        <w:t>Warranties Exclusive</w:t>
      </w:r>
      <w:bookmarkEnd w:id="147"/>
      <w:commentRangeStart w:id="249"/>
      <w:r>
        <w:rPr>
          <w:vanish/>
          <w:color w:val="FF0000"/>
        </w:rPr>
        <w:t>»</w:t>
      </w:r>
      <w:commentRangeEnd w:id="249"/>
      <w:r>
        <w:commentReference w:id="249"/>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tabs>
          <w:tab w:val="left" w:pos="720" w:leader="none"/>
          <w:tab w:val="left" w:pos="1080" w:leader="none"/>
        </w:tabs>
        <w:ind w:hanging="0" w:start="0"/>
        <w:rPr>
          <w:vanish/>
        </w:rPr>
      </w:pPr>
      <w:bookmarkStart w:id="148" w:name="__RefHeading___Toc509652869"/>
      <w:r>
        <w:rPr/>
        <w:t>Remedies Exclusive</w:t>
      </w:r>
      <w:bookmarkEnd w:id="148"/>
      <w:commentRangeStart w:id="250"/>
      <w:r>
        <w:rPr>
          <w:vanish/>
          <w:color w:val="FF0000"/>
        </w:rPr>
        <w:t>»</w:t>
      </w:r>
      <w:commentRangeEnd w:id="250"/>
      <w:r>
        <w:commentReference w:id="250"/>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Heading1"/>
        <w:ind w:hanging="0" w:start="0"/>
        <w:rPr/>
      </w:pPr>
      <w:r>
        <w:rPr/>
        <w:br/>
      </w:r>
      <w:bookmarkStart w:id="149" w:name="__RefHeading___Toc509652870"/>
      <w:r>
        <w:rPr/>
        <w:t>RISK OF LOSS AND TITLE</w:t>
      </w:r>
      <w:bookmarkEnd w:id="149"/>
    </w:p>
    <w:p>
      <w:pPr>
        <w:pStyle w:val="Heading2"/>
        <w:tabs>
          <w:tab w:val="left" w:pos="360" w:leader="none"/>
        </w:tabs>
        <w:ind w:hanging="0" w:start="0"/>
        <w:rPr>
          <w:vanish/>
        </w:rPr>
      </w:pPr>
      <w:bookmarkStart w:id="150" w:name="__RefHeading___Toc509652871"/>
      <w:r>
        <w:rPr/>
        <w:t>Risk of Loss</w:t>
      </w:r>
      <w:bookmarkEnd w:id="150"/>
      <w:commentRangeStart w:id="251"/>
      <w:r>
        <w:rPr>
          <w:vanish/>
          <w:color w:val="FF0000"/>
        </w:rPr>
        <w:t>»</w:t>
      </w:r>
      <w:commentRangeEnd w:id="251"/>
      <w:r>
        <w:commentReference w:id="251"/>
      </w:r>
      <w:r>
        <w:rPr>
          <w:vanish w:val="false"/>
        </w:rPr>
      </w:r>
    </w:p>
    <w:p>
      <w:pPr>
        <w:pStyle w:val="Para2"/>
        <w:rPr/>
      </w:pPr>
      <w:r>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tabs>
          <w:tab w:val="left" w:pos="360" w:leader="none"/>
        </w:tabs>
        <w:ind w:hanging="0" w:start="0"/>
        <w:rPr>
          <w:vanish/>
        </w:rPr>
      </w:pPr>
      <w:bookmarkStart w:id="151" w:name="__RefHeading___Toc509652872"/>
      <w:r>
        <w:rPr/>
        <w:t>Title</w:t>
      </w:r>
      <w:bookmarkEnd w:id="151"/>
      <w:commentRangeStart w:id="252"/>
      <w:r>
        <w:rPr>
          <w:vanish/>
          <w:color w:val="FF0000"/>
        </w:rPr>
        <w:t>»</w:t>
      </w:r>
      <w:commentRangeEnd w:id="252"/>
      <w:r>
        <w:commentReference w:id="252"/>
      </w:r>
      <w:r>
        <w:rPr>
          <w:vanish w:val="false"/>
        </w:rPr>
      </w:r>
    </w:p>
    <w:p>
      <w:pPr>
        <w:pStyle w:val="Para2"/>
        <w:rPr/>
      </w:pPr>
      <w:r>
        <w:rPr/>
        <w:t>.</w:t>
      </w:r>
    </w:p>
    <w:p>
      <w:pPr>
        <w:pStyle w:val="Heading3"/>
        <w:tabs>
          <w:tab w:val="left" w:pos="720" w:leader="none"/>
          <w:tab w:val="left" w:pos="1080" w:leader="none"/>
        </w:tabs>
        <w:ind w:hanging="0" w:start="0"/>
        <w:rPr>
          <w:vanish/>
        </w:rPr>
      </w:pPr>
      <w:bookmarkStart w:id="152" w:name="__RefHeading___Toc509652873"/>
      <w:r>
        <w:rPr/>
        <w:t>Passage of Title</w:t>
      </w:r>
      <w:bookmarkEnd w:id="152"/>
      <w:commentRangeStart w:id="253"/>
      <w:r>
        <w:rPr>
          <w:vanish/>
          <w:color w:val="FF0000"/>
        </w:rPr>
        <w:t>»</w:t>
      </w:r>
      <w:commentRangeEnd w:id="253"/>
      <w:r>
        <w:commentReference w:id="253"/>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153" w:name="__RefHeading___Toc509652874"/>
      <w:r>
        <w:rPr/>
        <w:t>Infringement Cures and Defense</w:t>
      </w:r>
      <w:bookmarkEnd w:id="153"/>
      <w:commentRangeStart w:id="254"/>
      <w:r>
        <w:rPr>
          <w:vanish/>
          <w:color w:val="FF0000"/>
        </w:rPr>
        <w:t>»</w:t>
      </w:r>
      <w:commentRangeEnd w:id="254"/>
      <w:r>
        <w:commentReference w:id="254"/>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tabs>
          <w:tab w:val="left" w:pos="360" w:leader="none"/>
        </w:tabs>
        <w:ind w:hanging="0" w:start="0"/>
        <w:rPr>
          <w:vanish/>
        </w:rPr>
      </w:pPr>
      <w:bookmarkStart w:id="154" w:name="__RefHeading___Toc509652875"/>
      <w:r>
        <w:rPr/>
        <w:t>Licensing Procedure</w:t>
      </w:r>
      <w:bookmarkEnd w:id="154"/>
      <w:commentRangeStart w:id="255"/>
      <w:r>
        <w:rPr>
          <w:vanish/>
          <w:color w:val="FF0000"/>
        </w:rPr>
        <w:t>»</w:t>
      </w:r>
      <w:commentRangeEnd w:id="255"/>
      <w:r>
        <w:commentReference w:id="255"/>
      </w:r>
      <w:r>
        <w:rPr>
          <w:vanish w:val="false"/>
        </w:rPr>
      </w:r>
    </w:p>
    <w:p>
      <w:pPr>
        <w:pStyle w:val="Para2"/>
        <w:rPr/>
      </w:pPr>
      <w:r>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2"/>
        <w:rPr/>
      </w:pPr>
      <w:r>
        <w:rPr/>
        <w:t>Seller and/or its licensors shall at all times remain owners of the software/firmware licensed.</w:t>
      </w:r>
    </w:p>
    <w:p>
      <w:pPr>
        <w:pStyle w:val="Heading1"/>
        <w:ind w:hanging="0" w:start="0"/>
        <w:rPr/>
      </w:pPr>
      <w:r>
        <w:rPr/>
        <w:br/>
      </w:r>
      <w:bookmarkStart w:id="155" w:name="__RefHeading___Toc509652876"/>
      <w:r>
        <w:rPr/>
        <w:t>TRAINING AND TECHNICAL DIRECTION OF INSTALLATION</w:t>
      </w:r>
      <w:bookmarkEnd w:id="155"/>
    </w:p>
    <w:p>
      <w:pPr>
        <w:pStyle w:val="BodyText2"/>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br/>
      </w:r>
      <w:bookmarkStart w:id="156" w:name="__RefHeading___Toc509652877"/>
      <w:r>
        <w:rPr/>
        <w:t>DEFAULT</w:t>
      </w:r>
      <w:bookmarkEnd w:id="156"/>
    </w:p>
    <w:p>
      <w:pPr>
        <w:pStyle w:val="Heading2"/>
        <w:tabs>
          <w:tab w:val="left" w:pos="360" w:leader="none"/>
        </w:tabs>
        <w:ind w:hanging="0" w:start="0"/>
        <w:rPr>
          <w:vanish/>
        </w:rPr>
      </w:pPr>
      <w:bookmarkStart w:id="157" w:name="__RefHeading___Toc509652878"/>
      <w:r>
        <w:rPr/>
        <w:t>Events of Default by Seller</w:t>
      </w:r>
      <w:bookmarkEnd w:id="157"/>
      <w:commentRangeStart w:id="256"/>
      <w:r>
        <w:rPr>
          <w:vanish/>
          <w:color w:val="FF0000"/>
        </w:rPr>
        <w:t>»</w:t>
      </w:r>
      <w:commentRangeEnd w:id="256"/>
      <w:r>
        <w:commentReference w:id="256"/>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a Unit’s failure to meet Guaranteed Levels if Seller has caused the Unit to meet Specific Performance Levels.  Purchaser may terminate this Agreement for default in the event:</w:t>
      </w:r>
    </w:p>
    <w:p>
      <w:pPr>
        <w:pStyle w:val="Heading6"/>
        <w:ind w:hanging="0" w:start="0"/>
        <w:rPr/>
      </w:pPr>
      <w:r>
        <w:rPr/>
        <w:t>Seller’s liability for Delivery Liquidated Damages exceeds the amount specified in Exhibit U; or</w:t>
      </w:r>
    </w:p>
    <w:p>
      <w:pPr>
        <w:pStyle w:val="Heading6"/>
        <w:ind w:hanging="0" w:start="0"/>
        <w:rPr/>
      </w:pPr>
      <w:r>
        <w:rPr/>
        <w:t>Seller’s liability for Takeover Liquidated Damages exceeds the amount specified in Exhibit U; or</w:t>
      </w:r>
    </w:p>
    <w:p>
      <w:pPr>
        <w:pStyle w:val="Heading6"/>
        <w:ind w:hanging="0" w:start="0"/>
        <w:rPr/>
      </w:pPr>
      <w:r>
        <w:rPr/>
        <w:t>Seller fails to cause a Unit to achieve a Specific Performance Level within one hundred eighty (180) days after Purchaser conducts a Performance Test</w:t>
      </w:r>
      <w:del w:id="378" w:author="John Rigby" w:date="2001-05-15T03:10:00Z">
        <w:r>
          <w:rPr/>
          <w:delText xml:space="preserve"> or Sound Level Test</w:delText>
        </w:r>
      </w:del>
      <w:r>
        <w:rPr/>
        <w:t>; or</w:t>
      </w:r>
    </w:p>
    <w:p>
      <w:pPr>
        <w:pStyle w:val="Heading5"/>
        <w:ind w:hanging="0" w:start="0"/>
        <w:rPr/>
      </w:pPr>
      <w:r>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tabs>
          <w:tab w:val="left" w:pos="360" w:leader="none"/>
        </w:tabs>
        <w:ind w:hanging="0" w:start="0"/>
        <w:rPr>
          <w:vanish/>
        </w:rPr>
      </w:pPr>
      <w:bookmarkStart w:id="158" w:name="__RefHeading___Toc509652879"/>
      <w:r>
        <w:rPr/>
        <w:t>Purchaser’s Remedies Against Seller</w:t>
      </w:r>
      <w:bookmarkEnd w:id="158"/>
      <w:commentRangeStart w:id="257"/>
      <w:r>
        <w:rPr>
          <w:vanish/>
          <w:color w:val="FF0000"/>
        </w:rPr>
        <w:t>»</w:t>
      </w:r>
      <w:commentRangeEnd w:id="257"/>
      <w:r>
        <w:commentReference w:id="257"/>
      </w:r>
      <w:r>
        <w:rPr>
          <w:vanish w:val="false"/>
        </w:rPr>
      </w:r>
    </w:p>
    <w:p>
      <w:pPr>
        <w:pStyle w:val="Para2"/>
        <w:rPr/>
      </w:pPr>
      <w:r>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  For the avoidance of doubt, this Agreement may be partially terminated on a Unit basis as to result of an Event of Seller Default in accordance with the provisions of the Agreement.</w:t>
      </w:r>
    </w:p>
    <w:p>
      <w:pPr>
        <w:pStyle w:val="Heading2"/>
        <w:tabs>
          <w:tab w:val="left" w:pos="360" w:leader="none"/>
        </w:tabs>
        <w:ind w:hanging="0" w:start="0"/>
        <w:rPr>
          <w:vanish/>
        </w:rPr>
      </w:pPr>
      <w:bookmarkStart w:id="159" w:name="__RefHeading___Toc509652880"/>
      <w:r>
        <w:rPr/>
        <w:t>General Obligations</w:t>
      </w:r>
      <w:bookmarkEnd w:id="159"/>
      <w:commentRangeStart w:id="258"/>
      <w:r>
        <w:rPr>
          <w:vanish/>
          <w:color w:val="FF0000"/>
        </w:rPr>
        <w:t>»</w:t>
      </w:r>
      <w:commentRangeEnd w:id="258"/>
      <w:r>
        <w:commentReference w:id="258"/>
      </w:r>
      <w:r>
        <w:rPr>
          <w:vanish w:val="false"/>
        </w:rPr>
      </w:r>
    </w:p>
    <w:p>
      <w:pPr>
        <w:pStyle w:val="Para2"/>
        <w:rPr/>
      </w:pPr>
      <w:r>
        <w:rPr/>
        <w:t>.  If Purchaser elects to terminate this Agreement pursuant to Section 17.2 hereof, Seller shall, at Purchaser’s request and at Seller’s expense, subject to Section 27.1 hereof, either:</w:t>
      </w:r>
    </w:p>
    <w:p>
      <w:pPr>
        <w:pStyle w:val="Heading5"/>
        <w:ind w:hanging="0" w:start="0"/>
        <w:rPr/>
      </w:pPr>
      <w:r>
        <w:rPr/>
        <w:t xml:space="preserve">promptly refund all amounts paid to date and pay </w:t>
      </w:r>
      <w:ins w:id="379" w:author="John Rigby" w:date="2001-05-11T10:48:00Z">
        <w:r>
          <w:rPr/>
          <w:t>the Termination Settlement as computed in accordance with Clause 26.3.4(a)</w:t>
        </w:r>
      </w:ins>
      <w:del w:id="380" w:author="John Rigby" w:date="2001-05-11T10:48:00Z">
        <w:r>
          <w:rPr/>
          <w:delText>Cover Damages plus Termination Costs described in Sections 17.4.2(a) and 17.4.2(d) described below</w:delText>
        </w:r>
      </w:del>
      <w:r>
        <w:rPr/>
        <w:t>,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w:t>
      </w:r>
      <w:ins w:id="381" w:author="John Rigby" w:date="2001-05-11T10:49:00Z">
        <w:r>
          <w:rPr/>
          <w:t xml:space="preserve"> and pay the Termination Settlement as computed in accordance with Clause 26.3.4 (b) </w:t>
        </w:r>
      </w:ins>
      <w:r>
        <w:rPr/>
        <w:t>;</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BodyText"/>
        <w:rPr/>
      </w:pPr>
      <w:ins w:id="382" w:author="John Rigby" w:date="2001-05-11T10:45:00Z">
        <w:r>
          <w:rPr/>
          <w:t>On receipt of notice of termination pursuant to Clause 26.1, Seller shall, unless the notice directs otherwise, immediately discontinue the Works.</w:t>
        </w:r>
      </w:ins>
      <w:ins w:id="383" w:author="John Rigby" w:date="2001-05-11T10:50:00Z">
        <w:r>
          <w:rPr/>
          <w:br/>
        </w:r>
      </w:ins>
    </w:p>
    <w:p>
      <w:pPr>
        <w:pStyle w:val="Heading2"/>
        <w:tabs>
          <w:tab w:val="left" w:pos="360" w:leader="none"/>
        </w:tabs>
        <w:ind w:hanging="0" w:start="0"/>
        <w:rPr>
          <w:vanish/>
        </w:rPr>
      </w:pPr>
      <w:bookmarkStart w:id="160" w:name="__RefHeading___Toc509652881"/>
      <w:r>
        <w:rPr/>
        <w:t>Payment Obligations</w:t>
      </w:r>
      <w:bookmarkEnd w:id="160"/>
      <w:commentRangeStart w:id="259"/>
      <w:r>
        <w:rPr>
          <w:vanish/>
          <w:color w:val="FF0000"/>
        </w:rPr>
        <w:t>»</w:t>
      </w:r>
      <w:commentRangeEnd w:id="259"/>
      <w:r>
        <w:commentReference w:id="259"/>
      </w:r>
      <w:r>
        <w:rPr>
          <w:vanish w:val="false"/>
        </w:rPr>
      </w:r>
    </w:p>
    <w:p>
      <w:pPr>
        <w:pStyle w:val="Para2"/>
        <w:rPr/>
      </w:pPr>
      <w:r>
        <w:rPr/>
        <w:t>.</w:t>
      </w:r>
    </w:p>
    <w:p>
      <w:pPr>
        <w:pStyle w:val="Heading3"/>
        <w:numPr>
          <w:ilvl w:val="2"/>
          <w:numId w:val="17"/>
        </w:numPr>
        <w:rPr>
          <w:vanish/>
        </w:rPr>
      </w:pPr>
      <w:bookmarkStart w:id="161" w:name="__RefHeading___Toc509652882"/>
      <w:r>
        <w:rPr/>
        <w:t>Determination of Obligations</w:t>
      </w:r>
      <w:bookmarkEnd w:id="161"/>
      <w:commentRangeStart w:id="260"/>
      <w:r>
        <w:rPr>
          <w:vanish/>
          <w:color w:val="FF0000"/>
        </w:rPr>
        <w:t>»</w:t>
      </w:r>
      <w:commentRangeEnd w:id="260"/>
      <w:r>
        <w:commentReference w:id="260"/>
      </w:r>
      <w:r>
        <w:rPr>
          <w:vanish w:val="false"/>
        </w:rPr>
      </w:r>
    </w:p>
    <w:p>
      <w:pPr>
        <w:pStyle w:val="Para3"/>
        <w:rPr/>
      </w:pPr>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w:t>
      </w:r>
      <w:ins w:id="384" w:author="John Rigby" w:date="2001-05-11T10:50:00Z">
        <w:r>
          <w:rPr/>
          <w:t xml:space="preserve"> shall be referred to as </w:t>
        </w:r>
      </w:ins>
      <w:del w:id="385" w:author="John Rigby" w:date="2001-05-11T10:51:00Z">
        <w:r>
          <w:rPr/>
          <w:delText>(</w:delText>
        </w:r>
      </w:del>
      <w:r>
        <w:rPr/>
        <w:t>the “Refund Amount”</w:t>
      </w:r>
      <w:ins w:id="386" w:author="John Rigby" w:date="2001-05-11T10:51:00Z">
        <w:r>
          <w:rPr/>
          <w:t>.</w:t>
        </w:r>
      </w:ins>
      <w:del w:id="387" w:author="John Rigby" w:date="2001-05-11T10:51:00Z">
        <w:r>
          <w:rPr/>
          <w:delText xml:space="preserve">) shall be settled between the parties in accordance with Section 17.4.4 below.  </w:delText>
        </w:r>
      </w:del>
      <w:r>
        <w:rPr/>
        <w:t xml:space="preserve">If the amount paid by Purchaser to Seller is less than the Proper Scope Value, the difference between the amount paid and the Proper Scope Value </w:t>
      </w:r>
      <w:ins w:id="388" w:author="John Rigby" w:date="2001-05-11T10:51:00Z">
        <w:r>
          <w:rPr/>
          <w:t xml:space="preserve">shall be referred to as </w:t>
        </w:r>
      </w:ins>
      <w:del w:id="389" w:author="John Rigby" w:date="2001-05-11T10:51:00Z">
        <w:r>
          <w:rPr/>
          <w:delText>(</w:delText>
        </w:r>
      </w:del>
      <w:r>
        <w:rPr/>
        <w:t>the “Scope Value Due”</w:t>
      </w:r>
      <w:ins w:id="390" w:author="John Rigby" w:date="2001-05-11T10:51:00Z">
        <w:r>
          <w:rPr/>
          <w:t>.</w:t>
        </w:r>
      </w:ins>
      <w:del w:id="391" w:author="John Rigby" w:date="2001-05-11T10:51:00Z">
        <w:r>
          <w:rPr/>
          <w:delText>)</w:delText>
        </w:r>
      </w:del>
      <w:r>
        <w:rPr/>
        <w:t xml:space="preserve"> </w:t>
      </w:r>
      <w:del w:id="392" w:author="John Rigby" w:date="2001-05-11T10:51:00Z">
        <w:r>
          <w:rPr/>
          <w:delText xml:space="preserve">shall be settled between the parties in accordance with Section 17.4.4 below. </w:delText>
        </w:r>
      </w:del>
      <w:ins w:id="393" w:author="John Rigby" w:date="2001-05-11T10:51:00Z">
        <w:r>
          <w:rPr/>
          <w:t xml:space="preserve"> </w:t>
        </w:r>
      </w:ins>
      <w:r>
        <w:rPr/>
        <w:t xml:space="preserve"> If Seller disagrees with Purchaser’s determination of the Proper Scope Value, such dispute shall be resolved in accordance with Article 16.</w:t>
      </w:r>
    </w:p>
    <w:p>
      <w:pPr>
        <w:pStyle w:val="Heading3"/>
        <w:tabs>
          <w:tab w:val="left" w:pos="720" w:leader="none"/>
          <w:tab w:val="left" w:pos="1080" w:leader="none"/>
        </w:tabs>
        <w:ind w:hanging="0" w:start="0"/>
        <w:rPr>
          <w:vanish/>
        </w:rPr>
      </w:pPr>
      <w:bookmarkStart w:id="162" w:name="__RefHeading___Toc509652883"/>
      <w:r>
        <w:rPr/>
        <w:t>Damages and Expenses</w:t>
      </w:r>
      <w:bookmarkEnd w:id="162"/>
      <w:commentRangeStart w:id="261"/>
      <w:r>
        <w:rPr>
          <w:vanish/>
          <w:color w:val="FF0000"/>
        </w:rPr>
        <w:t>»</w:t>
      </w:r>
      <w:commentRangeEnd w:id="261"/>
      <w:r>
        <w:commentReference w:id="261"/>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ins w:id="394" w:author="John Rigby" w:date="2001-05-11T10:52:00Z"/>
        </w:rPr>
      </w:pPr>
      <w:r>
        <w:rPr/>
        <w:t xml:space="preserve">if Section 17.3(b) hereof is applicable, the completion of the Scope of Work and all associated incidental costs, </w:t>
      </w:r>
    </w:p>
    <w:p>
      <w:pPr>
        <w:pStyle w:val="Heading5"/>
        <w:ind w:hanging="0" w:start="0"/>
        <w:rPr>
          <w:ins w:id="396" w:author="John Rigby" w:date="2001-05-11T10:52:00Z"/>
        </w:rPr>
      </w:pPr>
      <w:ins w:id="395" w:author="John Rigby" w:date="2001-05-11T10:52:00Z">
        <w:r>
          <w:rPr/>
          <w:t>if Section 17.3(a) hereof is applicable, any costs incurred by Purchaser to uninstall the Equipment from the Facility, and</w:t>
        </w:r>
      </w:ins>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 xml:space="preserve">The total of </w:t>
      </w:r>
      <w:ins w:id="397" w:author="John Rigby" w:date="2001-05-11T10:54:00Z">
        <w:r>
          <w:rPr/>
          <w:t xml:space="preserve">the applicable </w:t>
        </w:r>
      </w:ins>
      <w:r>
        <w:rPr/>
        <w:t>items (a) through (</w:t>
      </w:r>
      <w:ins w:id="398" w:author="John Rigby" w:date="2001-05-11T10:54:00Z">
        <w:r>
          <w:rPr/>
          <w:t>e</w:t>
        </w:r>
      </w:ins>
      <w:del w:id="399" w:author="John Rigby" w:date="2001-05-11T10:54:00Z">
        <w:r>
          <w:rPr/>
          <w:delText>d</w:delText>
        </w:r>
      </w:del>
      <w:r>
        <w:rPr/>
        <w:t>) above shall be referred to as the “Termination Costs”.</w:t>
      </w:r>
    </w:p>
    <w:p>
      <w:pPr>
        <w:pStyle w:val="Heading3"/>
        <w:ind w:hanging="0" w:start="0"/>
        <w:rPr>
          <w:vanish/>
        </w:rPr>
      </w:pPr>
      <w:bookmarkStart w:id="163" w:name="__RefHeading___Toc509652884"/>
      <w:r>
        <w:rPr/>
        <w:t>Cover Damages</w:t>
      </w:r>
      <w:bookmarkEnd w:id="163"/>
      <w:commentRangeStart w:id="262"/>
      <w:r>
        <w:rPr>
          <w:vanish/>
          <w:color w:val="FF0000"/>
        </w:rPr>
        <w:t>»</w:t>
      </w:r>
      <w:commentRangeEnd w:id="262"/>
      <w:r>
        <w:commentReference w:id="262"/>
      </w:r>
      <w:r>
        <w:rPr>
          <w:vanish w:val="false"/>
        </w:rPr>
      </w:r>
    </w:p>
    <w:p>
      <w:pPr>
        <w:pStyle w:val="Para3"/>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tabs>
          <w:tab w:val="left" w:pos="-1530" w:leader="none"/>
          <w:tab w:val="left" w:pos="1080" w:leader="none"/>
        </w:tabs>
        <w:ind w:hanging="0" w:start="0"/>
        <w:rPr>
          <w:vanish/>
        </w:rPr>
      </w:pPr>
      <w:bookmarkStart w:id="164" w:name="__RefHeading___Toc509652885"/>
      <w:r>
        <w:rPr/>
        <w:t>Settlement</w:t>
      </w:r>
      <w:bookmarkEnd w:id="164"/>
      <w:commentRangeStart w:id="263"/>
      <w:r>
        <w:rPr>
          <w:vanish/>
          <w:color w:val="FF0000"/>
        </w:rPr>
        <w:t>»</w:t>
      </w:r>
      <w:commentRangeEnd w:id="263"/>
      <w:r>
        <w:commentReference w:id="263"/>
      </w:r>
      <w:r>
        <w:rPr>
          <w:vanish w:val="false"/>
        </w:rPr>
      </w:r>
    </w:p>
    <w:p>
      <w:pPr>
        <w:pStyle w:val="Para3"/>
        <w:rPr/>
      </w:pPr>
      <w:r>
        <w:rPr/>
        <w:t xml:space="preserve">.  Upon determining the </w:t>
      </w:r>
      <w:ins w:id="400" w:author="John Rigby" w:date="2001-05-11T10:55:00Z">
        <w:r>
          <w:rPr/>
          <w:t xml:space="preserve">Cover Damages (if Section 17.3(a) applies) , the </w:t>
        </w:r>
      </w:ins>
      <w:r>
        <w:rPr/>
        <w:t>Proper Scope Value and the Termination Costs, if any, the termination settlement (the “Termination Settlement”) shall be determined and invoiced as follows:</w:t>
      </w:r>
    </w:p>
    <w:p>
      <w:pPr>
        <w:pStyle w:val="Heading5"/>
        <w:ind w:hanging="0" w:start="0"/>
        <w:rPr/>
      </w:pPr>
      <w:r>
        <w:rPr/>
        <w:t xml:space="preserve">if Section 17.3(a) is applicable, the Termination Settlement shall be the </w:t>
      </w:r>
      <w:ins w:id="401" w:author="John Rigby" w:date="2001-05-11T10:56:00Z">
        <w:r>
          <w:rPr/>
          <w:t>sum of the Cover Damages and the Termination Costs</w:t>
        </w:r>
      </w:ins>
      <w:del w:id="402" w:author="John Rigby" w:date="2001-05-11T10:57:00Z">
        <w:r>
          <w:rPr/>
          <w:delText>amounts described in Section 17.3(a)</w:delText>
        </w:r>
      </w:del>
      <w:r>
        <w:rPr/>
        <w:t>.</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ind w:hanging="0" w:start="0"/>
        <w:rPr/>
      </w:pPr>
      <w:r>
        <w:rPr/>
        <w:t xml:space="preserve">the Termination Costs are greater than the Scope Value Due, </w:t>
      </w:r>
      <w:ins w:id="403" w:author="John Rigby" w:date="2001-05-11T10:57:00Z">
        <w:r>
          <w:rPr/>
          <w:t xml:space="preserve">then </w:t>
        </w:r>
      </w:ins>
      <w:r>
        <w:rPr/>
        <w:t>Seller shall pay Purchaser the difference of the Termination Costs less the Scope Value Due</w:t>
      </w:r>
      <w:ins w:id="404" w:author="John Rigby" w:date="2001-05-11T10:57:00Z">
        <w:r>
          <w:rPr/>
          <w:t xml:space="preserve"> as the Termination Settlement</w:t>
        </w:r>
      </w:ins>
      <w:r>
        <w:rPr/>
        <w:t>, or</w:t>
      </w:r>
    </w:p>
    <w:p>
      <w:pPr>
        <w:pStyle w:val="Heading7"/>
        <w:ind w:hanging="0" w:start="0"/>
        <w:rPr/>
      </w:pPr>
      <w:r>
        <w:rPr/>
        <w:t xml:space="preserve">the Scope Value Due is greater than the Termination Cost, </w:t>
      </w:r>
      <w:ins w:id="405" w:author="John Rigby" w:date="2001-05-11T10:57:00Z">
        <w:r>
          <w:rPr/>
          <w:t xml:space="preserve">then </w:t>
        </w:r>
      </w:ins>
      <w:r>
        <w:rPr/>
        <w:t>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ins w:id="406" w:author="John Rigby" w:date="2001-05-11T10:57:00Z">
        <w:r>
          <w:rPr/>
          <w:t xml:space="preserve"> as the Termination Settlement</w:t>
        </w:r>
      </w:ins>
      <w:r>
        <w:rPr/>
        <w:t>.</w:t>
      </w:r>
    </w:p>
    <w:p>
      <w:pPr>
        <w:pStyle w:val="Heading6"/>
        <w:ind w:hanging="0" w:start="0"/>
        <w:rPr/>
      </w:pPr>
      <w:r>
        <w:rPr/>
        <w:t>if the Refund Amount and the Scope Value Due are each zero (0), Seller shall pay Purchaser the Termination Costs</w:t>
      </w:r>
      <w:ins w:id="407" w:author="John Rigby" w:date="2001-05-11T10:58:00Z">
        <w:r>
          <w:rPr/>
          <w:t xml:space="preserve"> as the Termination Settlement</w:t>
        </w:r>
      </w:ins>
      <w:r>
        <w:rPr/>
        <w:t>.</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tabs>
          <w:tab w:val="left" w:pos="360" w:leader="none"/>
        </w:tabs>
        <w:ind w:hanging="0" w:start="0"/>
        <w:rPr>
          <w:vanish/>
        </w:rPr>
      </w:pPr>
      <w:bookmarkStart w:id="165" w:name="__RefHeading___Toc509652886"/>
      <w:r>
        <w:rPr/>
        <w:t>Events of Default by Purchaser</w:t>
      </w:r>
      <w:bookmarkEnd w:id="165"/>
      <w:commentRangeStart w:id="264"/>
      <w:r>
        <w:rPr>
          <w:vanish/>
          <w:color w:val="FF0000"/>
        </w:rPr>
        <w:t>»</w:t>
      </w:r>
      <w:commentRangeEnd w:id="264"/>
      <w:r>
        <w:commentReference w:id="264"/>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Purchaser shall have defaulted in its performance under any material provision of this Agreement; or</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left" w:pos="360" w:leader="none"/>
        </w:tabs>
        <w:ind w:hanging="0" w:start="0"/>
        <w:rPr>
          <w:vanish/>
        </w:rPr>
      </w:pPr>
      <w:bookmarkStart w:id="166" w:name="__RefHeading___Toc509652887"/>
      <w:r>
        <w:rPr/>
        <w:t>Seller Remedies</w:t>
      </w:r>
      <w:bookmarkEnd w:id="166"/>
      <w:commentRangeStart w:id="265"/>
      <w:r>
        <w:rPr>
          <w:vanish/>
          <w:color w:val="FF0000"/>
        </w:rPr>
        <w:t>»</w:t>
      </w:r>
      <w:commentRangeEnd w:id="265"/>
      <w:r>
        <w:commentReference w:id="265"/>
      </w:r>
      <w:r>
        <w:rPr>
          <w:vanish w:val="false"/>
        </w:rPr>
      </w:r>
    </w:p>
    <w:p>
      <w:pPr>
        <w:pStyle w:val="Para2"/>
        <w:rPr/>
      </w:pPr>
      <w:r>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167" w:name="__RefHeading___Toc509652888"/>
      <w:r>
        <w:rPr/>
        <w:t>FORCE MAJEURE</w:t>
      </w:r>
      <w:bookmarkEnd w:id="167"/>
    </w:p>
    <w:p>
      <w:pPr>
        <w:pStyle w:val="Heading2"/>
        <w:tabs>
          <w:tab w:val="left" w:pos="360" w:leader="none"/>
        </w:tabs>
        <w:ind w:hanging="0" w:start="0"/>
        <w:rPr>
          <w:vanish/>
        </w:rPr>
      </w:pPr>
      <w:bookmarkStart w:id="168" w:name="__RefHeading___Toc509652889"/>
      <w:r>
        <w:rPr/>
        <w:t>Failure to Perform Due to an Event of Force Majeure</w:t>
      </w:r>
      <w:bookmarkEnd w:id="168"/>
      <w:commentRangeStart w:id="266"/>
      <w:r>
        <w:rPr>
          <w:vanish/>
          <w:color w:val="FF0000"/>
        </w:rPr>
        <w:t>»</w:t>
      </w:r>
      <w:commentRangeEnd w:id="266"/>
      <w:r>
        <w:commentReference w:id="266"/>
      </w:r>
      <w:r>
        <w:rPr>
          <w:vanish w:val="false"/>
        </w:rPr>
      </w:r>
    </w:p>
    <w:p>
      <w:pPr>
        <w:pStyle w:val="Para2"/>
        <w:rPr>
          <w:vanish/>
        </w:rPr>
      </w:pPr>
      <w:r>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commentRangeStart w:id="267"/>
      <w:r>
        <w:rPr>
          <w:vanish/>
          <w:color w:val="FF0000"/>
        </w:rPr>
        <w:t>»</w:t>
      </w:r>
      <w:commentRangeEnd w:id="267"/>
      <w:r>
        <w:commentReference w:id="267"/>
      </w:r>
      <w:r>
        <w:rPr>
          <w:vanish w:val="false"/>
        </w:rPr>
      </w:r>
    </w:p>
    <w:p>
      <w:pPr>
        <w:pStyle w:val="Para2"/>
        <w:rPr>
          <w:vanish/>
        </w:rPr>
      </w:pPr>
      <w:r>
        <w:rPr>
          <w:vanish/>
        </w:rPr>
      </w:r>
    </w:p>
    <w:p>
      <w:pPr>
        <w:pStyle w:val="Heading2"/>
        <w:tabs>
          <w:tab w:val="left" w:pos="360" w:leader="none"/>
        </w:tabs>
        <w:ind w:hanging="0" w:start="0"/>
        <w:rPr>
          <w:vanish/>
        </w:rPr>
      </w:pPr>
      <w:bookmarkStart w:id="169" w:name="__RefHeading___Toc509652890"/>
      <w:r>
        <w:rPr/>
        <w:t>Events of Force Majeure</w:t>
      </w:r>
      <w:bookmarkEnd w:id="169"/>
      <w:commentRangeStart w:id="268"/>
      <w:r>
        <w:rPr>
          <w:vanish/>
          <w:color w:val="FF0000"/>
        </w:rPr>
        <w:t>»</w:t>
      </w:r>
      <w:commentRangeEnd w:id="268"/>
      <w:r>
        <w:commentReference w:id="268"/>
      </w:r>
      <w:r>
        <w:rPr>
          <w:vanish w:val="false"/>
        </w:rPr>
      </w:r>
    </w:p>
    <w:p>
      <w:pPr>
        <w:pStyle w:val="Para2"/>
        <w:rPr/>
      </w:pPr>
      <w:r>
        <w:rPr/>
        <w:t>., the following occurrences constitute Events of Force Majeure, unless excepted  in Section 18.3 below:</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Para2"/>
        <w:rPr/>
      </w:pPr>
      <w:r>
        <w:rPr/>
        <w:tab/>
        <w:t>Notwithstanding the foregoing, the occurrences set forth in (a) through (d) above shall not be considered Events of Force Majeure if:</w:t>
      </w:r>
    </w:p>
    <w:p>
      <w:pPr>
        <w:pStyle w:val="Para2"/>
        <w:rPr/>
      </w:pPr>
      <w:r>
        <w:rPr/>
        <w:tab/>
        <w:t>(e)</w:t>
        <w:tab/>
        <w:t>such circumstance is within the reasonable control of the party affected;</w:t>
      </w:r>
    </w:p>
    <w:p>
      <w:pPr>
        <w:pStyle w:val="Para2"/>
        <w:rPr/>
      </w:pPr>
      <w:r>
        <w:rPr/>
        <w:tab/>
        <w:t>(f)</w:t>
        <w:tab/>
        <w:t>such circumstance, with the exercise of reasonable diligence, can be prevented, avoided or removed by such party;</w:t>
      </w:r>
    </w:p>
    <w:p>
      <w:pPr>
        <w:pStyle w:val="Para2"/>
        <w:rPr/>
      </w:pPr>
      <w:r>
        <w:rPr/>
        <w:tab/>
        <w:t>(g)</w:t>
        <w:tab/>
        <w:t>such circumstance does not prevent the Affected Party from fulfilling its obligations under the Agreement;</w:t>
      </w:r>
    </w:p>
    <w:p>
      <w:pPr>
        <w:pStyle w:val="Para2"/>
        <w:rPr/>
      </w:pPr>
      <w:r>
        <w:rPr/>
        <w:tab/>
        <w:t>(h)</w:t>
        <w:tab/>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Para2"/>
        <w:rPr/>
      </w:pPr>
      <w:r>
        <w:rPr/>
        <w:tab/>
        <w:t>(i)</w:t>
        <w:tab/>
        <w:t>such event is the result of any failure of such party to perform any of its obligations under the Agreement.</w:t>
      </w:r>
    </w:p>
    <w:p>
      <w:pPr>
        <w:pStyle w:val="Heading2"/>
        <w:tabs>
          <w:tab w:val="left" w:pos="360" w:leader="none"/>
        </w:tabs>
        <w:ind w:hanging="0" w:start="0"/>
        <w:rPr>
          <w:vanish/>
        </w:rPr>
      </w:pPr>
      <w:bookmarkStart w:id="170" w:name="__RefHeading___Toc509652891"/>
      <w:r>
        <w:rPr/>
        <w:t>Certain Events Not Excused</w:t>
      </w:r>
      <w:bookmarkEnd w:id="170"/>
      <w:commentRangeStart w:id="269"/>
      <w:r>
        <w:rPr>
          <w:vanish/>
          <w:color w:val="FF0000"/>
        </w:rPr>
        <w:t>»</w:t>
      </w:r>
      <w:commentRangeEnd w:id="269"/>
      <w:r>
        <w:commentReference w:id="269"/>
      </w:r>
      <w:r>
        <w:rPr>
          <w:vanish w:val="false"/>
        </w:rPr>
      </w:r>
    </w:p>
    <w:p>
      <w:pPr>
        <w:pStyle w:val="Para2"/>
        <w:rPr/>
      </w:pPr>
      <w:r>
        <w:rPr/>
        <w:t>.  Notwithstanding that an Event of Force Majeure may otherwise exist, the provisions of this Article 18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tabs>
          <w:tab w:val="left" w:pos="360" w:leader="none"/>
        </w:tabs>
        <w:ind w:hanging="0" w:start="0"/>
        <w:rPr>
          <w:vanish/>
        </w:rPr>
      </w:pPr>
      <w:bookmarkStart w:id="171" w:name="__RefHeading___Toc509652892"/>
      <w:r>
        <w:rPr/>
        <w:t>Notice of Event of Force Majeure</w:t>
      </w:r>
      <w:bookmarkEnd w:id="171"/>
      <w:commentRangeStart w:id="270"/>
      <w:r>
        <w:rPr>
          <w:vanish/>
          <w:color w:val="FF0000"/>
        </w:rPr>
        <w:t>»</w:t>
      </w:r>
      <w:commentRangeEnd w:id="270"/>
      <w:r>
        <w:commentReference w:id="270"/>
      </w:r>
      <w:r>
        <w:rPr>
          <w:vanish w:val="false"/>
        </w:rPr>
      </w:r>
    </w:p>
    <w:p>
      <w:pPr>
        <w:pStyle w:val="Para2"/>
        <w:rPr/>
      </w:pPr>
      <w:r>
        <w:rPr/>
        <w:t xml:space="preserve">.  </w:t>
      </w:r>
    </w:p>
    <w:p>
      <w:pPr>
        <w:pStyle w:val="Para2"/>
        <w:rPr/>
      </w:pPr>
      <w:r>
        <w:rPr/>
        <w:tab/>
        <w:t>(a)</w:t>
        <w:tab/>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Para2"/>
        <w:rPr/>
      </w:pPr>
      <w:r>
        <w:rPr/>
        <w:tab/>
        <w:t>(b)</w:t>
        <w:tab/>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Para2"/>
        <w:rPr/>
      </w:pPr>
      <w:r>
        <w:rPr/>
        <w:tab/>
        <w:t>(c)</w:t>
        <w:tab/>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Para2"/>
        <w:rPr/>
      </w:pPr>
      <w:r>
        <w:rPr/>
        <w:tab/>
        <w:t>(d)</w:t>
        <w:tab/>
        <w:t xml:space="preserve">Within ten (10) days after the termination of an Event of Force Majeure the parties hereto shall meet to discuss appropriate measures necessary that should be taken, including whether extension of the Guaranteed Delivery Date(s)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 </w:t>
      </w:r>
    </w:p>
    <w:p>
      <w:pPr>
        <w:pStyle w:val="Para2"/>
        <w:rPr/>
      </w:pPr>
      <w:r>
        <w:rPr/>
        <w:tab/>
        <w:t>(g)</w:t>
        <w:tab/>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tabs>
          <w:tab w:val="left" w:pos="360" w:leader="none"/>
        </w:tabs>
        <w:ind w:hanging="0" w:start="0"/>
        <w:rPr>
          <w:vanish/>
        </w:rPr>
      </w:pPr>
      <w:bookmarkStart w:id="172" w:name="__RefHeading___Toc509652893"/>
      <w:r>
        <w:rPr/>
        <w:t>Continued Performance</w:t>
      </w:r>
      <w:bookmarkEnd w:id="172"/>
      <w:commentRangeStart w:id="271"/>
      <w:r>
        <w:rPr>
          <w:vanish/>
          <w:color w:val="FF0000"/>
        </w:rPr>
        <w:t>»</w:t>
      </w:r>
      <w:commentRangeEnd w:id="271"/>
      <w:r>
        <w:commentReference w:id="271"/>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tabs>
          <w:tab w:val="left" w:pos="360" w:leader="none"/>
        </w:tabs>
        <w:ind w:hanging="0" w:start="0"/>
        <w:rPr>
          <w:vanish/>
        </w:rPr>
      </w:pPr>
      <w:bookmarkStart w:id="173" w:name="__RefHeading___Toc509652894"/>
      <w:r>
        <w:rPr/>
        <w:t>Event of Force Majeure - Delays</w:t>
      </w:r>
      <w:bookmarkEnd w:id="173"/>
      <w:commentRangeStart w:id="272"/>
      <w:r>
        <w:rPr>
          <w:vanish/>
          <w:color w:val="FF0000"/>
        </w:rPr>
        <w:t>»</w:t>
      </w:r>
      <w:commentRangeEnd w:id="272"/>
      <w:r>
        <w:commentReference w:id="272"/>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tabs>
          <w:tab w:val="left" w:pos="360" w:leader="none"/>
        </w:tabs>
        <w:ind w:hanging="0" w:start="0"/>
        <w:rPr>
          <w:vanish/>
        </w:rPr>
      </w:pPr>
      <w:bookmarkStart w:id="174" w:name="__RefHeading___Toc509652895"/>
      <w:r>
        <w:rPr/>
        <w:t>Event of Force Majeure - Cost</w:t>
      </w:r>
      <w:bookmarkEnd w:id="174"/>
      <w:commentRangeStart w:id="273"/>
      <w:r>
        <w:rPr>
          <w:vanish/>
          <w:color w:val="FF0000"/>
        </w:rPr>
        <w:t>»</w:t>
      </w:r>
      <w:commentRangeEnd w:id="273"/>
      <w:r>
        <w:commentReference w:id="273"/>
      </w:r>
      <w:r>
        <w:rPr>
          <w:vanish w:val="false"/>
        </w:rPr>
      </w:r>
    </w:p>
    <w:p>
      <w:pPr>
        <w:pStyle w:val="Para2"/>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to a Purchase Amount adjustment in accordance with Section 5.3 and Article 11 hereof.</w:t>
      </w:r>
    </w:p>
    <w:p>
      <w:pPr>
        <w:pStyle w:val="Heading2"/>
        <w:tabs>
          <w:tab w:val="left" w:pos="360" w:leader="none"/>
        </w:tabs>
        <w:ind w:hanging="0" w:start="0"/>
        <w:rPr>
          <w:vanish/>
        </w:rPr>
      </w:pPr>
      <w:bookmarkStart w:id="175" w:name="__RefHeading___Toc509652896"/>
      <w:r>
        <w:rPr/>
        <w:t>Cancellation for Force Majeure</w:t>
      </w:r>
      <w:bookmarkEnd w:id="175"/>
      <w:commentRangeStart w:id="274"/>
      <w:r>
        <w:rPr>
          <w:vanish/>
          <w:color w:val="FF0000"/>
        </w:rPr>
        <w:t>»</w:t>
      </w:r>
      <w:commentRangeEnd w:id="274"/>
      <w:r>
        <w:commentReference w:id="274"/>
      </w:r>
      <w:r>
        <w:rPr>
          <w:vanish w:val="false"/>
        </w:rPr>
      </w:r>
    </w:p>
    <w:p>
      <w:pPr>
        <w:pStyle w:val="Para2"/>
        <w:rPr/>
      </w:pPr>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tabs>
          <w:tab w:val="left" w:pos="360" w:leader="none"/>
        </w:tabs>
        <w:ind w:hanging="0" w:start="0"/>
        <w:rPr>
          <w:vanish/>
        </w:rPr>
      </w:pPr>
      <w:bookmarkStart w:id="176" w:name="__RefHeading___Toc509652897"/>
      <w:r>
        <w:rPr/>
        <w:t>Payment on Cancellation for Force Majeure</w:t>
      </w:r>
      <w:bookmarkEnd w:id="176"/>
      <w:commentRangeStart w:id="275"/>
      <w:r>
        <w:rPr>
          <w:vanish/>
          <w:color w:val="FF0000"/>
        </w:rPr>
        <w:t>»</w:t>
      </w:r>
      <w:commentRangeEnd w:id="275"/>
      <w:r>
        <w:commentReference w:id="275"/>
      </w:r>
      <w:r>
        <w:rPr>
          <w:vanish w:val="false"/>
        </w:rPr>
      </w:r>
    </w:p>
    <w:p>
      <w:pPr>
        <w:pStyle w:val="Para2"/>
        <w:rPr/>
      </w:pPr>
      <w:r>
        <w:rPr/>
        <w:t>.  If the Agreement is canceled under Section 18.8, Seller shall be entitled to be paid pursuant to Sections 5.4.1 and 5.4.2,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177" w:name="__RefHeading___Toc509652898"/>
      <w:r>
        <w:rPr/>
        <w:t>INSURANCE</w:t>
      </w:r>
      <w:bookmarkEnd w:id="177"/>
    </w:p>
    <w:p>
      <w:pPr>
        <w:pStyle w:val="Heading2"/>
        <w:tabs>
          <w:tab w:val="left" w:pos="360" w:leader="none"/>
        </w:tabs>
        <w:ind w:hanging="0" w:start="0"/>
        <w:rPr>
          <w:vanish/>
        </w:rPr>
      </w:pPr>
      <w:bookmarkStart w:id="178" w:name="__RefHeading___Toc509652899"/>
      <w:r>
        <w:rPr/>
        <w:t>Insurance - General</w:t>
      </w:r>
      <w:bookmarkEnd w:id="178"/>
      <w:commentRangeStart w:id="276"/>
      <w:r>
        <w:rPr>
          <w:vanish/>
          <w:color w:val="FF0000"/>
        </w:rPr>
        <w:t>»</w:t>
      </w:r>
      <w:commentRangeEnd w:id="276"/>
      <w:r>
        <w:commentReference w:id="276"/>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179" w:name="__RefHeading___Toc509652900"/>
      <w:r>
        <w:rPr/>
        <w:t>All Risk</w:t>
      </w:r>
      <w:bookmarkEnd w:id="179"/>
      <w:commentRangeStart w:id="277"/>
      <w:r>
        <w:rPr>
          <w:vanish/>
          <w:color w:val="FF0000"/>
        </w:rPr>
        <w:t>»</w:t>
      </w:r>
      <w:commentRangeEnd w:id="277"/>
      <w:r>
        <w:commentReference w:id="277"/>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left" w:pos="720" w:leader="none"/>
          <w:tab w:val="left" w:pos="1080" w:leader="none"/>
        </w:tabs>
        <w:ind w:hanging="0" w:start="0"/>
        <w:rPr>
          <w:vanish/>
        </w:rPr>
      </w:pPr>
      <w:bookmarkStart w:id="180" w:name="__RefHeading___Toc509652901"/>
      <w:r>
        <w:rPr/>
        <w:t>Workers Compensation and Employers Liability Insurance</w:t>
      </w:r>
      <w:bookmarkEnd w:id="180"/>
      <w:commentRangeStart w:id="278"/>
      <w:r>
        <w:rPr>
          <w:vanish/>
          <w:color w:val="FF0000"/>
        </w:rPr>
        <w:t>»</w:t>
      </w:r>
      <w:commentRangeEnd w:id="278"/>
      <w:r>
        <w:commentReference w:id="278"/>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181" w:name="__RefHeading___Toc509652902"/>
      <w:r>
        <w:rPr/>
        <w:t>Commercial General Liability Insurance</w:t>
      </w:r>
      <w:bookmarkEnd w:id="181"/>
      <w:commentRangeStart w:id="279"/>
      <w:r>
        <w:rPr>
          <w:vanish/>
          <w:color w:val="FF0000"/>
        </w:rPr>
        <w:t>»</w:t>
      </w:r>
      <w:commentRangeEnd w:id="279"/>
      <w:r>
        <w:commentReference w:id="279"/>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spacing w:before="0" w:after="0"/>
        <w:rPr/>
      </w:pPr>
      <w:r>
        <w:rPr/>
        <w:tab/>
        <w:t>Bodily Injury and</w:t>
        <w:tab/>
        <w:tab/>
        <w:t>$1,000,000 Combined Single Limit</w:t>
      </w:r>
    </w:p>
    <w:p>
      <w:pPr>
        <w:pStyle w:val="BodyText2"/>
        <w:rPr/>
      </w:pPr>
      <w:r>
        <w:rPr/>
        <w:tab/>
        <w:t>Property Damage</w:t>
        <w:tab/>
        <w:tab/>
        <w:t>Each Occurrence, (Minimum).</w:t>
      </w:r>
    </w:p>
    <w:p>
      <w:pPr>
        <w:pStyle w:val="Heading3"/>
        <w:ind w:hanging="0" w:start="0"/>
        <w:rPr>
          <w:vanish/>
        </w:rPr>
      </w:pPr>
      <w:bookmarkStart w:id="182" w:name="__RefHeading___Toc509652903"/>
      <w:r>
        <w:rPr/>
        <w:t>Hull and Protection and Indemnity Insurance</w:t>
      </w:r>
      <w:bookmarkEnd w:id="182"/>
      <w:commentRangeStart w:id="280"/>
      <w:r>
        <w:rPr>
          <w:vanish/>
          <w:color w:val="FF0000"/>
        </w:rPr>
        <w:t>»</w:t>
      </w:r>
      <w:commentRangeEnd w:id="280"/>
      <w:r>
        <w:commentReference w:id="280"/>
      </w:r>
      <w:r>
        <w:rPr>
          <w:vanish w:val="false"/>
        </w:rPr>
      </w:r>
    </w:p>
    <w:p>
      <w:pPr>
        <w:pStyle w:val="Para3"/>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2"/>
        <w:spacing w:before="0" w:after="0"/>
        <w:rPr/>
      </w:pPr>
      <w:r>
        <w:rPr/>
        <w:tab/>
        <w:t>Hull</w:t>
        <w:tab/>
        <w:tab/>
        <w:tab/>
        <w:tab/>
        <w:t>Full replacement value of the watercraft.</w:t>
      </w:r>
    </w:p>
    <w:p>
      <w:pPr>
        <w:pStyle w:val="BodyText2"/>
        <w:spacing w:before="0" w:after="0"/>
        <w:rPr/>
      </w:pPr>
      <w:r>
        <w:rPr/>
        <w:tab/>
        <w:t>P&amp;I</w:t>
        <w:tab/>
        <w:tab/>
        <w:tab/>
        <w:tab/>
        <w:t>$1,000,000 Each Occurrence or the full value of the vessel,</w:t>
      </w:r>
    </w:p>
    <w:p>
      <w:pPr>
        <w:pStyle w:val="Normal"/>
        <w:spacing w:before="0" w:after="240"/>
        <w:ind w:start="3600" w:end="0"/>
        <w:rPr/>
      </w:pPr>
      <w:r>
        <w:rPr/>
        <w:t>whichever is greater.</w:t>
      </w:r>
    </w:p>
    <w:p>
      <w:pPr>
        <w:pStyle w:val="BodyText2"/>
        <w:rPr/>
      </w:pPr>
      <w:r>
        <w:rPr/>
        <w:t>Such insurance may be provided by the vessel operator, by the vessel charter agreement, or by Seller as Seller deems appropriate.</w:t>
      </w:r>
    </w:p>
    <w:p>
      <w:pPr>
        <w:pStyle w:val="Heading3"/>
        <w:ind w:hanging="0" w:start="0"/>
        <w:rPr>
          <w:vanish/>
        </w:rPr>
      </w:pPr>
      <w:bookmarkStart w:id="183" w:name="__RefHeading___Toc509652904"/>
      <w:r>
        <w:rPr/>
        <w:t>Business Automobile Liability Insurance</w:t>
      </w:r>
      <w:bookmarkEnd w:id="183"/>
      <w:commentRangeStart w:id="281"/>
      <w:r>
        <w:rPr>
          <w:vanish/>
          <w:color w:val="FF0000"/>
        </w:rPr>
        <w:t>»</w:t>
      </w:r>
      <w:commentRangeEnd w:id="281"/>
      <w:r>
        <w:commentReference w:id="281"/>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184" w:name="__RefHeading___Toc509652905"/>
      <w:r>
        <w:rPr/>
        <w:t>Aircraft Liability Insurance</w:t>
      </w:r>
      <w:bookmarkEnd w:id="184"/>
      <w:commentRangeStart w:id="282"/>
      <w:r>
        <w:rPr>
          <w:vanish/>
          <w:color w:val="FF0000"/>
        </w:rPr>
        <w:t>»</w:t>
      </w:r>
      <w:commentRangeEnd w:id="282"/>
      <w:r>
        <w:commentReference w:id="282"/>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by the aircraft charter agreement, or by Seller as Seller deems appropriate.</w:t>
      </w:r>
    </w:p>
    <w:p>
      <w:pPr>
        <w:pStyle w:val="Heading3"/>
        <w:ind w:hanging="0" w:start="0"/>
        <w:rPr>
          <w:vanish/>
        </w:rPr>
      </w:pPr>
      <w:bookmarkStart w:id="185" w:name="__RefHeading___Toc509652906"/>
      <w:r>
        <w:rPr/>
        <w:t>Excess Umbrella Liability Coverage</w:t>
      </w:r>
      <w:bookmarkEnd w:id="185"/>
      <w:commentRangeStart w:id="283"/>
      <w:r>
        <w:rPr>
          <w:vanish/>
          <w:color w:val="FF0000"/>
        </w:rPr>
        <w:t>»</w:t>
      </w:r>
      <w:commentRangeEnd w:id="283"/>
      <w:r>
        <w:commentReference w:id="283"/>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186" w:name="__RefHeading___Toc509652907"/>
      <w:r>
        <w:rPr/>
        <w:t>Vendors</w:t>
      </w:r>
      <w:bookmarkEnd w:id="186"/>
      <w:commentRangeStart w:id="284"/>
      <w:r>
        <w:rPr>
          <w:vanish/>
          <w:color w:val="FF0000"/>
        </w:rPr>
        <w:t>»</w:t>
      </w:r>
      <w:commentRangeEnd w:id="284"/>
      <w:r>
        <w:commentReference w:id="284"/>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187" w:name="__RefHeading___Toc509652908"/>
      <w:r>
        <w:rPr/>
        <w:t>Certificate of Insurance</w:t>
      </w:r>
      <w:bookmarkEnd w:id="187"/>
      <w:commentRangeStart w:id="285"/>
      <w:r>
        <w:rPr>
          <w:vanish/>
          <w:color w:val="FF0000"/>
        </w:rPr>
        <w:t>»</w:t>
      </w:r>
      <w:commentRangeEnd w:id="285"/>
      <w:r>
        <w:commentReference w:id="285"/>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188" w:name="__RefHeading___Toc509652909"/>
      <w:r>
        <w:rPr/>
        <w:t>Other Requirements</w:t>
      </w:r>
      <w:bookmarkEnd w:id="188"/>
      <w:commentRangeStart w:id="286"/>
      <w:r>
        <w:rPr>
          <w:vanish/>
          <w:color w:val="FF0000"/>
        </w:rPr>
        <w:t>»</w:t>
      </w:r>
      <w:commentRangeEnd w:id="286"/>
      <w:r>
        <w:commentReference w:id="286"/>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189" w:name="__RefHeading___Toc509652910"/>
      <w:r>
        <w:rPr/>
        <w:t>Vendor Waiver of Subrogation</w:t>
      </w:r>
      <w:bookmarkEnd w:id="189"/>
      <w:commentRangeStart w:id="287"/>
      <w:r>
        <w:rPr>
          <w:vanish/>
          <w:color w:val="FF0000"/>
        </w:rPr>
        <w:t>»</w:t>
      </w:r>
      <w:commentRangeEnd w:id="287"/>
      <w:r>
        <w:commentReference w:id="287"/>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190" w:name="__RefHeading___Toc509652911"/>
      <w:r>
        <w:rPr/>
        <w:t>Compliance with Insurance</w:t>
      </w:r>
      <w:bookmarkEnd w:id="190"/>
      <w:commentRangeStart w:id="288"/>
      <w:r>
        <w:rPr>
          <w:vanish/>
          <w:color w:val="FF0000"/>
        </w:rPr>
        <w:t>»</w:t>
      </w:r>
      <w:commentRangeEnd w:id="288"/>
      <w:r>
        <w:commentReference w:id="288"/>
      </w:r>
      <w:r>
        <w:rPr>
          <w:vanish w:val="false"/>
        </w:rPr>
      </w:r>
    </w:p>
    <w:p>
      <w:pPr>
        <w:pStyle w:val="Para3"/>
        <w:rPr/>
      </w:pPr>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vanish/>
        </w:rPr>
      </w:pPr>
      <w:bookmarkStart w:id="191" w:name="__RefHeading___Toc509652912"/>
      <w:r>
        <w:rPr/>
        <w:t>Limitation</w:t>
      </w:r>
      <w:bookmarkEnd w:id="191"/>
      <w:commentRangeStart w:id="289"/>
      <w:r>
        <w:rPr>
          <w:vanish/>
          <w:color w:val="FF0000"/>
        </w:rPr>
        <w:t>»</w:t>
      </w:r>
      <w:commentRangeEnd w:id="289"/>
      <w:r>
        <w:commentReference w:id="289"/>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tabs>
          <w:tab w:val="left" w:pos="360" w:leader="none"/>
        </w:tabs>
        <w:ind w:hanging="0" w:start="0"/>
        <w:rPr>
          <w:vanish/>
        </w:rPr>
      </w:pPr>
      <w:bookmarkStart w:id="192" w:name="__RefHeading___Toc509652913"/>
      <w:r>
        <w:rPr/>
        <w:t>Purchaser’s Insurance</w:t>
      </w:r>
      <w:bookmarkEnd w:id="192"/>
      <w:commentRangeStart w:id="290"/>
      <w:r>
        <w:rPr>
          <w:vanish/>
          <w:color w:val="FF0000"/>
        </w:rPr>
        <w:t>»</w:t>
      </w:r>
      <w:commentRangeEnd w:id="290"/>
      <w:r>
        <w:commentReference w:id="290"/>
      </w:r>
      <w:r>
        <w:rPr>
          <w:vanish w:val="false"/>
        </w:rPr>
      </w:r>
    </w:p>
    <w:p>
      <w:pPr>
        <w:pStyle w:val="Para2"/>
        <w:rPr/>
      </w:pPr>
      <w:r>
        <w:rPr/>
        <w:t>.</w:t>
      </w:r>
    </w:p>
    <w:p>
      <w:pPr>
        <w:pStyle w:val="Heading3"/>
        <w:ind w:hanging="0" w:start="0"/>
        <w:rPr>
          <w:vanish/>
        </w:rPr>
      </w:pPr>
      <w:bookmarkStart w:id="193" w:name="__RefHeading___Toc509652914"/>
      <w:r>
        <w:rPr/>
        <w:t>Cargo Insurance</w:t>
      </w:r>
      <w:bookmarkEnd w:id="193"/>
      <w:commentRangeStart w:id="291"/>
      <w:r>
        <w:rPr>
          <w:vanish/>
          <w:color w:val="FF0000"/>
        </w:rPr>
        <w:t>»</w:t>
      </w:r>
      <w:commentRangeEnd w:id="291"/>
      <w:r>
        <w:commentReference w:id="291"/>
      </w:r>
      <w:r>
        <w:rPr>
          <w:vanish w:val="false"/>
        </w:rPr>
      </w:r>
    </w:p>
    <w:p>
      <w:pPr>
        <w:pStyle w:val="Para3"/>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194" w:name="__RefHeading___Toc509652915"/>
      <w:r>
        <w:rPr/>
        <w:t>Builder’s All Risk Insurance</w:t>
      </w:r>
      <w:bookmarkEnd w:id="194"/>
      <w:commentRangeStart w:id="292"/>
      <w:r>
        <w:rPr>
          <w:vanish/>
          <w:color w:val="FF0000"/>
        </w:rPr>
        <w:t>»</w:t>
      </w:r>
      <w:commentRangeEnd w:id="292"/>
      <w:r>
        <w:commentReference w:id="292"/>
      </w:r>
      <w:r>
        <w:rPr>
          <w:vanish w:val="false"/>
        </w:rPr>
      </w:r>
    </w:p>
    <w:p>
      <w:pPr>
        <w:pStyle w:val="Para3"/>
        <w:rPr/>
      </w:pPr>
      <w:r>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p>
    <w:p>
      <w:pPr>
        <w:pStyle w:val="BodyText2"/>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r>
        <w:rPr>
          <w:b/>
        </w:rPr>
        <w:t>[Note: Parties to discuss new language for this Article]</w:t>
      </w:r>
    </w:p>
    <w:p>
      <w:pPr>
        <w:pStyle w:val="Heading1"/>
        <w:ind w:hanging="0" w:start="0"/>
        <w:rPr/>
      </w:pPr>
      <w:r>
        <w:rPr/>
        <w:br/>
      </w:r>
      <w:bookmarkStart w:id="195" w:name="__RefHeading___Toc509652916"/>
      <w:r>
        <w:rPr/>
        <w:t>INDEMNIFICATION</w:t>
      </w:r>
      <w:bookmarkEnd w:id="195"/>
    </w:p>
    <w:p>
      <w:pPr>
        <w:pStyle w:val="Heading2"/>
        <w:tabs>
          <w:tab w:val="left" w:pos="360" w:leader="none"/>
        </w:tabs>
        <w:ind w:hanging="0" w:start="0"/>
        <w:rPr>
          <w:vanish/>
        </w:rPr>
      </w:pPr>
      <w:bookmarkStart w:id="196" w:name="__RefHeading___Toc509652917"/>
      <w:r>
        <w:rPr/>
        <w:t>Definitions</w:t>
      </w:r>
      <w:bookmarkEnd w:id="196"/>
      <w:commentRangeStart w:id="293"/>
      <w:r>
        <w:rPr>
          <w:vanish/>
          <w:color w:val="FF0000"/>
        </w:rPr>
        <w:t>»</w:t>
      </w:r>
      <w:commentRangeEnd w:id="293"/>
      <w:r>
        <w:commentReference w:id="293"/>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tabs>
          <w:tab w:val="left" w:pos="360" w:leader="none"/>
        </w:tabs>
        <w:ind w:hanging="0" w:start="0"/>
        <w:rPr>
          <w:vanish/>
        </w:rPr>
      </w:pPr>
      <w:bookmarkStart w:id="197" w:name="__RefHeading___Toc509652918"/>
      <w:r>
        <w:rPr/>
        <w:t>Seller Indemnity</w:t>
      </w:r>
      <w:bookmarkEnd w:id="197"/>
      <w:commentRangeStart w:id="294"/>
      <w:r>
        <w:rPr>
          <w:vanish/>
          <w:color w:val="FF0000"/>
        </w:rPr>
        <w:t>»</w:t>
      </w:r>
      <w:commentRangeEnd w:id="294"/>
      <w:r>
        <w:commentReference w:id="294"/>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15.2.2 (Infringement Cures and Defense);</w:t>
      </w:r>
    </w:p>
    <w:p>
      <w:pPr>
        <w:pStyle w:val="Heading5"/>
        <w:ind w:hanging="0" w:start="0"/>
        <w:rPr/>
      </w:pPr>
      <w:r>
        <w:rPr/>
        <w:t>each and every Claim resulting from Seller’s failure to comply with the provisions of Section 3.4 (Hazardous Materials Notification); and</w:t>
      </w:r>
    </w:p>
    <w:p>
      <w:pPr>
        <w:pStyle w:val="Heading5"/>
        <w:ind w:hanging="0" w:start="0"/>
        <w:rPr/>
      </w:pPr>
      <w:r>
        <w:rPr/>
        <w:t>each and every Claim resulting from Seller’s failure to comply with the provisions of Section 6.5 (Lien Release) and Article 24 (Liens and Claims).</w:t>
      </w:r>
    </w:p>
    <w:p>
      <w:pPr>
        <w:pStyle w:val="Heading2"/>
        <w:tabs>
          <w:tab w:val="left" w:pos="360" w:leader="none"/>
        </w:tabs>
        <w:spacing w:before="0" w:after="0"/>
        <w:ind w:hanging="0" w:start="0"/>
        <w:rPr>
          <w:vanish/>
        </w:rPr>
      </w:pPr>
      <w:bookmarkStart w:id="198" w:name="__RefHeading___Toc509652919"/>
      <w:r>
        <w:rPr/>
        <w:t>Comparative Fault</w:t>
      </w:r>
      <w:bookmarkEnd w:id="198"/>
      <w:commentRangeStart w:id="295"/>
      <w:r>
        <w:rPr>
          <w:vanish/>
          <w:color w:val="FF0000"/>
        </w:rPr>
        <w:t>»</w:t>
      </w:r>
      <w:commentRangeEnd w:id="295"/>
      <w:r>
        <w:commentReference w:id="295"/>
      </w:r>
      <w:r>
        <w:rPr>
          <w:vanish w:val="false"/>
        </w:rPr>
      </w:r>
    </w:p>
    <w:p>
      <w:pPr>
        <w:pStyle w:val="BodyText"/>
        <w:rPr/>
      </w:pPr>
      <w:r>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tabs>
          <w:tab w:val="left" w:pos="360" w:leader="none"/>
        </w:tabs>
        <w:ind w:hanging="0" w:start="0"/>
        <w:rPr>
          <w:vanish/>
        </w:rPr>
      </w:pPr>
      <w:bookmarkStart w:id="199" w:name="__RefHeading___Toc509652920"/>
      <w:r>
        <w:rPr/>
        <w:t>Insurance</w:t>
      </w:r>
      <w:bookmarkEnd w:id="199"/>
      <w:commentRangeStart w:id="296"/>
      <w:r>
        <w:rPr>
          <w:vanish/>
          <w:color w:val="FF0000"/>
        </w:rPr>
        <w:t>»</w:t>
      </w:r>
      <w:commentRangeEnd w:id="296"/>
      <w:r>
        <w:commentReference w:id="296"/>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tabs>
          <w:tab w:val="left" w:pos="360" w:leader="none"/>
        </w:tabs>
        <w:ind w:hanging="0" w:start="0"/>
        <w:rPr>
          <w:vanish/>
        </w:rPr>
      </w:pPr>
      <w:bookmarkStart w:id="200" w:name="__RefHeading___Toc509652921"/>
      <w:r>
        <w:rPr/>
        <w:t>Notice and Litigation</w:t>
      </w:r>
      <w:bookmarkEnd w:id="200"/>
      <w:commentRangeStart w:id="297"/>
      <w:r>
        <w:rPr>
          <w:vanish/>
          <w:color w:val="FF0000"/>
        </w:rPr>
        <w:t>»</w:t>
      </w:r>
      <w:commentRangeEnd w:id="297"/>
      <w:r>
        <w:commentReference w:id="297"/>
      </w:r>
      <w:r>
        <w:rPr>
          <w:vanish w:val="false"/>
        </w:rPr>
      </w:r>
    </w:p>
    <w:p>
      <w:pPr>
        <w:pStyle w:val="BodyText"/>
        <w:rPr/>
      </w:pPr>
      <w:r>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tabs>
          <w:tab w:val="left" w:pos="360" w:leader="none"/>
        </w:tabs>
        <w:ind w:hanging="0" w:start="0"/>
        <w:rPr>
          <w:vanish/>
        </w:rPr>
      </w:pPr>
      <w:bookmarkStart w:id="201" w:name="__RefHeading___Toc509652922"/>
      <w:r>
        <w:rPr/>
        <w:t>Survival of Obligations</w:t>
      </w:r>
      <w:bookmarkEnd w:id="201"/>
      <w:commentRangeStart w:id="298"/>
      <w:r>
        <w:rPr>
          <w:vanish/>
          <w:color w:val="FF0000"/>
        </w:rPr>
        <w:t>»</w:t>
      </w:r>
      <w:commentRangeEnd w:id="298"/>
      <w:r>
        <w:commentReference w:id="298"/>
      </w:r>
      <w:r>
        <w:rPr>
          <w:vanish w:val="false"/>
        </w:rPr>
      </w:r>
    </w:p>
    <w:p>
      <w:pPr>
        <w:pStyle w:val="BodyText"/>
        <w:rPr/>
      </w:pPr>
      <w:r>
        <w:rPr/>
        <w:t>.  The obligations to indemnify under this Article 20 will continue in full force and effect notwithstanding the expiration or termination of this Agreement.</w:t>
      </w:r>
    </w:p>
    <w:p>
      <w:pPr>
        <w:pStyle w:val="Heading1"/>
        <w:ind w:hanging="0" w:start="0"/>
        <w:rPr/>
      </w:pPr>
      <w:r>
        <w:rPr/>
        <w:br/>
      </w:r>
      <w:bookmarkStart w:id="202" w:name="__RefHeading___Toc509652923"/>
      <w:r>
        <w:rPr/>
        <w:t>NON-DISCLOSURE OF INFORMATION</w:t>
      </w:r>
      <w:bookmarkEnd w:id="202"/>
    </w:p>
    <w:p>
      <w:pPr>
        <w:pStyle w:val="Heading2"/>
        <w:tabs>
          <w:tab w:val="left" w:pos="360" w:leader="none"/>
        </w:tabs>
        <w:ind w:hanging="0" w:start="0"/>
        <w:rPr>
          <w:vanish/>
        </w:rPr>
      </w:pPr>
      <w:bookmarkStart w:id="203" w:name="__RefHeading___Toc509652924"/>
      <w:r>
        <w:rPr/>
        <w:t>Proprietary Information</w:t>
      </w:r>
      <w:bookmarkEnd w:id="203"/>
      <w:commentRangeStart w:id="299"/>
      <w:r>
        <w:rPr>
          <w:vanish/>
          <w:color w:val="FF0000"/>
        </w:rPr>
        <w:t>»</w:t>
      </w:r>
      <w:commentRangeEnd w:id="299"/>
      <w:r>
        <w:commentReference w:id="299"/>
      </w:r>
      <w:r>
        <w:rPr>
          <w:vanish w:val="false"/>
        </w:rPr>
      </w:r>
    </w:p>
    <w:p>
      <w:pPr>
        <w:pStyle w:val="Para2"/>
        <w:rPr/>
      </w:pPr>
      <w:r>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tabs>
          <w:tab w:val="left" w:pos="360" w:leader="none"/>
        </w:tabs>
        <w:ind w:hanging="0" w:start="0"/>
        <w:rPr>
          <w:vanish/>
        </w:rPr>
      </w:pPr>
      <w:bookmarkStart w:id="204" w:name="__RefHeading___Toc509652925"/>
      <w:r>
        <w:rPr/>
        <w:t>Press Releases</w:t>
      </w:r>
      <w:bookmarkEnd w:id="204"/>
      <w:commentRangeStart w:id="300"/>
      <w:r>
        <w:rPr>
          <w:vanish/>
          <w:color w:val="FF0000"/>
        </w:rPr>
        <w:t>»</w:t>
      </w:r>
      <w:commentRangeEnd w:id="300"/>
      <w:r>
        <w:commentReference w:id="300"/>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left" w:pos="360" w:leader="none"/>
        </w:tabs>
        <w:ind w:hanging="0" w:start="0"/>
        <w:rPr>
          <w:vanish/>
        </w:rPr>
      </w:pPr>
      <w:bookmarkStart w:id="205" w:name="__RefHeading___Toc509652926"/>
      <w:r>
        <w:rPr/>
        <w:t>Confidentiality</w:t>
      </w:r>
      <w:bookmarkEnd w:id="205"/>
      <w:commentRangeStart w:id="301"/>
      <w:r>
        <w:rPr>
          <w:vanish/>
          <w:color w:val="FF0000"/>
        </w:rPr>
        <w:t>»</w:t>
      </w:r>
      <w:commentRangeEnd w:id="301"/>
      <w:r>
        <w:commentReference w:id="301"/>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21.</w:t>
      </w:r>
    </w:p>
    <w:p>
      <w:pPr>
        <w:pStyle w:val="Heading2"/>
        <w:ind w:hanging="0" w:start="0"/>
        <w:rPr>
          <w:vanish/>
        </w:rPr>
      </w:pPr>
      <w:bookmarkStart w:id="206" w:name="__RefHeading___Toc509652927"/>
      <w:r>
        <w:rPr/>
        <w:t>Disclosure of Contract Details</w:t>
      </w:r>
      <w:bookmarkEnd w:id="206"/>
      <w:commentRangeStart w:id="302"/>
      <w:r>
        <w:rPr>
          <w:vanish/>
          <w:color w:val="FF0000"/>
        </w:rPr>
        <w:t>»</w:t>
      </w:r>
      <w:commentRangeEnd w:id="302"/>
      <w:r>
        <w:commentReference w:id="302"/>
      </w:r>
      <w:r>
        <w:rPr>
          <w:vanish w:val="false"/>
        </w:rPr>
      </w:r>
    </w:p>
    <w:p>
      <w:pPr>
        <w:pStyle w:val="Para2"/>
        <w:rPr/>
      </w:pPr>
      <w:r>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pPr>
      <w:r>
        <w:rPr/>
        <w:br/>
      </w:r>
      <w:bookmarkStart w:id="207" w:name="__RefHeading___Toc509652928"/>
      <w:r>
        <w:rPr/>
        <w:t>ASSIGNMENT</w:t>
      </w:r>
      <w:bookmarkEnd w:id="207"/>
    </w:p>
    <w:p>
      <w:pPr>
        <w:pStyle w:val="Heading2"/>
        <w:tabs>
          <w:tab w:val="left" w:pos="360" w:leader="none"/>
        </w:tabs>
        <w:ind w:hanging="0" w:start="0"/>
        <w:rPr>
          <w:vanish/>
        </w:rPr>
      </w:pPr>
      <w:bookmarkStart w:id="208" w:name="__RefHeading___Toc509652929"/>
      <w:r>
        <w:rPr/>
        <w:t>Assignment by Seller</w:t>
      </w:r>
      <w:bookmarkEnd w:id="208"/>
      <w:commentRangeStart w:id="303"/>
      <w:r>
        <w:rPr>
          <w:vanish/>
          <w:color w:val="FF0000"/>
        </w:rPr>
        <w:t>»</w:t>
      </w:r>
      <w:commentRangeEnd w:id="303"/>
      <w:r>
        <w:commentReference w:id="303"/>
      </w:r>
      <w:r>
        <w:rPr>
          <w:vanish w:val="false"/>
        </w:rPr>
      </w:r>
    </w:p>
    <w:p>
      <w:pPr>
        <w:pStyle w:val="Normal"/>
        <w:spacing w:before="0" w:after="240"/>
        <w:jc w:val="both"/>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 As a condition precedent to the effectiveness of any such assignment.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tabs>
          <w:tab w:val="left" w:pos="360" w:leader="none"/>
        </w:tabs>
        <w:ind w:hanging="0" w:start="0"/>
        <w:rPr>
          <w:vanish/>
        </w:rPr>
      </w:pPr>
      <w:bookmarkStart w:id="209" w:name="__RefHeading___Toc509652930"/>
      <w:r>
        <w:rPr/>
        <w:t>Assignment by Purchaser</w:t>
      </w:r>
      <w:bookmarkEnd w:id="209"/>
      <w:commentRangeStart w:id="304"/>
      <w:r>
        <w:rPr>
          <w:vanish/>
          <w:color w:val="FF0000"/>
        </w:rPr>
        <w:t>»</w:t>
      </w:r>
      <w:commentRangeEnd w:id="304"/>
      <w:r>
        <w:commentReference w:id="304"/>
      </w:r>
      <w:r>
        <w:rPr>
          <w:vanish w:val="false"/>
        </w:rPr>
      </w:r>
    </w:p>
    <w:p>
      <w:pPr>
        <w:pStyle w:val="Para2"/>
        <w:rPr/>
      </w:pPr>
      <w:r>
        <w:rPr/>
        <w:t xml:space="preserve">.  </w:t>
      </w:r>
      <w:r>
        <w:rPr>
          <w:b/>
        </w:rPr>
        <w:t xml:space="preserve">[Note: Enron to provide new assignment language]  </w:t>
      </w:r>
      <w:r>
        <w:rPr/>
        <w:t>This Agreement or any right or obligation contained herein may be assigned by Purchaser without Seller’s consent to:</w:t>
      </w:r>
    </w:p>
    <w:p>
      <w:pPr>
        <w:pStyle w:val="Heading5"/>
        <w:ind w:hanging="0" w:start="0"/>
        <w:rPr/>
      </w:pPr>
      <w:r>
        <w:rPr/>
        <w:t>an Affiliate of Purchaser;</w:t>
      </w:r>
    </w:p>
    <w:p>
      <w:pPr>
        <w:pStyle w:val="Heading5"/>
        <w:ind w:hanging="0" w:start="0"/>
        <w:rPr/>
      </w:pPr>
      <w:r>
        <w:rPr/>
        <w:t>a joint venture, partnership, or other similar entity in which Purchaser or any of its  Affiliates is a venturer, partner or participant with no less than a nineteen and one-half percent (19.5%) equity interest;</w:t>
      </w:r>
    </w:p>
    <w:p>
      <w:pPr>
        <w:pStyle w:val="Heading5"/>
        <w:ind w:hanging="0" w:start="0"/>
        <w:rPr/>
      </w:pPr>
      <w:r>
        <w:rPr/>
        <w:t>any Lender or financial institution providing financing to Purchaser or its Affiliates or any permitted assignee in connection with the Equipment or the Facility;</w:t>
      </w:r>
    </w:p>
    <w:p>
      <w:pPr>
        <w:pStyle w:val="Heading5"/>
        <w:ind w:hanging="0" w:start="0"/>
        <w:rPr/>
      </w:pPr>
      <w:r>
        <w:rPr/>
        <w:t>any party which is obligated or may be obligated to indemnify Seller from any claims or liabilities arising in connection with this Agreement;</w:t>
      </w:r>
    </w:p>
    <w:p>
      <w:pPr>
        <w:pStyle w:val="Heading5"/>
        <w:ind w:hanging="0" w:start="0"/>
        <w:rPr/>
      </w:pPr>
      <w:r>
        <w:rPr/>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ind w:hanging="0" w:start="0"/>
        <w:rPr/>
      </w:pPr>
      <w:r>
        <w:rPr/>
        <w:t>any contractor or developer which is retained by Purchaser or any of its Affiliates to construct or develop a power plant using the Equipment.</w:t>
      </w:r>
    </w:p>
    <w:p>
      <w:pPr>
        <w:pStyle w:val="BodyText2"/>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As a condition precedent to the effectiveness of an assignment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2"/>
        <w:rPr/>
      </w:pPr>
      <w:r>
        <w:rPr/>
        <w:t xml:space="preserve">In the event of assignment to other than Lender, the guarantee by </w:t>
      </w:r>
      <w:r>
        <w:rPr>
          <w:b/>
        </w:rPr>
        <w:t>[Enron Power Corp.,]</w:t>
      </w:r>
      <w:r>
        <w:rPr/>
        <w:t xml:space="preserve"> if required, shall be amended, or a similar guarantee from a guarantor acceptable to Seller substituted therefor (such acceptance not to be unreasonably withheld) shall be amended, to guarantee the obligations of the assignee.  </w:t>
      </w:r>
      <w:r>
        <w:rPr>
          <w:b/>
        </w:rPr>
        <w:t>[Note:  Isn’t this paragraph somewhat duplicative of the guarantee language in the first large paragraph above?  Can this paragraph be deleted?]</w:t>
      </w:r>
    </w:p>
    <w:p>
      <w:pPr>
        <w:pStyle w:val="Heading1"/>
        <w:ind w:hanging="0" w:start="0"/>
        <w:rPr/>
      </w:pPr>
      <w:r>
        <w:rPr/>
        <w:br/>
      </w:r>
      <w:bookmarkStart w:id="210" w:name="__RefHeading___Toc509652931"/>
      <w:r>
        <w:rPr/>
        <w:t>RELATIONSHIP OF THE PARTIES</w:t>
      </w:r>
      <w:bookmarkEnd w:id="210"/>
    </w:p>
    <w:p>
      <w:pPr>
        <w:pStyle w:val="Heading2"/>
        <w:tabs>
          <w:tab w:val="left" w:pos="360" w:leader="none"/>
        </w:tabs>
        <w:ind w:hanging="0" w:start="0"/>
        <w:rPr>
          <w:vanish/>
        </w:rPr>
      </w:pPr>
      <w:bookmarkStart w:id="211" w:name="__RefHeading___Toc509652932"/>
      <w:r>
        <w:rPr/>
        <w:t>Independent Contractor</w:t>
      </w:r>
      <w:bookmarkEnd w:id="211"/>
      <w:commentRangeStart w:id="305"/>
      <w:r>
        <w:rPr>
          <w:vanish/>
          <w:color w:val="FF0000"/>
        </w:rPr>
        <w:t>»</w:t>
      </w:r>
      <w:commentRangeEnd w:id="305"/>
      <w:r>
        <w:commentReference w:id="305"/>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tabs>
          <w:tab w:val="left" w:pos="360" w:leader="none"/>
        </w:tabs>
        <w:ind w:hanging="0" w:start="0"/>
        <w:rPr>
          <w:vanish/>
        </w:rPr>
      </w:pPr>
      <w:bookmarkStart w:id="212" w:name="__RefHeading___Toc509652933"/>
      <w:r>
        <w:rPr/>
        <w:t>Responsibilities of Seller as Principal for its Employees</w:t>
      </w:r>
      <w:bookmarkEnd w:id="212"/>
      <w:commentRangeStart w:id="306"/>
      <w:r>
        <w:rPr>
          <w:vanish/>
          <w:color w:val="FF0000"/>
        </w:rPr>
        <w:t>»</w:t>
      </w:r>
      <w:commentRangeEnd w:id="306"/>
      <w:r>
        <w:commentReference w:id="306"/>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213" w:name="__RefHeading___Toc509652934"/>
      <w:r>
        <w:rPr/>
        <w:t>LIENS AND CLAIMS</w:t>
      </w:r>
      <w:bookmarkEnd w:id="213"/>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214" w:name="__RefHeading___Toc509652935"/>
      <w:r>
        <w:rPr/>
        <w:t>NOTICES AND COMMUNICATIONS</w:t>
      </w:r>
      <w:bookmarkEnd w:id="214"/>
    </w:p>
    <w:p>
      <w:pPr>
        <w:pStyle w:val="Heading2"/>
        <w:tabs>
          <w:tab w:val="left" w:pos="360" w:leader="none"/>
        </w:tabs>
        <w:ind w:hanging="0" w:start="0"/>
        <w:rPr>
          <w:vanish/>
        </w:rPr>
      </w:pPr>
      <w:bookmarkStart w:id="215" w:name="__RefHeading___Toc509652936"/>
      <w:r>
        <w:rPr/>
        <w:t>Notices</w:t>
      </w:r>
      <w:bookmarkEnd w:id="215"/>
      <w:commentRangeStart w:id="307"/>
      <w:r>
        <w:rPr>
          <w:vanish/>
          <w:color w:val="FF0000"/>
        </w:rPr>
        <w:t>»</w:t>
      </w:r>
      <w:commentRangeEnd w:id="307"/>
      <w:r>
        <w:commentReference w:id="307"/>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E.1</w:t>
      </w:r>
    </w:p>
    <w:p>
      <w:pPr>
        <w:pStyle w:val="BodyText2"/>
        <w:rPr/>
      </w:pPr>
      <w:r>
        <w:rPr/>
        <w:t>If to Purchaser:</w:t>
        <w:tab/>
        <w:t xml:space="preserve">See Exhibit E.1  </w:t>
      </w:r>
      <w:r>
        <w:rPr>
          <w:b/>
        </w:rPr>
        <w:t>[Note:  Would it be easier for the reader to move the</w:t>
        <w:br/>
        <w:tab/>
        <w:tab/>
        <w:tab/>
        <w:tab/>
        <w:tab/>
        <w:t>information in Exhibit E into the Agreement itself?]</w:t>
      </w:r>
    </w:p>
    <w:p>
      <w:pPr>
        <w:pStyle w:val="BodyText2"/>
        <w:rPr/>
      </w:pPr>
      <w:r>
        <w:rPr/>
        <w:t>Either party may change its address or the person to be notified by a notice delivered in accordance with this section.</w:t>
      </w:r>
    </w:p>
    <w:p>
      <w:pPr>
        <w:pStyle w:val="Heading2"/>
        <w:tabs>
          <w:tab w:val="left" w:pos="360" w:leader="none"/>
        </w:tabs>
        <w:ind w:hanging="0" w:start="0"/>
        <w:rPr>
          <w:vanish/>
        </w:rPr>
      </w:pPr>
      <w:bookmarkStart w:id="216" w:name="__RefHeading___Toc509652937"/>
      <w:r>
        <w:rPr/>
        <w:t>Effectiveness of Notices</w:t>
      </w:r>
      <w:bookmarkEnd w:id="216"/>
      <w:commentRangeStart w:id="308"/>
      <w:r>
        <w:rPr>
          <w:vanish/>
          <w:color w:val="FF0000"/>
        </w:rPr>
        <w:t>»</w:t>
      </w:r>
      <w:commentRangeEnd w:id="308"/>
      <w:r>
        <w:commentReference w:id="308"/>
      </w:r>
      <w:r>
        <w:rPr>
          <w:vanish w:val="false"/>
        </w:rPr>
      </w:r>
    </w:p>
    <w:p>
      <w:pPr>
        <w:pStyle w:val="Para2"/>
        <w:rPr/>
      </w:pPr>
      <w:r>
        <w:rPr/>
        <w:t>.  Notices shall be effective when received  at the address or facsimile number specified.</w:t>
      </w:r>
    </w:p>
    <w:p>
      <w:pPr>
        <w:pStyle w:val="Heading2"/>
        <w:tabs>
          <w:tab w:val="left" w:pos="360" w:leader="none"/>
        </w:tabs>
        <w:ind w:hanging="0" w:start="0"/>
        <w:rPr>
          <w:vanish/>
        </w:rPr>
      </w:pPr>
      <w:bookmarkStart w:id="217" w:name="__RefHeading___Toc509652938"/>
      <w:r>
        <w:rPr/>
        <w:t>Technical Communications</w:t>
      </w:r>
      <w:bookmarkEnd w:id="217"/>
      <w:commentRangeStart w:id="309"/>
      <w:r>
        <w:rPr>
          <w:vanish/>
          <w:color w:val="FF0000"/>
        </w:rPr>
        <w:t>»</w:t>
      </w:r>
      <w:commentRangeEnd w:id="309"/>
      <w:r>
        <w:commentReference w:id="309"/>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E.2</w:t>
      </w:r>
    </w:p>
    <w:p>
      <w:pPr>
        <w:pStyle w:val="BodyText2"/>
        <w:rPr/>
      </w:pPr>
      <w:r>
        <w:rPr/>
        <w:t>If to Purchaser:</w:t>
        <w:tab/>
        <w:t xml:space="preserve">See Exhibit E.2  </w:t>
      </w:r>
      <w:r>
        <w:rPr>
          <w:b/>
        </w:rPr>
        <w:t>[Note:  Would it be easier for the reader to move the</w:t>
        <w:br/>
        <w:tab/>
        <w:tab/>
        <w:tab/>
        <w:tab/>
        <w:tab/>
        <w:t>information in Exhibit E into the Agreement itself?]</w:t>
      </w:r>
    </w:p>
    <w:p>
      <w:pPr>
        <w:pStyle w:val="Heading2"/>
        <w:ind w:hanging="0" w:start="0"/>
        <w:rPr>
          <w:bCs/>
        </w:rPr>
      </w:pPr>
      <w:bookmarkStart w:id="218" w:name="__RefHeading___Toc509652939"/>
      <w:bookmarkEnd w:id="218"/>
      <w:r>
        <w:rPr/>
        <w:t>Notices to be Provided by Seller.</w:t>
      </w:r>
    </w:p>
    <w:p>
      <w:pPr>
        <w:pStyle w:val="Heading3"/>
        <w:ind w:hanging="0" w:start="0"/>
        <w:rPr>
          <w:vanish/>
        </w:rPr>
      </w:pPr>
      <w:bookmarkStart w:id="219" w:name="__RefHeading___Toc509652940"/>
      <w:r>
        <w:rPr/>
        <w:t>Advance Shipment Notice</w:t>
      </w:r>
      <w:bookmarkEnd w:id="219"/>
      <w:commentRangeStart w:id="310"/>
      <w:r>
        <w:rPr>
          <w:vanish/>
          <w:color w:val="FF0000"/>
        </w:rPr>
        <w:t>»</w:t>
      </w:r>
      <w:commentRangeEnd w:id="310"/>
      <w:r>
        <w:commentReference w:id="310"/>
      </w:r>
      <w:r>
        <w:rPr>
          <w:vanish w:val="false"/>
        </w:rPr>
      </w:r>
    </w:p>
    <w:p>
      <w:pPr>
        <w:pStyle w:val="Para3"/>
        <w:rPr/>
      </w:pPr>
      <w:r>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vanish/>
        </w:rPr>
      </w:pPr>
      <w:bookmarkStart w:id="220" w:name="__RefHeading___Toc509652941"/>
      <w:r>
        <w:rPr/>
        <w:t>Notice of Witness Test Points</w:t>
      </w:r>
      <w:bookmarkEnd w:id="220"/>
      <w:commentRangeStart w:id="311"/>
      <w:r>
        <w:rPr>
          <w:vanish/>
          <w:color w:val="FF0000"/>
        </w:rPr>
        <w:t>»</w:t>
      </w:r>
      <w:commentRangeEnd w:id="311"/>
      <w:r>
        <w:commentReference w:id="311"/>
      </w:r>
      <w:r>
        <w:rPr>
          <w:vanish w:val="false"/>
        </w:rPr>
      </w:r>
    </w:p>
    <w:p>
      <w:pPr>
        <w:pStyle w:val="Para3"/>
        <w:rPr>
          <w:bCs/>
        </w:rPr>
      </w:pPr>
      <w:r>
        <w:rPr/>
        <w:t>.  Not later than ninety (90) days after the latest date of signing of the Agreement, Seller shall provide Purchaser its proposed schedule of witness test points set forth in Exhibit R, excluding those that have transpired on the Units being manufactured (in such case test and inspection results shall be provided).  Seller shall provide Purchaser with a notice of the date of a witness test point not less than fourteen (14) days prior to such date.</w:t>
      </w:r>
    </w:p>
    <w:p>
      <w:pPr>
        <w:pStyle w:val="Heading3"/>
        <w:ind w:hanging="0" w:start="0"/>
        <w:rPr>
          <w:vanish/>
        </w:rPr>
      </w:pPr>
      <w:bookmarkStart w:id="221" w:name="__RefHeading___Toc509652942"/>
      <w:r>
        <w:rPr/>
        <w:t>Major Component Packing Notice</w:t>
      </w:r>
      <w:bookmarkEnd w:id="221"/>
      <w:commentRangeStart w:id="312"/>
      <w:r>
        <w:rPr>
          <w:vanish/>
          <w:color w:val="FF0000"/>
        </w:rPr>
        <w:t>»</w:t>
      </w:r>
      <w:commentRangeEnd w:id="312"/>
      <w:r>
        <w:commentReference w:id="312"/>
      </w:r>
      <w:r>
        <w:rPr>
          <w:vanish w:val="false"/>
        </w:rPr>
      </w:r>
    </w:p>
    <w:p>
      <w:pPr>
        <w:pStyle w:val="Para3"/>
        <w:rPr/>
      </w:pPr>
      <w:r>
        <w:rPr/>
        <w:t>.  Seven (7) days prior to Seller performing any Major Component packing, Seller shall provide to Purchaser the notice and request for release described in Section 9.7.</w:t>
      </w:r>
    </w:p>
    <w:p>
      <w:pPr>
        <w:pStyle w:val="Heading2"/>
        <w:ind w:hanging="0" w:start="0"/>
        <w:rPr/>
      </w:pPr>
      <w:bookmarkStart w:id="222" w:name="__RefHeading___Toc509652943"/>
      <w:r>
        <w:rPr/>
        <w:t>Notices to be Provided by Purchaser.</w:t>
      </w:r>
      <w:bookmarkEnd w:id="222"/>
      <w:r>
        <w:rPr/>
        <w:t xml:space="preserve">  </w:t>
      </w:r>
    </w:p>
    <w:p>
      <w:pPr>
        <w:pStyle w:val="Heading3"/>
        <w:ind w:hanging="0" w:start="0"/>
        <w:rPr>
          <w:vanish/>
        </w:rPr>
      </w:pPr>
      <w:bookmarkStart w:id="223" w:name="__RefHeading___Toc509652944"/>
      <w:r>
        <w:rPr/>
        <w:t>Designation of Purchaser’s Representative</w:t>
      </w:r>
      <w:bookmarkEnd w:id="223"/>
      <w:commentRangeStart w:id="313"/>
      <w:r>
        <w:rPr>
          <w:vanish/>
          <w:color w:val="FF0000"/>
        </w:rPr>
        <w:t>»</w:t>
      </w:r>
      <w:commentRangeEnd w:id="313"/>
      <w:r>
        <w:commentReference w:id="313"/>
      </w:r>
      <w:r>
        <w:rPr>
          <w:vanish w:val="false"/>
        </w:rPr>
      </w:r>
    </w:p>
    <w:p>
      <w:pPr>
        <w:pStyle w:val="Para3"/>
        <w:rPr>
          <w:bCs/>
        </w:rPr>
      </w:pPr>
      <w:r>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vanish/>
        </w:rPr>
      </w:pPr>
      <w:bookmarkStart w:id="224" w:name="__RefHeading___Toc509652945"/>
      <w:r>
        <w:rPr/>
        <w:t>Individuals Authorized to Approve Change Orders</w:t>
      </w:r>
      <w:bookmarkEnd w:id="224"/>
      <w:commentRangeStart w:id="314"/>
      <w:r>
        <w:rPr>
          <w:vanish/>
          <w:color w:val="FF0000"/>
        </w:rPr>
        <w:t>»</w:t>
      </w:r>
      <w:commentRangeEnd w:id="314"/>
      <w:r>
        <w:commentReference w:id="314"/>
      </w:r>
      <w:r>
        <w:rPr>
          <w:vanish w:val="false"/>
        </w:rPr>
      </w:r>
    </w:p>
    <w:p>
      <w:pPr>
        <w:pStyle w:val="Para3"/>
        <w:rPr/>
      </w:pPr>
      <w:r>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vanish/>
        </w:rPr>
      </w:pPr>
      <w:bookmarkStart w:id="225" w:name="__RefHeading___Toc509652946"/>
      <w:r>
        <w:rPr/>
        <w:t>Notice of Performance Tests</w:t>
      </w:r>
      <w:bookmarkEnd w:id="225"/>
      <w:commentRangeStart w:id="315"/>
      <w:r>
        <w:rPr>
          <w:vanish/>
          <w:color w:val="FF0000"/>
        </w:rPr>
        <w:t>»</w:t>
      </w:r>
      <w:commentRangeEnd w:id="315"/>
      <w:r>
        <w:commentReference w:id="315"/>
      </w:r>
      <w:r>
        <w:rPr>
          <w:vanish w:val="false"/>
        </w:rPr>
      </w:r>
    </w:p>
    <w:p>
      <w:pPr>
        <w:pStyle w:val="Para3"/>
        <w:rPr>
          <w:bCs/>
        </w:rPr>
      </w:pPr>
      <w:r>
        <w:rPr/>
        <w:t>.  Pursuant to Section 10.2.5, Purchaser shall provide Seller with a thirty (30) days initial notice and a five (5) days confirmation notice in advance of each Performance Test.</w:t>
      </w:r>
    </w:p>
    <w:p>
      <w:pPr>
        <w:pStyle w:val="Heading1"/>
        <w:ind w:hanging="0" w:start="0"/>
        <w:rPr/>
      </w:pPr>
      <w:r>
        <w:rPr/>
        <w:br/>
      </w:r>
      <w:bookmarkStart w:id="226" w:name="__RefHeading___Toc509652947"/>
      <w:r>
        <w:rPr/>
        <w:t>ARBITRATION</w:t>
      </w:r>
      <w:bookmarkEnd w:id="226"/>
    </w:p>
    <w:p>
      <w:pPr>
        <w:pStyle w:val="Heading2"/>
        <w:tabs>
          <w:tab w:val="left" w:pos="360" w:leader="none"/>
        </w:tabs>
        <w:ind w:hanging="0" w:start="0"/>
        <w:rPr>
          <w:vanish/>
        </w:rPr>
      </w:pPr>
      <w:bookmarkStart w:id="227" w:name="__RefHeading___Toc509652948"/>
      <w:r>
        <w:rPr/>
        <w:t>Negotiation of Disputes and Disagreements</w:t>
      </w:r>
      <w:bookmarkEnd w:id="227"/>
      <w:commentRangeStart w:id="316"/>
      <w:r>
        <w:rPr>
          <w:vanish/>
          <w:color w:val="FF0000"/>
        </w:rPr>
        <w:t>»</w:t>
      </w:r>
      <w:commentRangeEnd w:id="316"/>
      <w:r>
        <w:commentReference w:id="316"/>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left" w:pos="360" w:leader="none"/>
        </w:tabs>
        <w:ind w:hanging="0" w:start="0"/>
        <w:rPr>
          <w:vanish/>
        </w:rPr>
      </w:pPr>
      <w:bookmarkStart w:id="228" w:name="__RefHeading___Toc509652949"/>
      <w:r>
        <w:rPr/>
        <w:t>Arbitration Resolution</w:t>
      </w:r>
      <w:bookmarkEnd w:id="228"/>
      <w:commentRangeStart w:id="317"/>
      <w:r>
        <w:rPr>
          <w:vanish/>
          <w:color w:val="FF0000"/>
        </w:rPr>
        <w:t>»</w:t>
      </w:r>
      <w:commentRangeEnd w:id="317"/>
      <w:r>
        <w:commentReference w:id="317"/>
      </w:r>
      <w:r>
        <w:rPr>
          <w:vanish w:val="false"/>
        </w:rPr>
      </w:r>
    </w:p>
    <w:p>
      <w:pPr>
        <w:pStyle w:val="Para2"/>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tabs>
          <w:tab w:val="left" w:pos="360" w:leader="none"/>
        </w:tabs>
        <w:ind w:hanging="0" w:start="0"/>
        <w:rPr>
          <w:vanish/>
        </w:rPr>
      </w:pPr>
      <w:bookmarkStart w:id="229" w:name="__RefHeading___Toc509652950"/>
      <w:r>
        <w:rPr/>
        <w:t>Continuation of Work</w:t>
      </w:r>
      <w:bookmarkEnd w:id="229"/>
      <w:commentRangeStart w:id="318"/>
      <w:r>
        <w:rPr>
          <w:vanish/>
          <w:color w:val="FF0000"/>
        </w:rPr>
        <w:t>»</w:t>
      </w:r>
      <w:commentRangeEnd w:id="318"/>
      <w:r>
        <w:commentReference w:id="318"/>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230" w:name="__RefHeading___Toc509652951"/>
      <w:r>
        <w:rPr/>
        <w:t>LIMITATION OF LIABILITY</w:t>
      </w:r>
      <w:bookmarkEnd w:id="230"/>
    </w:p>
    <w:p>
      <w:pPr>
        <w:pStyle w:val="Heading2"/>
        <w:tabs>
          <w:tab w:val="left" w:pos="360" w:leader="none"/>
        </w:tabs>
        <w:ind w:hanging="0" w:start="0"/>
        <w:rPr>
          <w:vanish/>
        </w:rPr>
      </w:pPr>
      <w:bookmarkStart w:id="231" w:name="__RefHeading___Toc509652952"/>
      <w:r>
        <w:rPr/>
        <w:t>Maximum  Liability of Seller</w:t>
      </w:r>
      <w:bookmarkEnd w:id="231"/>
      <w:commentRangeStart w:id="319"/>
      <w:r>
        <w:rPr>
          <w:vanish/>
          <w:color w:val="FF0000"/>
        </w:rPr>
        <w:t>»</w:t>
      </w:r>
      <w:commentRangeEnd w:id="319"/>
      <w:r>
        <w:commentReference w:id="319"/>
      </w:r>
      <w:r>
        <w:rPr>
          <w:vanish w:val="false"/>
        </w:rPr>
      </w:r>
    </w:p>
    <w:p>
      <w:pPr>
        <w:pStyle w:val="BodyText"/>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rPr>
        <w:t xml:space="preserve">[$25,000,000  </w:t>
      </w:r>
      <w:r>
        <w:rPr>
          <w:b/>
          <w:i/>
        </w:rPr>
        <w:t>SSEP to Comment</w:t>
      </w:r>
      <w:r>
        <w:rPr>
          <w:b/>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pPr>
      <w:r>
        <w:rPr/>
        <w:t>under paragraphs (a) and (b) of Section 20.2 (Seller Indemnity); and</w:t>
      </w:r>
    </w:p>
    <w:p>
      <w:pPr>
        <w:pStyle w:val="Heading5"/>
        <w:ind w:hanging="0" w:start="0"/>
        <w:rPr/>
      </w:pPr>
      <w:r>
        <w:rPr/>
        <w:t>under Section 15.2 (Title).</w:t>
      </w:r>
    </w:p>
    <w:p>
      <w:pPr>
        <w:pStyle w:val="BodyText2"/>
        <w:rPr/>
      </w:pPr>
      <w:r>
        <w:rPr/>
        <w:t xml:space="preserve">All liability of Seller under this Agreement with respect to any Unit shall terminate six (6) years after Delivery of the Unit, as determined in accordance with Section 10.2. </w:t>
      </w:r>
      <w:r>
        <w:rPr>
          <w:b/>
        </w:rPr>
        <w:t>[Note from Enron: need to discuss termination provisions of Article 17 and limitation of liability.]</w:t>
      </w:r>
    </w:p>
    <w:p>
      <w:pPr>
        <w:pStyle w:val="Heading2"/>
        <w:tabs>
          <w:tab w:val="left" w:pos="360" w:leader="none"/>
        </w:tabs>
        <w:ind w:hanging="0" w:start="0"/>
        <w:rPr>
          <w:vanish/>
        </w:rPr>
      </w:pPr>
      <w:bookmarkStart w:id="232" w:name="__RefHeading___Toc509652953"/>
      <w:r>
        <w:rPr/>
        <w:t>Maximum Liability of Purchaser</w:t>
      </w:r>
      <w:bookmarkEnd w:id="232"/>
      <w:commentRangeStart w:id="320"/>
      <w:r>
        <w:rPr>
          <w:vanish/>
          <w:color w:val="FF0000"/>
        </w:rPr>
        <w:t>»</w:t>
      </w:r>
      <w:commentRangeEnd w:id="320"/>
      <w:r>
        <w:commentReference w:id="320"/>
      </w:r>
      <w:r>
        <w:rPr>
          <w:vanish w:val="false"/>
        </w:rPr>
      </w:r>
    </w:p>
    <w:p>
      <w:pPr>
        <w:pStyle w:val="BodyText"/>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rPr/>
      </w:pPr>
      <w:r>
        <w:rPr/>
        <w:t>All liability of Purchaser under this Agreement with respect to any Unit shall terminate six (6) years after Delivery of the Unit, as determined in accordance with Section 10.2.</w:t>
      </w:r>
    </w:p>
    <w:p>
      <w:pPr>
        <w:pStyle w:val="Heading2"/>
        <w:tabs>
          <w:tab w:val="left" w:pos="360" w:leader="none"/>
        </w:tabs>
        <w:ind w:hanging="0" w:start="0"/>
        <w:rPr>
          <w:vanish/>
          <w:u w:val="double"/>
        </w:rPr>
      </w:pPr>
      <w:bookmarkStart w:id="233" w:name="__RefHeading___Toc509652954"/>
      <w:r>
        <w:rPr/>
        <w:t>Consequential Losses</w:t>
      </w:r>
      <w:bookmarkEnd w:id="233"/>
      <w:commentRangeStart w:id="321"/>
      <w:r>
        <w:rPr>
          <w:vanish/>
          <w:color w:val="FF0000"/>
          <w:u w:val="double"/>
        </w:rPr>
        <w:t>»</w:t>
      </w:r>
      <w:commentRangeEnd w:id="321"/>
      <w:r>
        <w:commentReference w:id="321"/>
      </w:r>
      <w:r>
        <w:rPr>
          <w:vanish w:val="false"/>
        </w:rPr>
      </w:r>
    </w:p>
    <w:p>
      <w:pPr>
        <w:pStyle w:val="BodyText"/>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tabs>
          <w:tab w:val="left" w:pos="360" w:leader="none"/>
        </w:tabs>
        <w:ind w:hanging="0" w:start="0"/>
        <w:rPr>
          <w:vanish/>
        </w:rPr>
      </w:pPr>
      <w:bookmarkStart w:id="234" w:name="__RefHeading___Toc509652955"/>
      <w:r>
        <w:rPr/>
        <w:t>Releases Valid in All Events</w:t>
      </w:r>
      <w:bookmarkEnd w:id="234"/>
      <w:commentRangeStart w:id="322"/>
      <w:r>
        <w:rPr>
          <w:vanish/>
          <w:color w:val="FF0000"/>
        </w:rPr>
        <w:t>»</w:t>
      </w:r>
      <w:commentRangeEnd w:id="322"/>
      <w:r>
        <w:commentReference w:id="322"/>
      </w:r>
      <w:r>
        <w:rPr>
          <w:vanish w:val="false"/>
        </w:rPr>
      </w:r>
    </w:p>
    <w:p>
      <w:pPr>
        <w:pStyle w:val="BodyText"/>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tabs>
          <w:tab w:val="left" w:pos="360" w:leader="none"/>
        </w:tabs>
        <w:ind w:hanging="0" w:start="0"/>
        <w:rPr>
          <w:vanish/>
          <w:u w:val="double"/>
        </w:rPr>
      </w:pPr>
      <w:bookmarkStart w:id="235" w:name="__RefHeading___Toc509652956"/>
      <w:r>
        <w:rPr/>
        <w:t>Separate Advice or Assistance</w:t>
      </w:r>
      <w:bookmarkEnd w:id="235"/>
      <w:commentRangeStart w:id="323"/>
      <w:r>
        <w:rPr>
          <w:vanish/>
          <w:color w:val="FF0000"/>
          <w:u w:val="double"/>
        </w:rPr>
        <w:t>»</w:t>
      </w:r>
      <w:commentRangeEnd w:id="323"/>
      <w:r>
        <w:commentReference w:id="323"/>
      </w:r>
      <w:r>
        <w:rPr>
          <w:vanish w:val="false"/>
        </w:rPr>
      </w:r>
    </w:p>
    <w:p>
      <w:pPr>
        <w:pStyle w:val="BodyText"/>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Heading1"/>
        <w:ind w:hanging="0" w:start="0"/>
        <w:rPr/>
      </w:pPr>
      <w:r>
        <w:rPr/>
        <w:br/>
      </w:r>
      <w:bookmarkStart w:id="236" w:name="__RefHeading___Toc509652957"/>
      <w:r>
        <w:rPr/>
        <w:t>DRUG AND ALCOHOL-FREE WORKPLACE</w:t>
      </w:r>
      <w:bookmarkEnd w:id="236"/>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rPr>
        <w:t>[1200-2, dated September 11, 1995]</w:t>
      </w:r>
      <w:r>
        <w:rPr/>
        <w:t xml:space="preserve"> including:  </w:t>
      </w:r>
      <w:r>
        <w:rPr>
          <w:b/>
        </w:rPr>
        <w:t>[Note:  Do we want a specific reference or just a statement that Purchaser will provide Seller with its policy and Seller will agree to compliance therewith?]</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br/>
      </w:r>
      <w:bookmarkStart w:id="237" w:name="__RefHeading___Toc509652958"/>
      <w:r>
        <w:rPr/>
        <w:t>PROJECT PLANNING AND CONTROLS</w:t>
      </w:r>
      <w:bookmarkEnd w:id="237"/>
    </w:p>
    <w:p>
      <w:pPr>
        <w:pStyle w:val="BodyText2"/>
        <w:rPr/>
      </w:pPr>
      <w:r>
        <w:rPr/>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238" w:name="__RefHeading___Toc509652959"/>
      <w:r>
        <w:rPr/>
        <w:t>MISCELLANEOUS</w:t>
      </w:r>
      <w:bookmarkEnd w:id="238"/>
    </w:p>
    <w:p>
      <w:pPr>
        <w:pStyle w:val="Heading2"/>
        <w:tabs>
          <w:tab w:val="left" w:pos="360" w:leader="none"/>
        </w:tabs>
        <w:ind w:hanging="0" w:start="0"/>
        <w:rPr>
          <w:vanish/>
        </w:rPr>
      </w:pPr>
      <w:bookmarkStart w:id="239" w:name="__RefHeading___Toc509652960"/>
      <w:r>
        <w:rPr/>
        <w:t>Validity and Enforceability</w:t>
      </w:r>
      <w:bookmarkEnd w:id="239"/>
      <w:commentRangeStart w:id="324"/>
      <w:r>
        <w:rPr>
          <w:vanish/>
          <w:color w:val="FF0000"/>
        </w:rPr>
        <w:t>»</w:t>
      </w:r>
      <w:commentRangeEnd w:id="324"/>
      <w:r>
        <w:commentReference w:id="324"/>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left" w:pos="360" w:leader="none"/>
        </w:tabs>
        <w:ind w:hanging="0" w:start="0"/>
        <w:rPr>
          <w:vanish/>
        </w:rPr>
      </w:pPr>
      <w:bookmarkStart w:id="240" w:name="__RefHeading___Toc509652961"/>
      <w:r>
        <w:rPr/>
        <w:t>Governing Law</w:t>
      </w:r>
      <w:bookmarkEnd w:id="240"/>
      <w:commentRangeStart w:id="325"/>
      <w:r>
        <w:rPr>
          <w:vanish/>
          <w:color w:val="FF0000"/>
        </w:rPr>
        <w:t>»</w:t>
      </w:r>
      <w:commentRangeEnd w:id="325"/>
      <w:r>
        <w:commentReference w:id="325"/>
      </w:r>
      <w:r>
        <w:rPr>
          <w:vanish w:val="false"/>
        </w:rPr>
      </w:r>
    </w:p>
    <w:p>
      <w:pPr>
        <w:pStyle w:val="Para2"/>
        <w:rPr/>
      </w:pPr>
      <w:r>
        <w:rPr/>
        <w:t xml:space="preserve">.  This Agreement, its interpretation and any disputes relating to, arising out of or connected with this Agreement, shall be governed by the laws of the State of </w:t>
      </w:r>
      <w:r>
        <w:rPr>
          <w:b/>
        </w:rPr>
        <w:t>[_________]</w:t>
      </w:r>
      <w:r>
        <w:rPr/>
        <w:t>, without regard to its conflicts of law provisions.</w:t>
      </w:r>
    </w:p>
    <w:p>
      <w:pPr>
        <w:pStyle w:val="Heading2"/>
        <w:tabs>
          <w:tab w:val="left" w:pos="360" w:leader="none"/>
        </w:tabs>
        <w:ind w:hanging="0" w:start="0"/>
        <w:rPr>
          <w:vanish/>
        </w:rPr>
      </w:pPr>
      <w:bookmarkStart w:id="241" w:name="__RefHeading___Toc509652962"/>
      <w:r>
        <w:rPr/>
        <w:t>Entire Agreement</w:t>
      </w:r>
      <w:bookmarkEnd w:id="241"/>
      <w:commentRangeStart w:id="326"/>
      <w:r>
        <w:rPr>
          <w:vanish/>
          <w:color w:val="FF0000"/>
        </w:rPr>
        <w:t>»</w:t>
      </w:r>
      <w:commentRangeEnd w:id="326"/>
      <w:r>
        <w:commentReference w:id="326"/>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tabs>
          <w:tab w:val="left" w:pos="360" w:leader="none"/>
        </w:tabs>
        <w:ind w:hanging="0" w:start="0"/>
        <w:rPr>
          <w:vanish/>
        </w:rPr>
      </w:pPr>
      <w:bookmarkStart w:id="242" w:name="__RefHeading___Toc509652963"/>
      <w:r>
        <w:rPr/>
        <w:t>Agreement Modification</w:t>
      </w:r>
      <w:bookmarkEnd w:id="242"/>
      <w:commentRangeStart w:id="327"/>
      <w:r>
        <w:rPr>
          <w:vanish/>
          <w:color w:val="FF0000"/>
        </w:rPr>
        <w:t>»</w:t>
      </w:r>
      <w:commentRangeEnd w:id="327"/>
      <w:r>
        <w:commentReference w:id="327"/>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tabs>
          <w:tab w:val="left" w:pos="360" w:leader="none"/>
        </w:tabs>
        <w:ind w:hanging="0" w:start="0"/>
        <w:rPr>
          <w:vanish/>
        </w:rPr>
      </w:pPr>
      <w:bookmarkStart w:id="243" w:name="__RefHeading___Toc509652964"/>
      <w:r>
        <w:rPr/>
        <w:t>Waiver</w:t>
      </w:r>
      <w:bookmarkEnd w:id="243"/>
      <w:commentRangeStart w:id="328"/>
      <w:r>
        <w:rPr>
          <w:vanish/>
          <w:color w:val="FF0000"/>
        </w:rPr>
        <w:t>»</w:t>
      </w:r>
      <w:commentRangeEnd w:id="328"/>
      <w:r>
        <w:commentReference w:id="328"/>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tabs>
          <w:tab w:val="left" w:pos="360" w:leader="none"/>
        </w:tabs>
        <w:ind w:hanging="0" w:start="0"/>
        <w:rPr>
          <w:vanish/>
        </w:rPr>
      </w:pPr>
      <w:bookmarkStart w:id="244" w:name="__RefHeading___Toc509652965"/>
      <w:r>
        <w:rPr/>
        <w:t>Headings</w:t>
      </w:r>
      <w:bookmarkEnd w:id="244"/>
      <w:commentRangeStart w:id="329"/>
      <w:r>
        <w:rPr>
          <w:vanish/>
          <w:color w:val="FF0000"/>
        </w:rPr>
        <w:t>»</w:t>
      </w:r>
      <w:commentRangeEnd w:id="329"/>
      <w:r>
        <w:commentReference w:id="329"/>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tabs>
          <w:tab w:val="left" w:pos="360" w:leader="none"/>
        </w:tabs>
        <w:ind w:hanging="0" w:start="0"/>
        <w:rPr>
          <w:vanish/>
        </w:rPr>
      </w:pPr>
      <w:bookmarkStart w:id="245" w:name="__RefHeading___Toc509652966"/>
      <w:r>
        <w:rPr/>
        <w:t>Third-Party Beneficiaries</w:t>
      </w:r>
      <w:bookmarkEnd w:id="245"/>
      <w:commentRangeStart w:id="330"/>
      <w:r>
        <w:rPr>
          <w:vanish/>
          <w:color w:val="FF0000"/>
        </w:rPr>
        <w:t>»</w:t>
      </w:r>
      <w:commentRangeEnd w:id="330"/>
      <w:r>
        <w:commentReference w:id="330"/>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tabs>
          <w:tab w:val="left" w:pos="360" w:leader="none"/>
        </w:tabs>
        <w:ind w:hanging="0" w:start="0"/>
        <w:rPr>
          <w:vanish/>
        </w:rPr>
      </w:pPr>
      <w:bookmarkStart w:id="246" w:name="__RefHeading___Toc509652967"/>
      <w:r>
        <w:rPr/>
        <w:t>Counterparts</w:t>
      </w:r>
      <w:bookmarkEnd w:id="246"/>
      <w:commentRangeStart w:id="331"/>
      <w:r>
        <w:rPr>
          <w:vanish/>
          <w:color w:val="FF0000"/>
        </w:rPr>
        <w:t>»</w:t>
      </w:r>
      <w:commentRangeEnd w:id="331"/>
      <w:r>
        <w:commentReference w:id="331"/>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tabs>
          <w:tab w:val="left" w:pos="360" w:leader="none"/>
        </w:tabs>
        <w:ind w:hanging="0" w:start="0"/>
        <w:rPr>
          <w:vanish/>
        </w:rPr>
      </w:pPr>
      <w:bookmarkStart w:id="247" w:name="__RefHeading___Toc509652968"/>
      <w:r>
        <w:rPr/>
        <w:t>Equal Employment Opportunity</w:t>
      </w:r>
      <w:bookmarkEnd w:id="247"/>
      <w:commentRangeStart w:id="332"/>
      <w:r>
        <w:rPr>
          <w:vanish/>
          <w:color w:val="FF0000"/>
        </w:rPr>
        <w:t>»</w:t>
      </w:r>
      <w:commentRangeEnd w:id="332"/>
      <w:r>
        <w:commentReference w:id="332"/>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tabs>
          <w:tab w:val="left" w:pos="360" w:leader="none"/>
        </w:tabs>
        <w:ind w:hanging="0" w:start="0"/>
        <w:rPr>
          <w:vanish/>
        </w:rPr>
      </w:pPr>
      <w:bookmarkStart w:id="248" w:name="__RefHeading___Toc509652969"/>
      <w:r>
        <w:rPr/>
        <w:t>Cooperation on Site</w:t>
      </w:r>
      <w:bookmarkEnd w:id="248"/>
      <w:commentRangeStart w:id="333"/>
      <w:r>
        <w:rPr>
          <w:vanish/>
          <w:color w:val="FF0000"/>
        </w:rPr>
        <w:t>»</w:t>
      </w:r>
      <w:commentRangeEnd w:id="333"/>
      <w:r>
        <w:commentReference w:id="333"/>
      </w:r>
      <w:r>
        <w:rPr>
          <w:vanish w:val="false"/>
        </w:rPr>
      </w:r>
    </w:p>
    <w:p>
      <w:pPr>
        <w:pStyle w:val="Para2"/>
        <w:rPr/>
      </w:pPr>
      <w:r>
        <w:rPr/>
        <w:t>. To the extent Seller is required to perform services on Site it shall cooperate with other contractors on Site so as to coordinate work and schedules.</w:t>
      </w:r>
    </w:p>
    <w:p>
      <w:pPr>
        <w:pStyle w:val="Heading2"/>
        <w:tabs>
          <w:tab w:val="left" w:pos="360" w:leader="none"/>
        </w:tabs>
        <w:ind w:hanging="0" w:start="0"/>
        <w:rPr>
          <w:vanish/>
        </w:rPr>
      </w:pPr>
      <w:bookmarkStart w:id="249" w:name="__RefHeading___Toc509652970"/>
      <w:r>
        <w:rPr/>
        <w:t>Avoidance of Nuclear Use</w:t>
      </w:r>
      <w:bookmarkEnd w:id="249"/>
      <w:commentRangeStart w:id="334"/>
      <w:r>
        <w:rPr>
          <w:vanish/>
          <w:color w:val="FF0000"/>
        </w:rPr>
        <w:t>»</w:t>
      </w:r>
      <w:commentRangeEnd w:id="334"/>
      <w:r>
        <w:commentReference w:id="334"/>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tabs>
          <w:tab w:val="left" w:pos="360" w:leader="none"/>
        </w:tabs>
        <w:ind w:hanging="0" w:start="0"/>
        <w:rPr>
          <w:vanish/>
        </w:rPr>
      </w:pPr>
      <w:bookmarkStart w:id="250" w:name="__RefHeading___Toc509652971"/>
      <w:r>
        <w:rPr/>
        <w:t>Miscellaneous Representations and Warranties</w:t>
      </w:r>
      <w:bookmarkEnd w:id="250"/>
      <w:commentRangeStart w:id="335"/>
      <w:r>
        <w:rPr>
          <w:vanish/>
          <w:color w:val="FF0000"/>
        </w:rPr>
        <w:t>»</w:t>
      </w:r>
      <w:commentRangeEnd w:id="335"/>
      <w:r>
        <w:commentReference w:id="335"/>
      </w:r>
      <w:r>
        <w:rPr>
          <w:vanish w:val="false"/>
        </w:rPr>
      </w:r>
    </w:p>
    <w:p>
      <w:pPr>
        <w:pStyle w:val="Para2"/>
        <w:rPr/>
      </w:pPr>
      <w:r>
        <w:rPr/>
        <w:t>.  The parties represent and warrant to each other that as of the date of this Agreement:</w:t>
      </w:r>
    </w:p>
    <w:p>
      <w:pPr>
        <w:pStyle w:val="Heading5"/>
        <w:ind w:hanging="0" w:start="0"/>
        <w:rPr/>
      </w:pPr>
      <w:r>
        <w:rPr/>
        <w:t xml:space="preserve">the party is duly incorporated, organized, existing and in good standing under the laws of New York; (in the case of Seller) or </w:t>
      </w:r>
      <w:r>
        <w:rPr>
          <w:b/>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251" w:name="DocXparanum"/>
      <w:bookmarkEnd w:id="251"/>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
        <w:rPr/>
      </w:pPr>
      <w:r>
        <w:rPr/>
        <w:t>[THE REMAINDER OF THIS PAGE IS INTENTIONALLY LEFT BLANK]</w:t>
      </w:r>
      <w:r>
        <w:br w:type="page"/>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b/>
              </w:rPr>
            </w:pPr>
            <w:r>
              <w:rPr>
                <w:b/>
              </w:rPr>
            </w:r>
          </w:p>
          <w:p>
            <w:pPr>
              <w:pStyle w:val="sigline"/>
              <w:keepLines/>
              <w:rPr>
                <w:b/>
              </w:rPr>
            </w:pPr>
            <w:r>
              <w:rPr>
                <w:b/>
              </w:rPr>
              <w:t>AGENT:</w:t>
            </w:r>
          </w:p>
          <w:p>
            <w:pPr>
              <w:pStyle w:val="sigline"/>
              <w:keepLines/>
              <w:rPr>
                <w:b/>
              </w:rPr>
            </w:pPr>
            <w:r>
              <w:rPr>
                <w:b/>
              </w:rPr>
            </w:r>
          </w:p>
          <w:p>
            <w:pPr>
              <w:pStyle w:val="sigline"/>
              <w:keepLines/>
              <w:rPr>
                <w:b/>
              </w:rPr>
            </w:pPr>
            <w:r>
              <w:rPr>
                <w:b/>
              </w:rPr>
              <w:t>ENRON NORTH AMERICA CORP.</w:t>
            </w:r>
          </w:p>
          <w:p>
            <w:pPr>
              <w:pStyle w:val="sigline"/>
              <w:keepLines/>
              <w:tabs>
                <w:tab w:val="clear" w:pos="720"/>
                <w:tab w:val="right" w:pos="5040" w:leader="none"/>
              </w:tabs>
              <w:rPr>
                <w:b/>
              </w:rPr>
            </w:pPr>
            <w:r>
              <w:rPr>
                <w:b/>
              </w:rPr>
            </w:r>
          </w:p>
          <w:p>
            <w:pPr>
              <w:pStyle w:val="sigline"/>
              <w:keepLines/>
              <w:tabs>
                <w:tab w:val="clear" w:pos="720"/>
                <w:tab w:val="right" w:pos="5040" w:leader="none"/>
              </w:tabs>
              <w:rPr/>
            </w:pPr>
            <w:r>
              <w:rPr/>
              <w:t xml:space="preserve">By:  </w:t>
            </w:r>
            <w:r>
              <w:rPr>
                <w:u w:val="single"/>
              </w:rPr>
              <w:tab/>
            </w:r>
          </w:p>
          <w:p>
            <w:pPr>
              <w:pStyle w:val="sigline"/>
              <w:keepLines/>
              <w:tabs>
                <w:tab w:val="clear" w:pos="720"/>
                <w:tab w:val="right" w:pos="5040" w:leader="none"/>
              </w:tabs>
              <w:rPr/>
            </w:pPr>
            <w:r>
              <w:rPr/>
              <w:t xml:space="preserve">Name:  </w:t>
            </w:r>
            <w:r>
              <w:rPr>
                <w:u w:val="single"/>
              </w:rPr>
              <w:tab/>
            </w:r>
          </w:p>
          <w:p>
            <w:pPr>
              <w:pStyle w:val="sigline"/>
              <w:keepLines/>
              <w:tabs>
                <w:tab w:val="clear" w:pos="720"/>
                <w:tab w:val="right" w:pos="5040" w:leader="none"/>
              </w:tabs>
              <w:rPr/>
            </w:pPr>
            <w:r>
              <w:rPr/>
              <w:t xml:space="preserve">Its:  </w:t>
            </w:r>
            <w:r>
              <w:rPr>
                <w:u w:val="single"/>
              </w:rPr>
              <w:tab/>
            </w:r>
          </w:p>
          <w:p>
            <w:pPr>
              <w:pStyle w:val="BodyTextSS"/>
              <w:keepLines/>
              <w:rPr>
                <w:u w:val="single"/>
              </w:rPr>
            </w:pPr>
            <w:r>
              <w:rPr>
                <w:u w:val="single"/>
              </w:rPr>
            </w:r>
          </w:p>
          <w:p>
            <w:pPr>
              <w:pStyle w:val="sigline"/>
              <w:keepLines/>
              <w:rPr>
                <w:b/>
              </w:rPr>
            </w:pPr>
            <w:r>
              <w:rPr>
                <w:b/>
              </w:rPr>
              <w:t>ACKNOWLEDGED AND AGREED</w:t>
            </w:r>
          </w:p>
          <w:p>
            <w:pPr>
              <w:pStyle w:val="sigline"/>
              <w:keepLines/>
              <w:rPr>
                <w:b/>
              </w:rPr>
            </w:pPr>
            <w:r>
              <w:rPr>
                <w:b/>
              </w:rPr>
            </w:r>
          </w:p>
          <w:p>
            <w:pPr>
              <w:pStyle w:val="sigline"/>
              <w:keepLines/>
              <w:rPr>
                <w:b/>
              </w:rPr>
            </w:pPr>
            <w:r>
              <w:rPr>
                <w:b/>
              </w:rPr>
              <w:t>PURCHASER:</w:t>
            </w:r>
          </w:p>
          <w:p>
            <w:pPr>
              <w:pStyle w:val="sigline"/>
              <w:keepLines/>
              <w:rPr>
                <w:b/>
              </w:rPr>
            </w:pPr>
            <w:r>
              <w:rPr>
                <w:b/>
              </w:rPr>
            </w:r>
          </w:p>
          <w:p>
            <w:pPr>
              <w:pStyle w:val="sigline"/>
              <w:keepLines/>
              <w:tabs>
                <w:tab w:val="clear" w:pos="720"/>
                <w:tab w:val="right" w:pos="5040" w:leader="none"/>
              </w:tabs>
              <w:rPr>
                <w:b/>
              </w:rPr>
            </w:pPr>
            <w:r>
              <w:rPr>
                <w:b/>
              </w:rPr>
              <w:t>E-NEXT GENERATION LLC</w:t>
            </w:r>
          </w:p>
          <w:p>
            <w:pPr>
              <w:pStyle w:val="sigline"/>
              <w:keepLines/>
              <w:tabs>
                <w:tab w:val="clear" w:pos="720"/>
                <w:tab w:val="right" w:pos="5040" w:leader="none"/>
              </w:tabs>
              <w:rPr>
                <w:b/>
                <w:u w:val="single"/>
              </w:rPr>
            </w:pPr>
            <w:r>
              <w:rPr>
                <w:b/>
                <w:u w:val="single"/>
              </w:rPr>
            </w:r>
          </w:p>
        </w:tc>
      </w:tr>
      <w:tr>
        <w:trPr/>
        <w:tc>
          <w:tcPr>
            <w:tcW w:w="6408" w:type="dxa"/>
            <w:tcBorders/>
          </w:tcPr>
          <w:p>
            <w:pPr>
              <w:pStyle w:val="sigline"/>
              <w:keepNext w:val="false"/>
              <w:tabs>
                <w:tab w:val="clear" w:pos="720"/>
                <w:tab w:val="right" w:pos="5040" w:leader="none"/>
              </w:tabs>
              <w:snapToGrid w:val="false"/>
              <w:rPr>
                <w:bCs/>
                <w:u w:val="single"/>
              </w:rPr>
            </w:pPr>
            <w:r>
              <w:rPr>
                <w:bCs/>
                <w:u w:val="single"/>
              </w:rPr>
            </w:r>
          </w:p>
          <w:p>
            <w:pPr>
              <w:pStyle w:val="sigline"/>
              <w:keepNext w:val="false"/>
              <w:tabs>
                <w:tab w:val="clear" w:pos="720"/>
                <w:tab w:val="right" w:pos="5040" w:leader="none"/>
              </w:tabs>
              <w:rPr>
                <w:bCs/>
              </w:rPr>
            </w:pPr>
            <w:r>
              <w:rPr>
                <w:bCs/>
              </w:rPr>
              <w:t>By: Wilmington Trust Company, not in its</w:t>
            </w:r>
          </w:p>
          <w:p>
            <w:pPr>
              <w:pStyle w:val="sigline"/>
              <w:keepNext w:val="false"/>
              <w:tabs>
                <w:tab w:val="clear" w:pos="720"/>
                <w:tab w:val="right" w:pos="5040" w:leader="none"/>
              </w:tabs>
              <w:rPr>
                <w:bCs/>
              </w:rPr>
            </w:pPr>
            <w:r>
              <w:rPr>
                <w:bCs/>
              </w:rPr>
              <w:t xml:space="preserve">individual capacity, but solely as Manager  </w:t>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sigline"/>
              <w:keepNext w:val="false"/>
              <w:tabs>
                <w:tab w:val="clear" w:pos="720"/>
                <w:tab w:val="right" w:pos="5040" w:leader="none"/>
              </w:tabs>
              <w:rPr>
                <w:bCs/>
              </w:rPr>
            </w:pPr>
            <w:r>
              <w:rPr>
                <w:bCs/>
              </w:rPr>
            </w:r>
          </w:p>
        </w:tc>
      </w:tr>
      <w:tr>
        <w:trPr/>
        <w:tc>
          <w:tcPr>
            <w:tcW w:w="6408" w:type="dxa"/>
            <w:tcBorders/>
          </w:tcPr>
          <w:p>
            <w:pPr>
              <w:pStyle w:val="sigline"/>
              <w:keepNext w:val="false"/>
              <w:tabs>
                <w:tab w:val="clear" w:pos="720"/>
                <w:tab w:val="right" w:pos="5040" w:leader="none"/>
              </w:tabs>
              <w:snapToGrid w:val="false"/>
              <w:rPr>
                <w:b/>
                <w:bCs/>
              </w:rPr>
            </w:pPr>
            <w:r>
              <w:rPr>
                <w:b/>
                <w:bCs/>
              </w:rPr>
            </w:r>
          </w:p>
          <w:p>
            <w:pPr>
              <w:pStyle w:val="sigline"/>
              <w:keepNext w:val="false"/>
              <w:rPr>
                <w:b/>
              </w:rPr>
            </w:pPr>
            <w:r>
              <w:rPr>
                <w:b/>
              </w:rPr>
              <w:t>ACKNOWLEDGED AND AGREED</w:t>
            </w:r>
          </w:p>
          <w:p>
            <w:pPr>
              <w:pStyle w:val="sigline"/>
              <w:keepNext w:val="false"/>
              <w:rPr>
                <w:b/>
              </w:rPr>
            </w:pPr>
            <w:r>
              <w:rPr>
                <w:b/>
              </w:rPr>
            </w:r>
          </w:p>
          <w:p>
            <w:pPr>
              <w:pStyle w:val="sigline"/>
              <w:keepNext w:val="false"/>
              <w:rPr>
                <w:b/>
              </w:rPr>
            </w:pPr>
            <w:r>
              <w:rPr>
                <w:b/>
              </w:rPr>
              <w:t>SELLER:</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b/>
              </w:rPr>
            </w:pPr>
            <w:r>
              <w:rPr>
                <w:b/>
              </w:rPr>
              <w:t>GE PACKAGED POWER, INC.</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BodyTextSS"/>
              <w:keepNext w:val="false"/>
              <w:rPr>
                <w:u w:val="single"/>
              </w:rPr>
            </w:pPr>
            <w:r>
              <w:rPr>
                <w:u w:val="single"/>
              </w:rPr>
            </w:r>
          </w:p>
        </w:tc>
      </w:tr>
    </w:tbl>
    <w:p>
      <w:pPr>
        <w:pStyle w:val="Title"/>
        <w:spacing w:before="0" w:after="120"/>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52" w:name="bkEndId"/>
                          <w:bookmarkEnd w:id="2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53" w:name="bkEndId"/>
                    <w:bookmarkEnd w:id="2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Times New Roman" w:hAnsi="Times New Roman" w:cs="Times New Roman"/>
      <w:b/>
      <w:i w:val="false"/>
      <w:sz w:val="24"/>
      <w:u w:val="none"/>
    </w:rPr>
  </w:style>
  <w:style w:type="character" w:styleId="WW8Num52z1">
    <w:name w:val="WW8Num52z1"/>
    <w:qFormat/>
    <w:rPr>
      <w:rFonts w:ascii="Times New Roman" w:hAnsi="Times New Roman" w:cs="Times New Roman"/>
      <w:b w:val="false"/>
      <w:i w:val="false"/>
      <w:sz w:val="24"/>
      <w:u w:val="none"/>
    </w:rPr>
  </w:style>
  <w:style w:type="character" w:styleId="WW8Num52z8">
    <w:name w:val="WW8Num52z8"/>
    <w:qFormat/>
    <w:rPr>
      <w:rFonts w:ascii="Times New Roman" w:hAnsi="Times New Roman" w:cs="Times New Roman"/>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2001-05-11T13:13:00Z</dcterms:created>
  <dc:creator>A&amp;K</dc:creator>
  <dc:description/>
  <dc:language>en-CA</dc:language>
  <cp:lastModifiedBy>John Rigby</cp:lastModifiedBy>
  <cp:lastPrinted>2001-05-15T02:55:00Z</cp:lastPrinted>
  <dcterms:modified xsi:type="dcterms:W3CDTF">2001-05-15T05:46:00Z</dcterms:modified>
  <cp:revision>6</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WAS:84655.4 </vt:lpwstr>
  </property>
</Properties>
</file>