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s>
        <w:jc w:val="center"/>
        <w:rPr/>
      </w:pPr>
      <w:r>
        <w:rPr/>
        <w:t>ASSIGNMENT AND ASSUMPTION AGREEMENT</w:t>
      </w:r>
    </w:p>
    <w:p>
      <w:pPr>
        <w:pStyle w:val="Normal"/>
        <w:tabs>
          <w:tab w:val="clear" w:pos="720"/>
          <w:tab w:val="left" w:pos="990" w:leader="none"/>
        </w:tabs>
        <w:rPr/>
      </w:pPr>
      <w:r>
        <w:rPr/>
      </w:r>
    </w:p>
    <w:p>
      <w:pPr>
        <w:pStyle w:val="Normal"/>
        <w:tabs>
          <w:tab w:val="clear" w:pos="720"/>
          <w:tab w:val="left" w:pos="990" w:leader="none"/>
        </w:tabs>
        <w:rPr/>
      </w:pPr>
      <w:r>
        <w:rPr/>
        <w:tab/>
        <w:t>This Assignment and Assumption Agreement (the "Agreement") is entered into as of May 1,  2001 by and between Las Vegas Cogeneration II, L.L.C. ("Owner"), a limited liability company organized under the laws of the State of Delaware, Modern Continental South, Inc. ("Contractor"), a corporation organized under the laws of the State of South Carolina, and GE Packaged Power, Inc., a corporation under the laws of the State of Delaware ("Equipment Vendor"), in the following factual context:</w:t>
      </w:r>
    </w:p>
    <w:p>
      <w:pPr>
        <w:pStyle w:val="Normal"/>
        <w:tabs>
          <w:tab w:val="clear" w:pos="720"/>
          <w:tab w:val="left" w:pos="990" w:leader="none"/>
        </w:tabs>
        <w:rPr/>
      </w:pPr>
      <w:r>
        <w:rPr/>
      </w:r>
    </w:p>
    <w:p>
      <w:pPr>
        <w:pStyle w:val="Normal"/>
        <w:tabs>
          <w:tab w:val="clear" w:pos="720"/>
          <w:tab w:val="left" w:pos="990" w:leader="none"/>
        </w:tabs>
        <w:rPr/>
      </w:pPr>
      <w:r>
        <w:rPr/>
        <w:t>A.</w:t>
        <w:tab/>
        <w:t>Owner and Contractor have entered into that certain Engineering, Procurement and Construction Contract dated March 29, 2001 (the "EPC Contract") under which Owner has engaged Contractor to design, engineer, procure, construct, startup, test and commission a 224 MW gas-fired combined cycle facility in North Las Vegas, Nevada (the "Facility").  Unless otherwise specified, terms used in this Agreement without definition shall have the meanings specified in the Equipment Vendor Contract (as defined herein)</w:t>
      </w:r>
      <w:r>
        <w:rPr>
          <w:b/>
          <w:i/>
        </w:rPr>
        <w:t>.</w:t>
      </w:r>
    </w:p>
    <w:p>
      <w:pPr>
        <w:pStyle w:val="Normal"/>
        <w:tabs>
          <w:tab w:val="clear" w:pos="720"/>
          <w:tab w:val="left" w:pos="990" w:leader="none"/>
        </w:tabs>
        <w:rPr>
          <w:b/>
          <w:i/>
          <w:i/>
        </w:rPr>
      </w:pPr>
      <w:r>
        <w:rPr>
          <w:b/>
          <w:i/>
        </w:rPr>
      </w:r>
    </w:p>
    <w:p>
      <w:pPr>
        <w:pStyle w:val="Normal"/>
        <w:tabs>
          <w:tab w:val="clear" w:pos="720"/>
          <w:tab w:val="left" w:pos="990" w:leader="none"/>
        </w:tabs>
        <w:rPr/>
      </w:pPr>
      <w:r>
        <w:rPr/>
        <w:t>B.</w:t>
        <w:tab/>
        <w:t>E Next Generation, L.L.C. ("Purchaser"), acting through its Agent, Enron North America Corp. ("Agent"), and Equipment Vendor are parties to that certain Agreement for Four LM6000 Enhanced Sprint Gas Turbine Generator Sets ("Equipment Vendor Contract") made and entered into as of [        ], 2001 pursuant to which Equipment Vendor is to provide certain equipment, items and services, including without limitation Four LM6000 Enhanced Sprint Gas Turbine Generator sets, for the Facility (the "Equipment").</w:t>
      </w:r>
    </w:p>
    <w:p>
      <w:pPr>
        <w:pStyle w:val="Normal"/>
        <w:tabs>
          <w:tab w:val="clear" w:pos="720"/>
          <w:tab w:val="left" w:pos="990" w:leader="none"/>
        </w:tabs>
        <w:rPr/>
      </w:pPr>
      <w:r>
        <w:rPr/>
      </w:r>
    </w:p>
    <w:p>
      <w:pPr>
        <w:pStyle w:val="Normal"/>
        <w:tabs>
          <w:tab w:val="clear" w:pos="720"/>
          <w:tab w:val="left" w:pos="990" w:leader="none"/>
        </w:tabs>
        <w:rPr/>
      </w:pPr>
      <w:r>
        <w:rPr/>
        <w:t>C.</w:t>
        <w:tab/>
        <w:t>Purchaser and Agent have assigned to Owner, who has assumed, all of Purchaser's and Agent's right, title and interest in and to the Equipment Vendor Contract.</w:t>
      </w:r>
    </w:p>
    <w:p>
      <w:pPr>
        <w:pStyle w:val="Normal"/>
        <w:tabs>
          <w:tab w:val="clear" w:pos="720"/>
          <w:tab w:val="left" w:pos="990" w:leader="none"/>
        </w:tabs>
        <w:rPr/>
      </w:pPr>
      <w:r>
        <w:rPr/>
      </w:r>
    </w:p>
    <w:p>
      <w:pPr>
        <w:pStyle w:val="Normal"/>
        <w:tabs>
          <w:tab w:val="clear" w:pos="720"/>
          <w:tab w:val="left" w:pos="990" w:leader="none"/>
        </w:tabs>
        <w:rPr/>
      </w:pPr>
      <w:r>
        <w:rPr/>
        <w:t>D.</w:t>
        <w:tab/>
        <w:t>Owner and Contractor now desire that Owner assign certain of Owner’s rights, and that Contractor assume certain of Owner’s obligations, under the Equipment Vendor Contract and that Equipment Vendor acknowledge its agreement thereto:</w:t>
      </w:r>
    </w:p>
    <w:p>
      <w:pPr>
        <w:pStyle w:val="Normal"/>
        <w:tabs>
          <w:tab w:val="clear" w:pos="720"/>
          <w:tab w:val="left" w:pos="990" w:leader="none"/>
        </w:tabs>
        <w:rPr/>
      </w:pPr>
      <w:r>
        <w:rPr/>
      </w:r>
    </w:p>
    <w:p>
      <w:pPr>
        <w:pStyle w:val="Normal"/>
        <w:tabs>
          <w:tab w:val="clear" w:pos="720"/>
          <w:tab w:val="left" w:pos="990" w:leader="none"/>
        </w:tabs>
        <w:rPr/>
      </w:pPr>
      <w:r>
        <w:rPr/>
        <w:t>NOW, THEREFORE, the parties agree as follows:</w:t>
      </w:r>
    </w:p>
    <w:p>
      <w:pPr>
        <w:pStyle w:val="Normal"/>
        <w:tabs>
          <w:tab w:val="clear" w:pos="720"/>
          <w:tab w:val="left" w:pos="990" w:leader="none"/>
        </w:tabs>
        <w:rPr/>
      </w:pPr>
      <w:r>
        <w:rPr/>
      </w:r>
    </w:p>
    <w:p>
      <w:pPr>
        <w:pStyle w:val="Normal"/>
        <w:tabs>
          <w:tab w:val="clear" w:pos="720"/>
          <w:tab w:val="left" w:pos="990" w:leader="none"/>
        </w:tabs>
        <w:rPr/>
      </w:pPr>
      <w:r>
        <w:rPr/>
        <w:tab/>
        <w:t>1.</w:t>
        <w:tab/>
      </w:r>
      <w:r>
        <w:rPr>
          <w:u w:val="single"/>
        </w:rPr>
        <w:t>Definitions</w:t>
      </w:r>
      <w:r>
        <w:rPr/>
        <w:t xml:space="preserve">.  As used in this Agreement:  </w:t>
      </w:r>
    </w:p>
    <w:p>
      <w:pPr>
        <w:pStyle w:val="Normal"/>
        <w:tabs>
          <w:tab w:val="clear" w:pos="720"/>
          <w:tab w:val="left" w:pos="990" w:leader="none"/>
        </w:tabs>
        <w:rPr/>
      </w:pPr>
      <w:r>
        <w:rPr/>
      </w:r>
    </w:p>
    <w:p>
      <w:pPr>
        <w:pStyle w:val="Normal"/>
        <w:tabs>
          <w:tab w:val="clear" w:pos="720"/>
          <w:tab w:val="left" w:pos="990" w:leader="none"/>
        </w:tabs>
        <w:rPr/>
      </w:pPr>
      <w:r>
        <w:rPr/>
        <w:tab/>
        <w:t>(i) "</w:t>
      </w:r>
      <w:r>
        <w:rPr>
          <w:u w:val="single"/>
        </w:rPr>
        <w:t>Assigned Rights</w:t>
      </w:r>
      <w:r>
        <w:rPr/>
        <w:t xml:space="preserve">" means all of the rights of Owner, as assignee of Purchaser and Agent under the Equipment Vendor Contract, excepting only the "Excluded Rights"; </w:t>
      </w:r>
    </w:p>
    <w:p>
      <w:pPr>
        <w:pStyle w:val="Normal"/>
        <w:tabs>
          <w:tab w:val="clear" w:pos="720"/>
          <w:tab w:val="left" w:pos="990" w:leader="none"/>
        </w:tabs>
        <w:rPr/>
      </w:pPr>
      <w:r>
        <w:rPr/>
      </w:r>
    </w:p>
    <w:p>
      <w:pPr>
        <w:pStyle w:val="Normal"/>
        <w:tabs>
          <w:tab w:val="clear" w:pos="720"/>
          <w:tab w:val="left" w:pos="990" w:leader="none"/>
        </w:tabs>
        <w:rPr/>
      </w:pPr>
      <w:r>
        <w:rPr/>
        <w:tab/>
        <w:t>(ii) "</w:t>
      </w:r>
      <w:r>
        <w:rPr>
          <w:u w:val="single"/>
        </w:rPr>
        <w:t>Excluded Rights</w:t>
      </w:r>
      <w:r>
        <w:rPr/>
        <w:t>" means any and all (a) title or rights to title to or possession of any of the Equipment vested or which may at any time vest in Owner under the Equipment Vendor Contract, (b) rights to change the purchase amount</w:t>
      </w:r>
      <w:r>
        <w:rPr>
          <w:b/>
        </w:rPr>
        <w:t>,</w:t>
      </w:r>
      <w:r>
        <w:rPr/>
        <w:t xml:space="preserve"> (c) rights to cancel, (d) rights to change the facility where any of the Equipment is to be installed, or to store any of the Equipment except as provided in the EPC Contract, and (e) other rights of Owner under the Equipment Vendor Contract which may be exercised by Owner under the Equipment Vendor Contract at any time after termination of the EPC Contract (terms used in clauses (a) through (e) have the meanings specified in the Equipment Vendor Contract); </w:t>
      </w:r>
    </w:p>
    <w:p>
      <w:pPr>
        <w:pStyle w:val="Normal"/>
        <w:tabs>
          <w:tab w:val="clear" w:pos="720"/>
          <w:tab w:val="left" w:pos="990" w:leader="none"/>
        </w:tabs>
        <w:rPr/>
      </w:pPr>
      <w:r>
        <w:rPr/>
      </w:r>
    </w:p>
    <w:p>
      <w:pPr>
        <w:pStyle w:val="Normal"/>
        <w:tabs>
          <w:tab w:val="clear" w:pos="720"/>
          <w:tab w:val="left" w:pos="990" w:leader="none"/>
        </w:tabs>
        <w:rPr/>
      </w:pPr>
      <w:r>
        <w:rPr/>
        <w:tab/>
        <w:t>(iii) "</w:t>
      </w:r>
      <w:r>
        <w:rPr>
          <w:u w:val="single"/>
        </w:rPr>
        <w:t>Assumed Obligations</w:t>
      </w:r>
      <w:r>
        <w:rPr/>
        <w:t xml:space="preserve">" means all obligations of Owner under the Equipment Vendor Contract excepting only the "Excluded Obligations"; </w:t>
      </w:r>
    </w:p>
    <w:p>
      <w:pPr>
        <w:pStyle w:val="Normal"/>
        <w:tabs>
          <w:tab w:val="clear" w:pos="720"/>
          <w:tab w:val="left" w:pos="990" w:leader="none"/>
        </w:tabs>
        <w:rPr/>
      </w:pPr>
      <w:r>
        <w:rPr/>
      </w:r>
    </w:p>
    <w:p>
      <w:pPr>
        <w:pStyle w:val="Normal"/>
        <w:tabs>
          <w:tab w:val="clear" w:pos="720"/>
          <w:tab w:val="left" w:pos="990" w:leader="none"/>
        </w:tabs>
        <w:rPr/>
      </w:pPr>
      <w:r>
        <w:rPr/>
        <w:tab/>
        <w:t>(iv) "</w:t>
      </w:r>
      <w:r>
        <w:rPr>
          <w:u w:val="single"/>
        </w:rPr>
        <w:t>Excluded Obligations</w:t>
      </w:r>
      <w:r>
        <w:rPr/>
        <w:t>" means any and all obligations of Owner under the Equipment Vendor Contract which are first required to be performed at any time before the date of this Agreement or at any time after termination of the EPC Contract (other than for Contractor's default), the obligation to make payments under the Equipment Vendor Contract, and the obligation to pack and deliver the Equipment to the Site.</w:t>
      </w:r>
    </w:p>
    <w:p>
      <w:pPr>
        <w:pStyle w:val="Normal"/>
        <w:tabs>
          <w:tab w:val="clear" w:pos="720"/>
          <w:tab w:val="left" w:pos="990" w:leader="none"/>
        </w:tabs>
        <w:rPr/>
      </w:pPr>
      <w:r>
        <w:rPr/>
      </w:r>
    </w:p>
    <w:p>
      <w:pPr>
        <w:pStyle w:val="Normal"/>
        <w:tabs>
          <w:tab w:val="clear" w:pos="720"/>
          <w:tab w:val="left" w:pos="990" w:leader="none"/>
        </w:tabs>
        <w:rPr/>
      </w:pPr>
      <w:r>
        <w:rPr/>
        <w:tab/>
        <w:t>2.</w:t>
        <w:tab/>
      </w:r>
      <w:r>
        <w:rPr>
          <w:u w:val="single"/>
        </w:rPr>
        <w:t>Assignment of Assigned Rights</w:t>
      </w:r>
      <w:r>
        <w:rPr/>
        <w:t>.  For valuable consideration, the sufficiency of which is hereby acknowledged, Owner hereby assigns to Contractor, and Contractor hereby accepts the assignment of, all of the Assigned Rights.  The parties expressly acknowledge and agree that Owner retains all Excluded Rights and the right to be granted and the obligation to accept the assignment of the Equipment Vendor Contract upon termination of the EPC Contract.</w:t>
      </w:r>
      <w:ins w:id="0" w:author="Kent Shoemaker" w:date="2001-04-26T10:50:00Z">
        <w:r>
          <w:rPr/>
          <w:t xml:space="preserve">  The parties agree that, as to the Excluded Rights, the Equipment Vendor Contract shall continue to apply to the Owner.</w:t>
        </w:r>
      </w:ins>
    </w:p>
    <w:p>
      <w:pPr>
        <w:pStyle w:val="Normal"/>
        <w:tabs>
          <w:tab w:val="clear" w:pos="720"/>
          <w:tab w:val="left" w:pos="990" w:leader="none"/>
        </w:tabs>
        <w:rPr/>
      </w:pPr>
      <w:r>
        <w:rPr/>
      </w:r>
    </w:p>
    <w:p>
      <w:pPr>
        <w:pStyle w:val="Normal"/>
        <w:tabs>
          <w:tab w:val="clear" w:pos="720"/>
          <w:tab w:val="left" w:pos="990" w:leader="none"/>
        </w:tabs>
        <w:rPr/>
      </w:pPr>
      <w:r>
        <w:rPr/>
        <w:tab/>
        <w:t>3.</w:t>
        <w:tab/>
      </w:r>
      <w:r>
        <w:rPr>
          <w:u w:val="single"/>
        </w:rPr>
        <w:t>Delegation of Assumed Obligations</w:t>
      </w:r>
      <w:r>
        <w:rPr/>
        <w:t>.  For valuable consideration, the sufficiency of which is hereby acknowledged, Owner hereby delegates to Contractor, and Contractor hereby assumes and agree to perform when due, all of the Assumed Obligations.  The parties expressly acknowledge and agree that Owner retains and shall perform when due all of the Excluded Obligations</w:t>
      </w:r>
      <w:ins w:id="1" w:author="Kent Shoemaker" w:date="2001-04-26T10:49:00Z">
        <w:r>
          <w:rPr/>
          <w:t xml:space="preserve"> and, as to the Excluded Obligations, the Equipment Vendor Contract shall continue to apply to the Owner.</w:t>
        </w:r>
      </w:ins>
      <w:r>
        <w:rPr/>
        <w:t>.</w:t>
      </w:r>
    </w:p>
    <w:p>
      <w:pPr>
        <w:pStyle w:val="Normal"/>
        <w:tabs>
          <w:tab w:val="clear" w:pos="720"/>
          <w:tab w:val="left" w:pos="990" w:leader="none"/>
        </w:tabs>
        <w:rPr/>
      </w:pPr>
      <w:r>
        <w:rPr/>
      </w:r>
    </w:p>
    <w:p>
      <w:pPr>
        <w:pStyle w:val="Normal"/>
        <w:tabs>
          <w:tab w:val="clear" w:pos="720"/>
          <w:tab w:val="left" w:pos="990" w:leader="none"/>
        </w:tabs>
        <w:rPr/>
      </w:pPr>
      <w:r>
        <w:rPr/>
        <w:tab/>
        <w:t>4.</w:t>
        <w:tab/>
      </w:r>
      <w:r>
        <w:rPr>
          <w:u w:val="single"/>
        </w:rPr>
        <w:t>Limitation of Contractor’s Authority</w:t>
      </w:r>
      <w:r>
        <w:rPr/>
        <w:t>.  Without Owner’s prior written consent obtained in each case, Contractor will not agree to any modification of the Equipment Vendor Contract (including without limitation any adjustment in the Purchase Amount) or otherwise act or fail to act under or in connection with the Equipment Vendor Contract in any way that directly or indirectly impairs any of the rights or increases any of the obligations of Owner under the Equipment Vendor Contract or of Owner under the EPC Contract.  Owner may withhold its consent to any such modification, act or failure to act in its sole discretion exercised in good faith, provided that Owner shall consent to any modification under the Equipment Vendor Contract that is required (i) under the terms of the Equipment Vendor Contract, e.g. modifications if any required because of an "Event of Force Majeure," as defined in the Equipment Vendor Contract;</w:t>
      </w:r>
      <w:ins w:id="2" w:author="Kent Shoemaker" w:date="2001-04-26T10:48:00Z">
        <w:r>
          <w:rPr/>
          <w:t xml:space="preserve"> or</w:t>
        </w:r>
      </w:ins>
      <w:r>
        <w:rPr/>
        <w:t xml:space="preserve"> (ii) because of an "Owner Directed Change" (as such term is defined in the EPC Contract)</w:t>
      </w:r>
      <w:ins w:id="3" w:author="Kent Shoemaker" w:date="2001-04-26T10:48:00Z">
        <w:r>
          <w:rPr/>
          <w:t xml:space="preserve"> </w:t>
        </w:r>
      </w:ins>
      <w:ins w:id="4" w:author="Kent Shoemaker" w:date="2001-04-26T10:48:00Z">
        <w:r>
          <w:rPr>
            <w:highlight w:val="yellow"/>
          </w:rPr>
          <w:t>- GE NEEDS TO SEE THESE IN ORDER TO AGREE TO THEM</w:t>
        </w:r>
      </w:ins>
      <w:ins w:id="5" w:author="Kent Shoemaker" w:date="2001-04-26T10:48:00Z">
        <w:r>
          <w:rPr/>
          <w:t>.</w:t>
        </w:r>
      </w:ins>
      <w:del w:id="6" w:author="Kent Shoemaker" w:date="2001-04-26T10:48:00Z">
        <w:r>
          <w:rPr/>
          <w:delText>; or (iii) such Contractor proposed changes reasonably necessary for the operation of the Facility in accordance with the Agreement</w:delText>
        </w:r>
      </w:del>
      <w:r>
        <w:rPr/>
        <w:t>.</w:t>
      </w:r>
    </w:p>
    <w:p>
      <w:pPr>
        <w:pStyle w:val="Normal"/>
        <w:tabs>
          <w:tab w:val="clear" w:pos="720"/>
          <w:tab w:val="left" w:pos="990" w:leader="none"/>
        </w:tabs>
        <w:rPr/>
      </w:pPr>
      <w:r>
        <w:rPr/>
      </w:r>
    </w:p>
    <w:p>
      <w:pPr>
        <w:pStyle w:val="Normal"/>
        <w:tabs>
          <w:tab w:val="clear" w:pos="720"/>
          <w:tab w:val="left" w:pos="990" w:leader="none"/>
        </w:tabs>
        <w:rPr/>
      </w:pPr>
      <w:r>
        <w:rPr/>
        <w:tab/>
        <w:t>5.</w:t>
        <w:tab/>
      </w:r>
      <w:r>
        <w:rPr>
          <w:u w:val="single"/>
        </w:rPr>
        <w:t>Effect on EPC Contract</w:t>
      </w:r>
      <w:r>
        <w:rPr/>
        <w:t>.  Contractor may use the Equipment only in connection with the Facility.  Contractor has reviewed and is fully familiar with the Equipment Vendor Contract, and this Agreement.  Notwithstanding anything to the contrary in law, equity, or the EPC Contract, (i) Contractor accepts the assignment of the Assigned Rights, and assumes the Assumed Obligations, "as is" and without any representation or warranty, express or implied, on the part of Owner, Purchaser or Agent; (ii) Contractor will not make any claim or raise any defense against Owner, Purchasers or Agent resulting from the failure of Equipment Vendor or the Equipment to comply with or meet any of requirements or standards necessary for Contractor to perform under the EPC Contract;  (iii) Contractor will look solely to the Equipment Vendor for all remedies pertaining to the performance or nonperformance of such Equipment Vendor or of the relevant Equipment; (iv) Contractor’s exercise of rights and remedies under the Equipment Vendor Contract shall be at its risk and expense and subject to the indemnity from Contractor to Owner in Section 18.1 of the EPC Contract; and (v) nonperformance of Equipment Vendor under the Equipment Vendor Contract shall not excuse performance by Contractor under the EPC Contract; Owner shall look to Contractor for performance of Contractor's obligations under the EPC Contract, and Contractor in turn shall look to Equipment Vendor for performance of Equipment Vendor’s obligations under the Equipment Vendor Contract.  Owner and Contractor acknowledge and agree that the Contract Price (as such term is defined in the EPC Contract) shall be credited by the amounts set forth on Exhibit C-1 to the EPC Contract as amounts paid and credits received by Owner, Purchaser or Agent under the Equipment Vendor Contract prior to the effective date of this Agreement.</w:t>
      </w:r>
    </w:p>
    <w:p>
      <w:pPr>
        <w:pStyle w:val="Normal"/>
        <w:tabs>
          <w:tab w:val="clear" w:pos="720"/>
          <w:tab w:val="left" w:pos="990" w:leader="none"/>
        </w:tabs>
        <w:rPr/>
      </w:pPr>
      <w:r>
        <w:rPr/>
      </w:r>
    </w:p>
    <w:p>
      <w:pPr>
        <w:pStyle w:val="Normal"/>
        <w:tabs>
          <w:tab w:val="clear" w:pos="720"/>
          <w:tab w:val="left" w:pos="990" w:leader="none"/>
        </w:tabs>
        <w:rPr/>
      </w:pPr>
      <w:r>
        <w:rPr/>
        <w:tab/>
        <w:t>6.</w:t>
        <w:tab/>
      </w:r>
      <w:r>
        <w:rPr>
          <w:u w:val="single"/>
        </w:rPr>
        <w:t>Incorporation into EPC Contract</w:t>
      </w:r>
      <w:r>
        <w:rPr/>
        <w:t xml:space="preserve">.  As between Owner and Contractor, this Agreement is incorporated in and part of the EPC Contract, and accordingly is subject to the terms and conditions in the EPC Contract, including without limitation the dispute resolution provisions in Article 19.  In the event of any conflict or inconsistency between the EPC Contract and this Agreement, </w:t>
      </w:r>
      <w:ins w:id="7" w:author="Kent Shoemaker" w:date="2001-04-26T10:51:00Z">
        <w:r>
          <w:rPr/>
          <w:t xml:space="preserve">as to the Owner and Contractor, </w:t>
        </w:r>
      </w:ins>
      <w:r>
        <w:rPr/>
        <w:t>the EPC Contract shall prevail.</w:t>
      </w:r>
    </w:p>
    <w:p>
      <w:pPr>
        <w:pStyle w:val="Normal"/>
        <w:tabs>
          <w:tab w:val="clear" w:pos="720"/>
          <w:tab w:val="left" w:pos="990" w:leader="none"/>
        </w:tabs>
        <w:rPr/>
      </w:pPr>
      <w:r>
        <w:rPr/>
      </w:r>
    </w:p>
    <w:p>
      <w:pPr>
        <w:pStyle w:val="Normal"/>
        <w:tabs>
          <w:tab w:val="clear" w:pos="720"/>
          <w:tab w:val="left" w:pos="990" w:leader="none"/>
        </w:tabs>
        <w:rPr/>
      </w:pPr>
      <w:r>
        <w:rPr/>
        <w:tab/>
        <w:t>7.</w:t>
        <w:tab/>
      </w:r>
      <w:r>
        <w:rPr>
          <w:u w:val="single"/>
        </w:rPr>
        <w:t>Approval of Assignment</w:t>
      </w:r>
      <w:r>
        <w:rPr/>
        <w:t xml:space="preserve">. Equipment Vendor acknowledges and agrees that the assignment from Owner to Contractor pursuant to this Agreement is permissible under the Equipment Vendor Contract, and that Owner, Purchaser and Agent have performed all obligations under the Equipment Vendor Contract and are discharged from further obligations under the Equipment Vendor Contract except </w:t>
      </w:r>
      <w:ins w:id="8" w:author="Kent Shoemaker" w:date="2001-04-26T10:50:00Z">
        <w:r>
          <w:rPr/>
          <w:t>E</w:t>
        </w:r>
      </w:ins>
      <w:del w:id="9" w:author="Kent Shoemaker" w:date="2001-04-26T10:50:00Z">
        <w:r>
          <w:rPr/>
          <w:delText>e</w:delText>
        </w:r>
      </w:del>
      <w:r>
        <w:rPr/>
        <w:t xml:space="preserve">xcluded </w:t>
      </w:r>
      <w:del w:id="10" w:author="Kent Shoemaker" w:date="2001-04-26T10:50:00Z">
        <w:r>
          <w:rPr/>
          <w:delText>obligations</w:delText>
        </w:r>
      </w:del>
      <w:ins w:id="11" w:author="Kent Shoemaker" w:date="2001-04-26T10:50:00Z">
        <w:r>
          <w:rPr/>
          <w:t>Obligations</w:t>
        </w:r>
      </w:ins>
      <w:r>
        <w:rPr/>
        <w:t>. Equipment Vendor hereby consents and agrees to such assignment and to be bound by the terms, conditions and provisions of the Equipment Vendor Contract and this Agreement.</w:t>
      </w:r>
    </w:p>
    <w:p>
      <w:pPr>
        <w:pStyle w:val="Normal"/>
        <w:tabs>
          <w:tab w:val="clear" w:pos="720"/>
          <w:tab w:val="left" w:pos="990" w:leader="none"/>
        </w:tabs>
        <w:rPr/>
      </w:pPr>
      <w:r>
        <w:rPr/>
      </w:r>
    </w:p>
    <w:p>
      <w:pPr>
        <w:pStyle w:val="Normal"/>
        <w:tabs>
          <w:tab w:val="clear" w:pos="720"/>
          <w:tab w:val="left" w:pos="990" w:leader="none"/>
        </w:tabs>
        <w:rPr/>
      </w:pPr>
      <w:r>
        <w:rPr/>
        <w:tab/>
        <w:t>8.</w:t>
        <w:tab/>
      </w:r>
      <w:r>
        <w:rPr>
          <w:u w:val="single"/>
        </w:rPr>
        <w:t>Re-Assignment of Agreement upon Termination</w:t>
      </w:r>
      <w:r>
        <w:rPr/>
        <w:t>. In the event of termination of the EPC Contract and upon written notice by Owner or Contractor, all rights and further obligations under the Agreement shall, without further agreement or documentation, be assigned by Contractor to Owner or Owner's successor or assignee, and Contractor shall be discharged and released from any and all further obligations to Equipment Vendor.</w:t>
      </w:r>
    </w:p>
    <w:p>
      <w:pPr>
        <w:pStyle w:val="Normal"/>
        <w:tabs>
          <w:tab w:val="clear" w:pos="720"/>
          <w:tab w:val="left" w:pos="990" w:leader="none"/>
        </w:tabs>
        <w:rPr/>
      </w:pPr>
      <w:r>
        <w:rPr/>
      </w:r>
    </w:p>
    <w:p>
      <w:pPr>
        <w:pStyle w:val="Normal"/>
        <w:tabs>
          <w:tab w:val="clear" w:pos="720"/>
          <w:tab w:val="left" w:pos="990" w:leader="none"/>
        </w:tabs>
        <w:rPr/>
      </w:pPr>
      <w:r>
        <w:rPr/>
        <w:tab/>
        <w:t>9.</w:t>
        <w:tab/>
      </w:r>
      <w:r>
        <w:rPr>
          <w:u w:val="single"/>
        </w:rPr>
        <w:t>Counterparts</w:t>
      </w:r>
      <w:r>
        <w:rPr/>
        <w:t>.</w:t>
        <w:tab/>
        <w:t xml:space="preserve"> This Agreement and any amendments, waivers, consents, or supplements may be executed in any number of counterparts and by different parties hereto in separate counterparts, each of which, when so executed and delivered, will be deemed an original and all of which shall together constitute one and the same instrument.</w:t>
      </w:r>
    </w:p>
    <w:p>
      <w:pPr>
        <w:pStyle w:val="Normal"/>
        <w:tabs>
          <w:tab w:val="clear" w:pos="720"/>
          <w:tab w:val="left" w:pos="990" w:leader="none"/>
        </w:tabs>
        <w:rPr/>
      </w:pPr>
      <w:r>
        <w:rPr/>
      </w:r>
    </w:p>
    <w:p>
      <w:pPr>
        <w:pStyle w:val="Normal"/>
        <w:tabs>
          <w:tab w:val="clear" w:pos="720"/>
          <w:tab w:val="left" w:pos="990" w:leader="none"/>
        </w:tabs>
        <w:rPr/>
      </w:pPr>
      <w:r>
        <w:rPr/>
        <w:tab/>
        <w:t>10.</w:t>
        <w:tab/>
      </w:r>
      <w:r>
        <w:rPr>
          <w:u w:val="single"/>
        </w:rPr>
        <w:t>Governing Law</w:t>
      </w:r>
      <w:r>
        <w:rPr/>
        <w:t>. This Agreement shall be interpreted and construed in accordance with the laws of the State of New York, without regard to its conflict of laws provisions.</w:t>
      </w:r>
    </w:p>
    <w:p>
      <w:pPr>
        <w:pStyle w:val="Normal"/>
        <w:tabs>
          <w:tab w:val="clear" w:pos="720"/>
          <w:tab w:val="left" w:pos="990" w:leader="none"/>
        </w:tabs>
        <w:rPr/>
      </w:pPr>
      <w:r>
        <w:rPr/>
      </w:r>
    </w:p>
    <w:p>
      <w:pPr>
        <w:pStyle w:val="Normal"/>
        <w:tabs>
          <w:tab w:val="clear" w:pos="720"/>
          <w:tab w:val="left" w:pos="990" w:leader="none"/>
        </w:tabs>
        <w:jc w:val="center"/>
        <w:rPr/>
      </w:pPr>
      <w:r>
        <w:rPr/>
        <w:t>[REMAINDER OF PAGE INTENTIONALLY BLANK]</w:t>
      </w:r>
      <w:r>
        <w:br w:type="page"/>
      </w:r>
    </w:p>
    <w:p>
      <w:pPr>
        <w:pStyle w:val="Normal"/>
        <w:tabs>
          <w:tab w:val="clear" w:pos="720"/>
          <w:tab w:val="left" w:pos="990" w:leader="none"/>
        </w:tabs>
        <w:rPr/>
      </w:pPr>
      <w:r>
        <w:rPr/>
      </w:r>
    </w:p>
    <w:p>
      <w:pPr>
        <w:pStyle w:val="Normal"/>
        <w:tabs>
          <w:tab w:val="clear" w:pos="720"/>
          <w:tab w:val="left" w:pos="990" w:leader="none"/>
        </w:tabs>
        <w:rPr/>
      </w:pPr>
      <w:r>
        <w:rPr/>
        <w:tab/>
        <w:t xml:space="preserve">IN WITNESS WHEREOF, Owner, Contractor and Equipment Vendor have executed this Agreement as of the date written above. </w:t>
      </w:r>
    </w:p>
    <w:p>
      <w:pPr>
        <w:pStyle w:val="Normal"/>
        <w:tabs>
          <w:tab w:val="clear" w:pos="720"/>
          <w:tab w:val="left" w:pos="990" w:leader="none"/>
        </w:tabs>
        <w:rPr/>
      </w:pPr>
      <w:r>
        <w:rPr/>
      </w:r>
    </w:p>
    <w:p>
      <w:pPr>
        <w:pStyle w:val="Normal"/>
        <w:tabs>
          <w:tab w:val="clear" w:pos="720"/>
          <w:tab w:val="left" w:pos="990" w:leader="none"/>
        </w:tabs>
        <w:rPr/>
      </w:pPr>
      <w:r>
        <w:rPr/>
        <w:t>LAS VEGAS COGENERATION II, L.L.C.</w:t>
      </w:r>
    </w:p>
    <w:p>
      <w:pPr>
        <w:pStyle w:val="Normal"/>
        <w:tabs>
          <w:tab w:val="clear" w:pos="720"/>
          <w:tab w:val="left" w:pos="990" w:leader="none"/>
        </w:tabs>
        <w:rPr/>
      </w:pPr>
      <w:r>
        <w:rPr/>
      </w:r>
    </w:p>
    <w:p>
      <w:pPr>
        <w:pStyle w:val="Normal"/>
        <w:tabs>
          <w:tab w:val="clear" w:pos="720"/>
          <w:tab w:val="left" w:pos="990" w:leader="none"/>
        </w:tabs>
        <w:rPr/>
      </w:pPr>
      <w:r>
        <w:rPr/>
        <w:t>By:</w:t>
        <w:tab/>
        <w:t>_________________________</w:t>
      </w:r>
    </w:p>
    <w:p>
      <w:pPr>
        <w:pStyle w:val="Normal"/>
        <w:tabs>
          <w:tab w:val="clear" w:pos="720"/>
          <w:tab w:val="left" w:pos="990" w:leader="none"/>
        </w:tabs>
        <w:rPr/>
      </w:pPr>
      <w:r>
        <w:rPr/>
        <w:t>Name:</w:t>
        <w:tab/>
        <w:t>_________________________</w:t>
      </w:r>
    </w:p>
    <w:p>
      <w:pPr>
        <w:pStyle w:val="Normal"/>
        <w:tabs>
          <w:tab w:val="clear" w:pos="720"/>
          <w:tab w:val="left" w:pos="990" w:leader="none"/>
        </w:tabs>
        <w:rPr/>
      </w:pPr>
      <w:r>
        <w:rPr/>
        <w:t>Title:</w:t>
        <w:tab/>
        <w:t>_________________________</w:t>
      </w:r>
    </w:p>
    <w:p>
      <w:pPr>
        <w:pStyle w:val="Normal"/>
        <w:tabs>
          <w:tab w:val="clear" w:pos="720"/>
          <w:tab w:val="left" w:pos="990" w:leader="none"/>
        </w:tabs>
        <w:rPr/>
      </w:pPr>
      <w:r>
        <w:rPr/>
      </w:r>
    </w:p>
    <w:p>
      <w:pPr>
        <w:pStyle w:val="Normal"/>
        <w:tabs>
          <w:tab w:val="clear" w:pos="720"/>
          <w:tab w:val="left" w:pos="990" w:leader="none"/>
        </w:tabs>
        <w:rPr/>
      </w:pPr>
      <w:r>
        <w:rPr/>
      </w:r>
    </w:p>
    <w:p>
      <w:pPr>
        <w:pStyle w:val="Normal"/>
        <w:tabs>
          <w:tab w:val="clear" w:pos="720"/>
          <w:tab w:val="left" w:pos="990" w:leader="none"/>
        </w:tabs>
        <w:rPr/>
      </w:pPr>
      <w:r>
        <w:rPr/>
        <w:t>MODERN CONTINENTAL SOUTH, INC.</w:t>
      </w:r>
    </w:p>
    <w:p>
      <w:pPr>
        <w:pStyle w:val="Normal"/>
        <w:tabs>
          <w:tab w:val="clear" w:pos="720"/>
          <w:tab w:val="left" w:pos="990" w:leader="none"/>
        </w:tabs>
        <w:rPr/>
      </w:pPr>
      <w:r>
        <w:rPr/>
      </w:r>
    </w:p>
    <w:p>
      <w:pPr>
        <w:pStyle w:val="Normal"/>
        <w:tabs>
          <w:tab w:val="clear" w:pos="720"/>
          <w:tab w:val="left" w:pos="990" w:leader="none"/>
        </w:tabs>
        <w:rPr/>
      </w:pPr>
      <w:r>
        <w:rPr/>
      </w:r>
    </w:p>
    <w:p>
      <w:pPr>
        <w:pStyle w:val="Normal"/>
        <w:tabs>
          <w:tab w:val="clear" w:pos="720"/>
          <w:tab w:val="left" w:pos="990" w:leader="none"/>
        </w:tabs>
        <w:rPr/>
      </w:pPr>
      <w:r>
        <w:rPr/>
        <w:t>By:</w:t>
        <w:tab/>
        <w:t>_________________________</w:t>
      </w:r>
    </w:p>
    <w:p>
      <w:pPr>
        <w:pStyle w:val="Normal"/>
        <w:tabs>
          <w:tab w:val="clear" w:pos="720"/>
          <w:tab w:val="left" w:pos="990" w:leader="none"/>
        </w:tabs>
        <w:rPr/>
      </w:pPr>
      <w:r>
        <w:rPr/>
        <w:t>Name:</w:t>
        <w:tab/>
        <w:t>_________________________</w:t>
      </w:r>
    </w:p>
    <w:p>
      <w:pPr>
        <w:pStyle w:val="Normal"/>
        <w:tabs>
          <w:tab w:val="clear" w:pos="720"/>
          <w:tab w:val="left" w:pos="990" w:leader="none"/>
        </w:tabs>
        <w:rPr/>
      </w:pPr>
      <w:r>
        <w:rPr/>
        <w:t>Title:</w:t>
        <w:tab/>
        <w:t>_________________________</w:t>
      </w:r>
    </w:p>
    <w:p>
      <w:pPr>
        <w:pStyle w:val="Normal"/>
        <w:tabs>
          <w:tab w:val="clear" w:pos="720"/>
          <w:tab w:val="left" w:pos="990" w:leader="none"/>
        </w:tabs>
        <w:rPr/>
      </w:pPr>
      <w:r>
        <w:rPr/>
      </w:r>
    </w:p>
    <w:p>
      <w:pPr>
        <w:pStyle w:val="Normal"/>
        <w:tabs>
          <w:tab w:val="clear" w:pos="720"/>
          <w:tab w:val="left" w:pos="990" w:leader="none"/>
        </w:tabs>
        <w:rPr/>
      </w:pPr>
      <w:r>
        <w:rPr/>
      </w:r>
    </w:p>
    <w:p>
      <w:pPr>
        <w:pStyle w:val="Normal"/>
        <w:tabs>
          <w:tab w:val="clear" w:pos="720"/>
          <w:tab w:val="left" w:pos="990" w:leader="none"/>
        </w:tabs>
        <w:rPr>
          <w:b/>
        </w:rPr>
      </w:pPr>
      <w:r>
        <w:rPr/>
        <w:t>GE PACKAGED POWER, INC.</w:t>
      </w:r>
    </w:p>
    <w:p>
      <w:pPr>
        <w:pStyle w:val="Normal"/>
        <w:tabs>
          <w:tab w:val="clear" w:pos="720"/>
          <w:tab w:val="left" w:pos="990" w:leader="none"/>
        </w:tabs>
        <w:rPr>
          <w:b/>
        </w:rPr>
      </w:pPr>
      <w:r>
        <w:rPr>
          <w:b/>
        </w:rPr>
      </w:r>
    </w:p>
    <w:p>
      <w:pPr>
        <w:pStyle w:val="Normal"/>
        <w:tabs>
          <w:tab w:val="clear" w:pos="720"/>
          <w:tab w:val="left" w:pos="990" w:leader="none"/>
        </w:tabs>
        <w:rPr/>
      </w:pPr>
      <w:r>
        <w:rPr/>
        <w:t>By:</w:t>
        <w:tab/>
        <w:t>_________________________</w:t>
      </w:r>
    </w:p>
    <w:p>
      <w:pPr>
        <w:pStyle w:val="Normal"/>
        <w:tabs>
          <w:tab w:val="clear" w:pos="720"/>
          <w:tab w:val="left" w:pos="990" w:leader="none"/>
        </w:tabs>
        <w:rPr/>
      </w:pPr>
      <w:r>
        <w:rPr/>
        <w:t>Name:</w:t>
        <w:tab/>
        <w:t>_________________________</w:t>
      </w:r>
    </w:p>
    <w:p>
      <w:pPr>
        <w:pStyle w:val="Normal"/>
        <w:tabs>
          <w:tab w:val="clear" w:pos="720"/>
          <w:tab w:val="left" w:pos="990" w:leader="none"/>
        </w:tabs>
        <w:rPr/>
      </w:pPr>
      <w:r>
        <w:rPr/>
        <w:t>Title:</w:t>
        <w:tab/>
        <w:t>_________________________</w:t>
      </w:r>
    </w:p>
    <w:p>
      <w:pPr>
        <w:pStyle w:val="Normal"/>
        <w:tabs>
          <w:tab w:val="clear" w:pos="720"/>
          <w:tab w:val="left" w:pos="990" w:leader="none"/>
        </w:tabs>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46395.3 24571 00606</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46395.3 24571 00606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character" w:styleId="DeltaViewDeletion">
    <w:name w:val="DeltaView Deletion"/>
    <w:qFormat/>
    <w:rPr>
      <w:strike/>
      <w:color w:val="FF0000"/>
    </w:rPr>
  </w:style>
  <w:style w:type="paragraph" w:styleId="Heading">
    <w:name w:val="Heading"/>
    <w:basedOn w:val="Normal"/>
    <w:next w:val="BodyText"/>
    <w:qFormat/>
    <w:pPr>
      <w:overflowPunct w:val="false"/>
      <w:autoSpaceDE w:val="false"/>
      <w:jc w:val="center"/>
      <w:textAlignment w:val="baseline"/>
    </w:pPr>
    <w:rPr>
      <w:b/>
    </w:rPr>
  </w:style>
  <w:style w:type="paragraph" w:styleId="BodyText">
    <w:name w:val="Body Text"/>
    <w:basedOn w:val="Normal"/>
    <w:pPr>
      <w:overflowPunct w:val="false"/>
      <w:autoSpaceDE w:val="false"/>
      <w:ind w:hanging="0" w:start="720" w:end="0"/>
      <w:jc w:val="both"/>
      <w:textAlignment w:val="baseline"/>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1">
    <w:name w:val="body text1"/>
    <w:basedOn w:val="Normal"/>
    <w:qFormat/>
    <w:pPr>
      <w:overflowPunct w:val="false"/>
      <w:autoSpaceDE w:val="false"/>
      <w:spacing w:lineRule="atLeast" w:line="240" w:before="240" w:after="0"/>
      <w:ind w:firstLine="1440" w:start="0" w:end="0"/>
      <w:textAlignment w:val="baseline"/>
    </w:pPr>
    <w:rPr/>
  </w:style>
  <w:style w:type="paragraph" w:styleId="coverpage">
    <w:name w:val="cover page"/>
    <w:basedOn w:val="BodyText"/>
    <w:qFormat/>
    <w:pPr>
      <w:widowControl w:val="false"/>
      <w:overflowPunct w:val="true"/>
      <w:autoSpaceDE w:val="true"/>
      <w:spacing w:before="0" w:after="480"/>
      <w:ind w:hanging="0" w:start="0" w:end="0"/>
      <w:jc w:val="center"/>
      <w:textAlignment w:val="auto"/>
    </w:pPr>
    <w:rPr>
      <w:b/>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2001-04-26T12:16:00Z</dcterms:created>
  <dc:creator>LeBoeuf, Lamb, Greene &amp; MacRae, L.L.P.</dc:creator>
  <dc:description/>
  <cp:keywords>JK 173951.2 24571 00606 4/17/2001  6:21 PM</cp:keywords>
  <dc:language>en-CA</dc:language>
  <cp:lastModifiedBy>Kent Shoemaker</cp:lastModifiedBy>
  <cp:lastPrinted>2001-03-28T15:16:00Z</cp:lastPrinted>
  <dcterms:modified xsi:type="dcterms:W3CDTF">2001-04-26T12:21:00Z</dcterms:modified>
  <cp:revision>6</cp:revision>
  <dc:subject/>
  <dc:title>Heading 1</dc:title>
</cp:coreProperties>
</file>