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r>
    </w:p>
    <w:p>
      <w:pPr>
        <w:pStyle w:val="Normal"/>
        <w:rPr>
          <w:b/>
          <w:u w:val="single"/>
        </w:rPr>
      </w:pPr>
      <w:r>
        <w:rPr>
          <w:b/>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32"/>
        </w:rPr>
      </w:pPr>
      <w:r>
        <w:rPr>
          <w:b/>
          <w:sz w:val="32"/>
        </w:rPr>
        <w:t>AGREEMENT IN PRINCIPLE</w:t>
      </w:r>
    </w:p>
    <w:p>
      <w:pPr>
        <w:pStyle w:val="Normal"/>
        <w:jc w:val="center"/>
        <w:rPr>
          <w:b/>
          <w:sz w:val="32"/>
        </w:rPr>
      </w:pPr>
      <w:r>
        <w:rPr>
          <w:b/>
          <w:sz w:val="32"/>
        </w:rPr>
      </w:r>
    </w:p>
    <w:p>
      <w:pPr>
        <w:pStyle w:val="Normal"/>
        <w:jc w:val="center"/>
        <w:rPr>
          <w:b/>
          <w:sz w:val="32"/>
        </w:rPr>
      </w:pPr>
      <w:r>
        <w:rPr>
          <w:b/>
          <w:sz w:val="32"/>
        </w:rPr>
        <w:t>FOR</w:t>
      </w:r>
    </w:p>
    <w:p>
      <w:pPr>
        <w:pStyle w:val="Normal"/>
        <w:jc w:val="center"/>
        <w:rPr>
          <w:b/>
          <w:sz w:val="32"/>
        </w:rPr>
      </w:pPr>
      <w:r>
        <w:rPr>
          <w:b/>
          <w:sz w:val="32"/>
        </w:rPr>
      </w:r>
    </w:p>
    <w:p>
      <w:pPr>
        <w:pStyle w:val="Normal"/>
        <w:jc w:val="center"/>
        <w:rPr>
          <w:b/>
          <w:sz w:val="32"/>
        </w:rPr>
      </w:pPr>
      <w:r>
        <w:rPr>
          <w:b/>
          <w:sz w:val="32"/>
        </w:rPr>
        <w:t>TURBINE PURCHASE AGREEMENT</w:t>
      </w:r>
    </w:p>
    <w:p>
      <w:pPr>
        <w:pStyle w:val="Normal"/>
        <w:jc w:val="center"/>
        <w:rPr>
          <w:b/>
          <w:sz w:val="32"/>
        </w:rPr>
      </w:pPr>
      <w:r>
        <w:rPr>
          <w:b/>
          <w:sz w:val="32"/>
        </w:rPr>
      </w:r>
    </w:p>
    <w:p>
      <w:pPr>
        <w:pStyle w:val="Normal"/>
        <w:jc w:val="center"/>
        <w:rPr>
          <w:b/>
          <w:sz w:val="32"/>
        </w:rPr>
      </w:pPr>
      <w:r>
        <w:rPr>
          <w:b/>
          <w:sz w:val="32"/>
        </w:rPr>
        <w:t>BETWEEN</w:t>
      </w:r>
    </w:p>
    <w:p>
      <w:pPr>
        <w:pStyle w:val="Normal"/>
        <w:jc w:val="center"/>
        <w:rPr>
          <w:b/>
          <w:sz w:val="32"/>
        </w:rPr>
      </w:pPr>
      <w:r>
        <w:rPr>
          <w:b/>
          <w:sz w:val="32"/>
        </w:rPr>
      </w:r>
    </w:p>
    <w:p>
      <w:pPr>
        <w:pStyle w:val="Normal"/>
        <w:jc w:val="center"/>
        <w:rPr>
          <w:b/>
          <w:sz w:val="32"/>
        </w:rPr>
      </w:pPr>
      <w:r>
        <w:rPr>
          <w:b/>
          <w:sz w:val="32"/>
        </w:rPr>
        <w:t xml:space="preserve">GE PACKAGED POWER, INC. </w:t>
      </w:r>
    </w:p>
    <w:p>
      <w:pPr>
        <w:pStyle w:val="Normal"/>
        <w:jc w:val="center"/>
        <w:rPr>
          <w:b/>
          <w:sz w:val="32"/>
        </w:rPr>
      </w:pPr>
      <w:r>
        <w:rPr>
          <w:b/>
          <w:sz w:val="32"/>
        </w:rPr>
      </w:r>
    </w:p>
    <w:p>
      <w:pPr>
        <w:pStyle w:val="Normal"/>
        <w:jc w:val="center"/>
        <w:rPr>
          <w:b/>
          <w:sz w:val="32"/>
        </w:rPr>
      </w:pPr>
      <w:r>
        <w:rPr>
          <w:b/>
          <w:sz w:val="32"/>
        </w:rPr>
        <w:t>AND</w:t>
      </w:r>
    </w:p>
    <w:p>
      <w:pPr>
        <w:pStyle w:val="Normal"/>
        <w:jc w:val="center"/>
        <w:rPr>
          <w:b/>
          <w:sz w:val="32"/>
        </w:rPr>
      </w:pPr>
      <w:r>
        <w:rPr>
          <w:b/>
          <w:sz w:val="32"/>
        </w:rPr>
      </w:r>
    </w:p>
    <w:p>
      <w:pPr>
        <w:pStyle w:val="Normal"/>
        <w:jc w:val="center"/>
        <w:rPr>
          <w:b/>
          <w:sz w:val="32"/>
        </w:rPr>
      </w:pPr>
      <w:r>
        <w:rPr>
          <w:b/>
          <w:sz w:val="32"/>
        </w:rPr>
        <w:t xml:space="preserve">E-NEXT GENERATION LLC </w:t>
      </w:r>
    </w:p>
    <w:p>
      <w:pPr>
        <w:pStyle w:val="Normal"/>
        <w:jc w:val="center"/>
        <w:rPr>
          <w:b/>
          <w:sz w:val="32"/>
        </w:rPr>
      </w:pPr>
      <w:r>
        <w:rPr>
          <w:b/>
          <w:sz w:val="32"/>
        </w:rPr>
      </w:r>
    </w:p>
    <w:p>
      <w:pPr>
        <w:pStyle w:val="Normal"/>
        <w:jc w:val="center"/>
        <w:rPr>
          <w:b/>
          <w:sz w:val="32"/>
        </w:rPr>
      </w:pPr>
      <w:r>
        <w:rPr>
          <w:b/>
          <w:sz w:val="32"/>
        </w:rPr>
        <w:t xml:space="preserve">Acting through its Agent </w:t>
      </w:r>
    </w:p>
    <w:p>
      <w:pPr>
        <w:pStyle w:val="Normal"/>
        <w:jc w:val="center"/>
        <w:rPr>
          <w:b/>
          <w:sz w:val="32"/>
        </w:rPr>
      </w:pPr>
      <w:r>
        <w:rPr>
          <w:b/>
          <w:sz w:val="32"/>
        </w:rPr>
      </w:r>
    </w:p>
    <w:p>
      <w:pPr>
        <w:pStyle w:val="Normal"/>
        <w:jc w:val="center"/>
        <w:rPr>
          <w:b/>
          <w:sz w:val="32"/>
        </w:rPr>
      </w:pPr>
      <w:r>
        <w:rPr>
          <w:b/>
          <w:sz w:val="32"/>
        </w:rPr>
        <w:t>ENRON NORTH AMERICA CORP.</w:t>
      </w:r>
    </w:p>
    <w:p>
      <w:pPr>
        <w:pStyle w:val="Normal"/>
        <w:jc w:val="center"/>
        <w:rPr>
          <w:b/>
          <w:sz w:val="32"/>
        </w:rPr>
      </w:pPr>
      <w:r>
        <w:rPr>
          <w:b/>
          <w:sz w:val="32"/>
        </w:rPr>
      </w:r>
    </w:p>
    <w:p>
      <w:pPr>
        <w:pStyle w:val="Normal"/>
        <w:jc w:val="center"/>
        <w:rPr>
          <w:b/>
          <w:sz w:val="32"/>
        </w:rPr>
      </w:pPr>
      <w:r>
        <w:rPr>
          <w:b/>
          <w:sz w:val="32"/>
        </w:rPr>
        <w:t>FOR</w:t>
      </w:r>
    </w:p>
    <w:p>
      <w:pPr>
        <w:pStyle w:val="Normal"/>
        <w:jc w:val="center"/>
        <w:rPr>
          <w:b/>
          <w:sz w:val="32"/>
        </w:rPr>
      </w:pPr>
      <w:r>
        <w:rPr>
          <w:b/>
          <w:sz w:val="32"/>
        </w:rPr>
        <w:t xml:space="preserve"> </w:t>
      </w:r>
    </w:p>
    <w:p>
      <w:pPr>
        <w:pStyle w:val="Normal"/>
        <w:jc w:val="center"/>
        <w:rPr>
          <w:b/>
          <w:sz w:val="32"/>
        </w:rPr>
      </w:pPr>
      <w:r>
        <w:rPr>
          <w:b/>
          <w:sz w:val="32"/>
        </w:rPr>
        <w:t>FOUR – LM 6000 SPRINT GAS TURBINE GENERATOR SETS</w:t>
      </w:r>
    </w:p>
    <w:p>
      <w:pPr>
        <w:pStyle w:val="Normal"/>
        <w:jc w:val="center"/>
        <w:rPr>
          <w:b/>
          <w:sz w:val="32"/>
        </w:rPr>
      </w:pPr>
      <w:r>
        <w:rPr>
          <w:b/>
          <w:sz w:val="32"/>
        </w:rPr>
      </w:r>
    </w:p>
    <w:p>
      <w:pPr>
        <w:pStyle w:val="Normal"/>
        <w:jc w:val="center"/>
        <w:rPr>
          <w:b/>
          <w:sz w:val="32"/>
        </w:rPr>
      </w:pPr>
      <w:r>
        <w:rPr>
          <w:b/>
          <w:sz w:val="32"/>
        </w:rPr>
      </w:r>
    </w:p>
    <w:p>
      <w:pPr>
        <w:pStyle w:val="Normal"/>
        <w:jc w:val="center"/>
        <w:rPr/>
      </w:pPr>
      <w:del w:id="0" w:author="GE" w:date="2001-04-03T14:55:00Z">
        <w:r>
          <w:rPr>
            <w:b/>
            <w:sz w:val="32"/>
          </w:rPr>
          <w:delText>MARCH 1</w:delText>
        </w:r>
      </w:del>
      <w:ins w:id="1" w:author="GE" w:date="2001-04-03T14:55:00Z">
        <w:r>
          <w:rPr>
            <w:b/>
            <w:sz w:val="32"/>
          </w:rPr>
          <w:t xml:space="preserve">APRIL </w:t>
        </w:r>
      </w:ins>
      <w:ins w:id="2" w:author="GE" w:date="2001-04-03T14:58:00Z">
        <w:r>
          <w:rPr>
            <w:b/>
            <w:sz w:val="32"/>
          </w:rPr>
          <w:t>3</w:t>
        </w:r>
      </w:ins>
      <w:r>
        <w:rPr>
          <w:b/>
          <w:sz w:val="32"/>
        </w:rPr>
        <w:t>, 2001</w:t>
      </w:r>
      <w:r>
        <w:br w:type="page"/>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tabs>
          <w:tab w:val="clear" w:pos="720"/>
          <w:tab w:val="right" w:pos="9360" w:leader="none"/>
        </w:tabs>
        <w:spacing w:lineRule="auto" w:line="240"/>
        <w:rPr>
          <w:b/>
        </w:rPr>
      </w:pPr>
      <w:r>
        <w:rPr>
          <w:b/>
        </w:rPr>
        <w:t>ARTICLE</w:t>
        <w:tab/>
        <w:t>PAGE</w:t>
      </w:r>
    </w:p>
    <w:p>
      <w:pPr>
        <w:pStyle w:val="Normal"/>
        <w:spacing w:lineRule="auto" w:line="240"/>
        <w:rPr/>
      </w:pPr>
      <w:r>
        <w:rPr/>
      </w:r>
    </w:p>
    <w:sdt>
      <w:sdtPr>
        <w:docPartObj>
          <w:docPartGallery w:val="Table of Contents"/>
          <w:docPartUnique w:val="true"/>
        </w:docPartObj>
      </w:sdtPr>
      <w:sdtContent>
        <w:p>
          <w:pPr>
            <w:pStyle w:val="TOC1"/>
            <w:tabs>
              <w:tab w:val="left" w:pos="440" w:leader="none"/>
              <w:tab w:val="right" w:pos="9360" w:leader="dot"/>
            </w:tabs>
            <w:rPr>
              <w:lang w:val="en-CA"/>
            </w:rPr>
          </w:pPr>
          <w:r>
            <w:fldChar w:fldCharType="begin"/>
          </w:r>
          <w:r>
            <w:rPr>
              <w:lang w:val="en-CA"/>
            </w:rPr>
            <w:instrText xml:space="preserve"> TOC \o "1-3" </w:instrText>
          </w:r>
          <w:r>
            <w:rPr>
              <w:lang w:val="en-CA"/>
            </w:rPr>
            <w:fldChar w:fldCharType="separate"/>
          </w:r>
          <w:r>
            <w:rPr>
              <w:lang w:val="en-CA"/>
            </w:rPr>
            <w:t>1.</w:t>
            <w:tab/>
            <w:t>General Terms of Sale.</w:t>
            <w:tab/>
          </w:r>
          <w:hyperlink w:anchor="__RefHeading___Toc505424618">
            <w:r>
              <w:rPr>
                <w:rStyle w:val="IndexLink"/>
                <w:lang w:val="en-CA"/>
              </w:rPr>
              <w:t>3</w:t>
            </w:r>
          </w:hyperlink>
        </w:p>
        <w:p>
          <w:pPr>
            <w:pStyle w:val="TOC1"/>
            <w:tabs>
              <w:tab w:val="left" w:pos="440" w:leader="none"/>
              <w:tab w:val="right" w:pos="9360" w:leader="dot"/>
            </w:tabs>
            <w:rPr>
              <w:lang w:val="en-CA"/>
            </w:rPr>
          </w:pPr>
          <w:r>
            <w:rPr>
              <w:lang w:val="en-CA"/>
            </w:rPr>
            <w:t>2.</w:t>
            <w:tab/>
            <w:t>Price and Payment Schedule.</w:t>
            <w:tab/>
          </w:r>
          <w:hyperlink w:anchor="__RefHeading___Toc505424619">
            <w:r>
              <w:rPr>
                <w:rStyle w:val="IndexLink"/>
                <w:lang w:val="en-CA"/>
              </w:rPr>
              <w:t>4</w:t>
            </w:r>
          </w:hyperlink>
        </w:p>
        <w:p>
          <w:pPr>
            <w:pStyle w:val="TOC1"/>
            <w:tabs>
              <w:tab w:val="left" w:pos="440" w:leader="none"/>
              <w:tab w:val="right" w:pos="9360" w:leader="dot"/>
            </w:tabs>
            <w:rPr>
              <w:lang w:val="en-CA"/>
            </w:rPr>
          </w:pPr>
          <w:r>
            <w:rPr>
              <w:lang w:val="en-CA"/>
            </w:rPr>
            <w:t>3.</w:t>
            <w:tab/>
            <w:t>Delivery and Readiness to Ship (RTS).</w:t>
            <w:tab/>
          </w:r>
          <w:hyperlink w:anchor="__RefHeading___Toc505424620">
            <w:r>
              <w:rPr>
                <w:rStyle w:val="IndexLink"/>
                <w:lang w:val="en-CA"/>
              </w:rPr>
              <w:t>4</w:t>
            </w:r>
          </w:hyperlink>
        </w:p>
        <w:p>
          <w:pPr>
            <w:pStyle w:val="TOC1"/>
            <w:tabs>
              <w:tab w:val="left" w:pos="440" w:leader="none"/>
              <w:tab w:val="right" w:pos="9360" w:leader="dot"/>
            </w:tabs>
            <w:rPr>
              <w:lang w:val="en-CA"/>
            </w:rPr>
          </w:pPr>
          <w:r>
            <w:rPr>
              <w:lang w:val="en-CA"/>
            </w:rPr>
            <w:t>4.</w:t>
            <w:tab/>
            <w:t>termination.</w:t>
            <w:tab/>
          </w:r>
          <w:hyperlink w:anchor="__RefHeading___Toc505424622">
            <w:r>
              <w:rPr>
                <w:rStyle w:val="IndexLink"/>
                <w:lang w:val="en-CA"/>
              </w:rPr>
              <w:t>5</w:t>
            </w:r>
          </w:hyperlink>
        </w:p>
        <w:p>
          <w:pPr>
            <w:pStyle w:val="TOC1"/>
            <w:tabs>
              <w:tab w:val="left" w:pos="440" w:leader="none"/>
              <w:tab w:val="right" w:pos="9360" w:leader="dot"/>
            </w:tabs>
            <w:rPr>
              <w:lang w:val="en-CA"/>
            </w:rPr>
          </w:pPr>
          <w:r>
            <w:rPr>
              <w:lang w:val="en-CA"/>
            </w:rPr>
            <w:t>5.</w:t>
            <w:tab/>
            <w:t>Waiver of Consequential Damages.</w:t>
            <w:tab/>
          </w:r>
          <w:hyperlink w:anchor="__RefHeading___Toc505424623">
            <w:r>
              <w:rPr>
                <w:rStyle w:val="IndexLink"/>
                <w:lang w:val="en-CA"/>
              </w:rPr>
              <w:t>5</w:t>
            </w:r>
          </w:hyperlink>
        </w:p>
        <w:p>
          <w:pPr>
            <w:pStyle w:val="TOC1"/>
            <w:tabs>
              <w:tab w:val="left" w:pos="440" w:leader="none"/>
              <w:tab w:val="right" w:pos="9360" w:leader="dot"/>
            </w:tabs>
            <w:rPr>
              <w:lang w:val="en-CA"/>
            </w:rPr>
          </w:pPr>
          <w:r>
            <w:rPr>
              <w:lang w:val="en-CA"/>
            </w:rPr>
            <w:t>6.</w:t>
            <w:tab/>
            <w:t>Governing Law.</w:t>
            <w:tab/>
          </w:r>
          <w:hyperlink w:anchor="__RefHeading___Toc505424624">
            <w:r>
              <w:rPr>
                <w:rStyle w:val="IndexLink"/>
                <w:lang w:val="en-CA"/>
              </w:rPr>
              <w:t>6</w:t>
            </w:r>
          </w:hyperlink>
        </w:p>
        <w:p>
          <w:pPr>
            <w:pStyle w:val="TOC1"/>
            <w:tabs>
              <w:tab w:val="left" w:pos="440" w:leader="none"/>
              <w:tab w:val="right" w:pos="9360" w:leader="dot"/>
            </w:tabs>
            <w:rPr>
              <w:lang w:val="en-CA"/>
            </w:rPr>
          </w:pPr>
          <w:r>
            <w:rPr>
              <w:lang w:val="en-CA"/>
            </w:rPr>
            <w:t>7.</w:t>
            <w:tab/>
            <w:t>Entire Agreement.</w:t>
            <w:tab/>
          </w:r>
          <w:hyperlink w:anchor="__RefHeading___Toc505424625">
            <w:r>
              <w:rPr>
                <w:rStyle w:val="IndexLink"/>
                <w:lang w:val="en-CA"/>
              </w:rPr>
              <w:t>6</w:t>
            </w:r>
          </w:hyperlink>
        </w:p>
        <w:p>
          <w:pPr>
            <w:pStyle w:val="TOC2"/>
            <w:rPr>
              <w:lang w:val="en-CA"/>
            </w:rPr>
          </w:pPr>
          <w:r>
            <w:rPr>
              <w:lang w:val="en-CA"/>
            </w:rPr>
          </w:r>
          <w:r>
            <w:rPr>
              <w:lang w:val="en-CA"/>
            </w:rPr>
            <w:fldChar w:fldCharType="end"/>
          </w:r>
        </w:p>
      </w:sdtContent>
    </w:sdt>
    <w:p>
      <w:pPr>
        <w:pStyle w:val="Normal"/>
        <w:spacing w:lineRule="auto" w:line="240"/>
        <w:rPr>
          <w:lang w:val="en-CA"/>
        </w:rPr>
      </w:pPr>
      <w:r>
        <w:rPr>
          <w:lang w:val="en-CA"/>
        </w:rPr>
      </w:r>
    </w:p>
    <w:p>
      <w:pPr>
        <w:pStyle w:val="Normal"/>
        <w:spacing w:lineRule="auto" w:line="240"/>
        <w:jc w:val="center"/>
        <w:rPr/>
      </w:pPr>
      <w:r>
        <w:rPr/>
        <w:t>Appendixes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spacing w:lineRule="auto" w:line="240"/>
        <w:rPr/>
      </w:pPr>
      <w:r>
        <w:rPr/>
      </w:r>
    </w:p>
    <w:p>
      <w:pPr>
        <w:pStyle w:val="Normal"/>
        <w:spacing w:lineRule="auto" w:line="240"/>
        <w:rPr>
          <w:b/>
        </w:rPr>
      </w:pPr>
      <w:r>
        <w:rPr>
          <w:b/>
        </w:rPr>
      </w:r>
    </w:p>
    <w:p>
      <w:pPr>
        <w:pStyle w:val="Normal"/>
        <w:spacing w:lineRule="auto" w:line="240"/>
        <w:ind w:hanging="1440" w:start="1440" w:end="0"/>
        <w:rPr>
          <w:b/>
        </w:rPr>
      </w:pPr>
      <w:r>
        <w:rPr>
          <w:b/>
        </w:rPr>
        <w:t>Appendix A:</w:t>
        <w:tab/>
        <w:t>Agreement By and Between E-Next Generation LLC, acting through its agent, Enron North America Corp. and GE Packaged Power, Inc. dated effective February 28, 2001</w:t>
      </w:r>
    </w:p>
    <w:p>
      <w:pPr>
        <w:pStyle w:val="Normal"/>
        <w:spacing w:lineRule="auto" w:line="240"/>
        <w:rPr/>
      </w:pPr>
      <w:r>
        <w:rPr/>
        <w:br/>
      </w:r>
      <w:r>
        <w:rPr>
          <w:b/>
        </w:rPr>
        <w:t>Appendix B: Payment and Termination Schedule</w:t>
      </w:r>
    </w:p>
    <w:p>
      <w:pPr>
        <w:pStyle w:val="Normal"/>
        <w:spacing w:lineRule="auto" w:line="240"/>
        <w:rPr>
          <w:b/>
        </w:rPr>
      </w:pPr>
      <w:r>
        <w:rPr>
          <w:b/>
        </w:rPr>
        <w:br/>
        <w:t>Appendix C: Shipment Schedule</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auto" w:line="240"/>
        <w:rPr>
          <w:b/>
        </w:rPr>
      </w:pPr>
      <w:r>
        <w:rPr>
          <w:b/>
        </w:rPr>
      </w:r>
    </w:p>
    <w:p>
      <w:pPr>
        <w:pStyle w:val="Normal"/>
        <w:jc w:val="center"/>
        <w:rPr>
          <w:b/>
        </w:rPr>
      </w:pPr>
      <w:r>
        <w:rPr>
          <w:b/>
        </w:rPr>
        <w:t>AGREEMENT IN PRINCIPLE</w:t>
      </w:r>
    </w:p>
    <w:p>
      <w:pPr>
        <w:pStyle w:val="Normal"/>
        <w:jc w:val="center"/>
        <w:rPr>
          <w:b/>
        </w:rPr>
      </w:pPr>
      <w:r>
        <w:rPr>
          <w:b/>
        </w:rPr>
        <w:t>FOR</w:t>
      </w:r>
    </w:p>
    <w:p>
      <w:pPr>
        <w:pStyle w:val="Normal"/>
        <w:jc w:val="center"/>
        <w:rPr>
          <w:b/>
        </w:rPr>
      </w:pPr>
      <w:r>
        <w:rPr>
          <w:b/>
        </w:rPr>
        <w:t>TURBINE PURCHASE AGREEMENT</w:t>
      </w:r>
    </w:p>
    <w:p>
      <w:pPr>
        <w:pStyle w:val="Normal"/>
        <w:rPr/>
      </w:pPr>
      <w:r>
        <w:rPr/>
      </w:r>
    </w:p>
    <w:p>
      <w:pPr>
        <w:pStyle w:val="Normal"/>
        <w:jc w:val="both"/>
        <w:rPr/>
      </w:pPr>
      <w:r>
        <w:rPr/>
        <w:tab/>
        <w:t>This</w:t>
      </w:r>
      <w:r>
        <w:rPr>
          <w:b/>
        </w:rPr>
        <w:t xml:space="preserve"> AGREEMENT IN PRINCIPLE FOR TURBINE PURCHASE AGREEMENT </w:t>
      </w:r>
      <w:r>
        <w:rPr/>
        <w:t>(the “Agreement”) is entered into as of the ___ day of</w:t>
      </w:r>
      <w:ins w:id="3" w:author="GE" w:date="2001-04-03T14:59:00Z">
        <w:r>
          <w:rPr/>
          <w:t xml:space="preserve"> April</w:t>
        </w:r>
      </w:ins>
      <w:del w:id="4" w:author="GE" w:date="2001-04-03T14:59:00Z">
        <w:r>
          <w:rPr/>
          <w:delText xml:space="preserve"> March</w:delText>
        </w:r>
      </w:del>
      <w:r>
        <w:rPr/>
        <w:t xml:space="preserve">, 2001, by and between </w:t>
      </w:r>
      <w:r>
        <w:rPr>
          <w:b/>
        </w:rPr>
        <w:t xml:space="preserve">GE PACKAGED POWER, INC. </w:t>
      </w:r>
      <w:r>
        <w:rPr/>
        <w:t>(referred to as “GE AeroEnergy Products” or “GE” or” Seller”), and E-Next Generation LLC ("Buyer"), acting through its agent, Enron North America Corp., a corporation incorporated under the laws of the state of Delaware, with offices located at 1400 Smith Street, P.O. Box 1188, Houston, TX 77251-1188 ("Agent")  (Seller and Buyer are referred to herein individually as a “Party” and collectively as the "Parties").</w:t>
      </w:r>
    </w:p>
    <w:p>
      <w:pPr>
        <w:pStyle w:val="Normal"/>
        <w:jc w:val="center"/>
        <w:rPr>
          <w:b/>
        </w:rPr>
      </w:pPr>
      <w:r>
        <w:rPr>
          <w:b/>
        </w:rPr>
      </w:r>
    </w:p>
    <w:p>
      <w:pPr>
        <w:pStyle w:val="Normal"/>
        <w:jc w:val="center"/>
        <w:rPr>
          <w:b/>
        </w:rPr>
      </w:pPr>
      <w:r>
        <w:rPr>
          <w:b/>
        </w:rPr>
        <w:t>RECITALS</w:t>
      </w:r>
    </w:p>
    <w:p>
      <w:pPr>
        <w:pStyle w:val="Normal"/>
        <w:rPr>
          <w:b/>
        </w:rPr>
      </w:pPr>
      <w:r>
        <w:rPr>
          <w:b/>
        </w:rPr>
      </w:r>
    </w:p>
    <w:p>
      <w:pPr>
        <w:pStyle w:val="Normal"/>
        <w:jc w:val="both"/>
        <w:rPr/>
      </w:pPr>
      <w:r>
        <w:rPr>
          <w:b/>
        </w:rPr>
        <w:tab/>
        <w:t>WHEREAS</w:t>
      </w:r>
      <w:r>
        <w:rPr/>
        <w:t xml:space="preserve"> Seller and its affiliates are, among other things, in the business of manufacturing and selling gas turbine generators; and</w:t>
      </w:r>
    </w:p>
    <w:p>
      <w:pPr>
        <w:pStyle w:val="Normal"/>
        <w:tabs>
          <w:tab w:val="clear" w:pos="720"/>
          <w:tab w:val="left" w:pos="284" w:leader="none"/>
        </w:tabs>
        <w:jc w:val="both"/>
        <w:rPr/>
      </w:pPr>
      <w:r>
        <w:rPr/>
      </w:r>
    </w:p>
    <w:p>
      <w:pPr>
        <w:pStyle w:val="Normal"/>
        <w:jc w:val="both"/>
        <w:rPr/>
      </w:pPr>
      <w:r>
        <w:rPr/>
        <w:tab/>
      </w:r>
      <w:r>
        <w:rPr>
          <w:b/>
        </w:rPr>
        <w:t xml:space="preserve">WHEREAS </w:t>
      </w:r>
      <w:r>
        <w:rPr/>
        <w:t xml:space="preserve">Buyer requires (Four) LM 6000 Sprint gas turbine generator sets for installation in the project located in Las Vegas, Nevada (the “Project”); and </w:t>
      </w:r>
    </w:p>
    <w:p>
      <w:pPr>
        <w:pStyle w:val="Normal"/>
        <w:jc w:val="both"/>
        <w:rPr/>
      </w:pPr>
      <w:r>
        <w:rPr/>
      </w:r>
    </w:p>
    <w:p>
      <w:pPr>
        <w:pStyle w:val="Normal"/>
        <w:ind w:firstLine="720" w:end="0"/>
        <w:jc w:val="both"/>
        <w:rPr/>
      </w:pPr>
      <w:r>
        <w:rPr>
          <w:b/>
        </w:rPr>
        <w:t>WHEREAS</w:t>
      </w:r>
      <w:r>
        <w:rPr>
          <w:rFonts w:cs="Courier New" w:ascii="Courier New" w:hAnsi="Courier New"/>
        </w:rPr>
        <w:t xml:space="preserve"> </w:t>
      </w:r>
      <w:r>
        <w:rPr/>
        <w:t>Buyer has assigned and delegated certain of its rights, responsibilities and obligations under this Agreement to Agent and Agent has accepted same assignment and delegations</w:t>
      </w:r>
    </w:p>
    <w:p>
      <w:pPr>
        <w:pStyle w:val="Normal"/>
        <w:jc w:val="both"/>
        <w:rPr/>
      </w:pPr>
      <w:r>
        <w:rPr/>
        <w:t>as set forth in this Agreement; and</w:t>
      </w:r>
    </w:p>
    <w:p>
      <w:pPr>
        <w:pStyle w:val="Normal"/>
        <w:jc w:val="both"/>
        <w:rPr/>
      </w:pPr>
      <w:r>
        <w:rPr/>
      </w:r>
    </w:p>
    <w:p>
      <w:pPr>
        <w:pStyle w:val="Normal"/>
        <w:jc w:val="both"/>
        <w:rPr/>
      </w:pPr>
      <w:r>
        <w:rPr/>
        <w:tab/>
      </w:r>
      <w:r>
        <w:rPr>
          <w:b/>
        </w:rPr>
        <w:t xml:space="preserve">WHEREAS </w:t>
      </w:r>
      <w:r>
        <w:rPr/>
        <w:t>Seller has available to ship (Four) LM 6000 Sprint gas turbine generator sets, associated auxiliary equipment, all as more fully described in Appendix A (“Units 25-28” or the “Equipment”), and is prepared to provide Services (as defined below) by the dates specified in Appendix C; and</w:t>
      </w:r>
    </w:p>
    <w:p>
      <w:pPr>
        <w:pStyle w:val="Normal"/>
        <w:jc w:val="both"/>
        <w:rPr/>
      </w:pPr>
      <w:r>
        <w:rPr/>
      </w:r>
    </w:p>
    <w:p>
      <w:pPr>
        <w:pStyle w:val="Normal"/>
        <w:jc w:val="both"/>
        <w:rPr/>
      </w:pPr>
      <w:r>
        <w:rPr/>
        <w:tab/>
      </w:r>
      <w:r>
        <w:rPr>
          <w:b/>
        </w:rPr>
        <w:t xml:space="preserve">WHEREAS </w:t>
      </w:r>
      <w:r>
        <w:rPr/>
        <w:t>Buyer desires to purchase and Seller desires to sell the Equipment for installation in the Project, subject to the terms of this Agreement.</w:t>
      </w:r>
    </w:p>
    <w:p>
      <w:pPr>
        <w:pStyle w:val="Normal"/>
        <w:tabs>
          <w:tab w:val="clear" w:pos="720"/>
          <w:tab w:val="left" w:pos="284" w:leader="none"/>
        </w:tabs>
        <w:jc w:val="both"/>
        <w:rPr/>
      </w:pPr>
      <w:r>
        <w:rPr/>
      </w:r>
    </w:p>
    <w:p>
      <w:pPr>
        <w:pStyle w:val="Normal"/>
        <w:jc w:val="both"/>
        <w:rPr/>
      </w:pPr>
      <w:r>
        <w:rPr/>
        <w:tab/>
      </w:r>
      <w:r>
        <w:rPr>
          <w:b/>
        </w:rPr>
        <w:t>NOW, THEREFORE,</w:t>
      </w:r>
      <w:r>
        <w:rPr/>
        <w:t xml:space="preserve"> in consideration of the promises and mutual covenants set forth herein the Parties agree as follows:</w:t>
      </w:r>
    </w:p>
    <w:p>
      <w:pPr>
        <w:pStyle w:val="Heading1"/>
        <w:ind w:hanging="0" w:start="0"/>
        <w:rPr/>
      </w:pPr>
      <w:bookmarkStart w:id="0" w:name="__RefHeading___Toc505424618"/>
      <w:bookmarkStart w:id="1" w:name="_Ref362852047"/>
      <w:bookmarkEnd w:id="0"/>
      <w:r>
        <w:rPr/>
        <w:t>General Terms of Sale.</w:t>
      </w:r>
      <w:bookmarkEnd w:id="1"/>
    </w:p>
    <w:p>
      <w:pPr>
        <w:pStyle w:val="Normal"/>
        <w:ind w:hanging="720" w:start="720" w:end="0"/>
        <w:jc w:val="both"/>
        <w:rPr/>
      </w:pPr>
      <w:bookmarkStart w:id="2" w:name="_Ref362852122"/>
      <w:bookmarkStart w:id="3" w:name="_Ref362852107"/>
      <w:bookmarkStart w:id="4" w:name="_Ref362852099"/>
      <w:r>
        <w:rPr>
          <w:b/>
        </w:rPr>
        <w:t>(a)</w:t>
      </w:r>
      <w:r>
        <w:rPr/>
        <w:t xml:space="preserve"> </w:t>
        <w:tab/>
        <w:t xml:space="preserve">Buyer agrees to buy and Seller agrees to sell the Equipment, </w:t>
      </w:r>
      <w:r>
        <w:rPr>
          <w:i/>
        </w:rPr>
        <w:t>provided</w:t>
      </w:r>
      <w:r>
        <w:rPr/>
        <w:t xml:space="preserve"> that a definitive Contract of Sale for the Equipment shall have been executed by both Parties no later than </w:t>
      </w:r>
      <w:del w:id="5" w:author="GE" w:date="2001-04-03T15:00:00Z">
        <w:r>
          <w:rPr/>
          <w:delText xml:space="preserve">March </w:delText>
        </w:r>
      </w:del>
      <w:ins w:id="6" w:author="GE" w:date="2001-04-03T15:00:00Z">
        <w:r>
          <w:rPr/>
          <w:t xml:space="preserve">April </w:t>
        </w:r>
      </w:ins>
      <w:r>
        <w:rPr/>
        <w:t xml:space="preserve">30, 2001 unless extended by mutual agreement.  </w:t>
      </w:r>
    </w:p>
    <w:p>
      <w:pPr>
        <w:pStyle w:val="Normal"/>
        <w:ind w:hanging="720" w:start="720" w:end="0"/>
        <w:jc w:val="both"/>
        <w:rPr/>
      </w:pPr>
      <w:r>
        <w:rPr/>
      </w:r>
    </w:p>
    <w:p>
      <w:pPr>
        <w:pStyle w:val="Normal"/>
        <w:ind w:hanging="720" w:start="720" w:end="0"/>
        <w:jc w:val="both"/>
        <w:rPr/>
      </w:pPr>
      <w:r>
        <w:rPr>
          <w:b/>
        </w:rPr>
        <w:t>(b)</w:t>
        <w:tab/>
      </w:r>
      <w:r>
        <w:rPr/>
        <w:t>Buyer agrees to buy and Seller agrees to provide (or procure from its affiliates who provide) technical advisory and training services in connection with the installation of the Equipment (the “Services”).</w:t>
      </w:r>
    </w:p>
    <w:p>
      <w:pPr>
        <w:pStyle w:val="Normal"/>
        <w:ind w:hanging="720" w:start="720" w:end="0"/>
        <w:rPr/>
      </w:pPr>
      <w:r>
        <w:rPr/>
      </w:r>
    </w:p>
    <w:p>
      <w:pPr>
        <w:pStyle w:val="List1"/>
        <w:tabs>
          <w:tab w:val="clear" w:pos="2952"/>
          <w:tab w:val="left" w:pos="720" w:leader="none"/>
          <w:tab w:val="left" w:pos="810" w:leader="none"/>
        </w:tabs>
        <w:ind w:hanging="720" w:start="720" w:end="0"/>
        <w:rPr/>
      </w:pPr>
      <w:r>
        <w:rPr>
          <w:rFonts w:cs="Times New Roman" w:ascii="Times New Roman" w:hAnsi="Times New Roman"/>
          <w:b/>
        </w:rPr>
        <w:t>(c)</w:t>
      </w:r>
      <w:r>
        <w:rPr>
          <w:rFonts w:cs="Times New Roman" w:ascii="Times New Roman" w:hAnsi="Times New Roman"/>
        </w:rPr>
        <w:tab/>
        <w:t>The Parties agree to negotiate reasonably and in good faith, beginning promptly after the execution of this Agreement and continuing until the termination of this Agreement, to finalize and execute the terms and conditions of the Contract of Sale within the time frame set forth in paragraph (a) above. The Contract of Sale shall be substantially based upon this Agreement, including Appendix B and Appendix C, and the Agreement By and Between E-Next Generation LLC, acting through its agent, Enron North America Corp, and GE Packaged Power, Inc. dated effective February 28, 2001, attached hereto as Appendix A, including the override letter agreements and related provisions contemplated herein.</w:t>
      </w:r>
    </w:p>
    <w:p>
      <w:pPr>
        <w:pStyle w:val="Normal"/>
        <w:rPr>
          <w:rFonts w:ascii="Times New Roman" w:hAnsi="Times New Roman" w:cs="Times New Roman"/>
        </w:rPr>
      </w:pPr>
      <w:r>
        <w:rPr>
          <w:rFonts w:cs="Times New Roman"/>
        </w:rPr>
      </w:r>
    </w:p>
    <w:p>
      <w:pPr>
        <w:pStyle w:val="Normal"/>
        <w:ind w:hanging="720" w:start="720" w:end="0"/>
        <w:jc w:val="both"/>
        <w:rPr/>
      </w:pPr>
      <w:r>
        <w:rPr>
          <w:b/>
        </w:rPr>
        <w:t>(d)</w:t>
      </w:r>
      <w:r>
        <w:rPr/>
        <w:tab/>
        <w:t>The Parties (with Agent acting on behalf of the Buyer) agree to exclusively negotiate reasonably and in good faith for a period of up to six months, beginning promptly after the execution of this Agreement to finalize and execute a Long Term Service Agreement (LTSA) for the Equipment.</w:t>
      </w:r>
    </w:p>
    <w:p>
      <w:pPr>
        <w:pStyle w:val="Normal"/>
        <w:ind w:hanging="720" w:start="720" w:end="0"/>
        <w:jc w:val="both"/>
        <w:rPr>
          <w:b/>
        </w:rPr>
      </w:pPr>
      <w:r>
        <w:rPr>
          <w:b/>
        </w:rPr>
      </w:r>
    </w:p>
    <w:p>
      <w:pPr>
        <w:pStyle w:val="Normal"/>
        <w:ind w:hanging="720" w:start="720" w:end="0"/>
        <w:jc w:val="both"/>
        <w:rPr/>
      </w:pPr>
      <w:r>
        <w:rPr>
          <w:b/>
        </w:rPr>
        <w:t>(e)</w:t>
      </w:r>
      <w:r>
        <w:rPr/>
        <w:tab/>
      </w:r>
      <w:r>
        <w:rPr>
          <w:spacing w:val="-2"/>
        </w:rPr>
        <w:t xml:space="preserve">E-Next Generation LLC has appointed </w:t>
      </w:r>
      <w:r>
        <w:rPr/>
        <w:t>Enron North America Corp.</w:t>
      </w:r>
      <w:r>
        <w:rPr>
          <w:spacing w:val="-2"/>
        </w:rPr>
        <w:t xml:space="preserve"> as its Agent and delegated to </w:t>
      </w:r>
      <w:r>
        <w:rPr/>
        <w:t>Enron North America Corp.</w:t>
      </w:r>
      <w:r>
        <w:rPr>
          <w:spacing w:val="-2"/>
        </w:rPr>
        <w:t xml:space="preserve"> all of the rights and obligations of E-Next Generation LLC as Buyer under this Agreement, other than the obligation to pay the purchase price set forth herein and any indemnification obligations set forth herein.</w:t>
      </w:r>
    </w:p>
    <w:p>
      <w:pPr>
        <w:pStyle w:val="Normal"/>
        <w:jc w:val="both"/>
        <w:rPr/>
      </w:pPr>
      <w:r>
        <w:rPr/>
      </w:r>
    </w:p>
    <w:p>
      <w:pPr>
        <w:pStyle w:val="Heading1"/>
        <w:ind w:hanging="0" w:start="0"/>
        <w:rPr/>
      </w:pPr>
      <w:bookmarkStart w:id="5" w:name="_Ref362852122"/>
      <w:bookmarkStart w:id="6" w:name="_Ref362852107"/>
      <w:bookmarkStart w:id="7" w:name="_Ref362852099"/>
      <w:bookmarkStart w:id="8" w:name="__RefHeading___Toc505424619"/>
      <w:bookmarkEnd w:id="8"/>
      <w:r>
        <w:rPr/>
        <w:t>Price and Payment Schedule.</w:t>
      </w:r>
      <w:bookmarkEnd w:id="5"/>
      <w:bookmarkEnd w:id="6"/>
      <w:bookmarkEnd w:id="7"/>
    </w:p>
    <w:p>
      <w:pPr>
        <w:pStyle w:val="Normal"/>
        <w:numPr>
          <w:ilvl w:val="0"/>
          <w:numId w:val="12"/>
        </w:numPr>
        <w:ind w:hanging="720" w:start="720" w:end="0"/>
        <w:jc w:val="both"/>
        <w:rPr/>
      </w:pPr>
      <w:r>
        <w:rPr/>
        <w:t xml:space="preserve">As consideration for the Equipment and Services, Buyer agrees to pay to Seller Fifteen Million Seven Hundred Sixty Nine Thousand Seven Hundred Twenty Five U.S. dollars </w:t>
      </w:r>
      <w:r>
        <w:rPr>
          <w:b/>
        </w:rPr>
        <w:t xml:space="preserve">($15,769,725.00) </w:t>
      </w:r>
      <w:r>
        <w:rPr/>
        <w:t>per turbine generator set (including one additional HMI  and power system stablizer per generator set) as may be subsequently established through scope modifications or in the Contract of Sale (the “Contract Price”).</w:t>
      </w:r>
    </w:p>
    <w:p>
      <w:pPr>
        <w:pStyle w:val="Normal"/>
        <w:jc w:val="both"/>
        <w:rPr/>
      </w:pPr>
      <w:r>
        <w:rPr/>
      </w:r>
    </w:p>
    <w:p>
      <w:pPr>
        <w:pStyle w:val="Normal"/>
        <w:numPr>
          <w:ilvl w:val="0"/>
          <w:numId w:val="12"/>
        </w:numPr>
        <w:ind w:hanging="720" w:start="720" w:end="0"/>
        <w:jc w:val="both"/>
        <w:rPr>
          <w:b/>
        </w:rPr>
      </w:pPr>
      <w:r>
        <w:rPr/>
        <w:t xml:space="preserve">No later than close of business in Houston on March 2, 2001, Buyer shall pay to Seller by wire transfer a non-refundable sum equal to Five Hundred Thousand U.S. dollars </w:t>
      </w:r>
      <w:r>
        <w:rPr>
          <w:b/>
        </w:rPr>
        <w:t>($500,000.00)</w:t>
      </w:r>
      <w:r>
        <w:rPr/>
        <w:t xml:space="preserve"> (the “Order Commitment Option Payment”). An additional non-refundable sum equal to Two Million Six Hundred Forty Five Thousand Six Hundred U.S. Dollars </w:t>
      </w:r>
      <w:r>
        <w:rPr>
          <w:b/>
        </w:rPr>
        <w:t>($ 2,653,945.00)</w:t>
      </w:r>
      <w:r>
        <w:rPr/>
        <w:t xml:space="preserve"> will be paid  on </w:t>
      </w:r>
      <w:ins w:id="7" w:author="GE" w:date="2001-04-03T15:01:00Z">
        <w:r>
          <w:rPr/>
          <w:t>April 4</w:t>
        </w:r>
      </w:ins>
      <w:del w:id="8" w:author="GE" w:date="2001-04-03T15:01:00Z">
        <w:r>
          <w:rPr/>
          <w:delText>March 22</w:delText>
        </w:r>
      </w:del>
      <w:r>
        <w:rPr/>
        <w:t xml:space="preserve">, 2001 (collectively, the Order Commitment Option Payment plus this subsequent payment are referred to as the “Order-Commitment Payment”).  The remainder of the Contract Price shall be paid as set forth in Appendix B. </w:t>
      </w:r>
    </w:p>
    <w:p>
      <w:pPr>
        <w:pStyle w:val="Normal"/>
        <w:jc w:val="both"/>
        <w:rPr>
          <w:b/>
        </w:rPr>
      </w:pPr>
      <w:r>
        <w:rPr>
          <w:b/>
        </w:rPr>
      </w:r>
    </w:p>
    <w:p>
      <w:pPr>
        <w:pStyle w:val="Normal"/>
        <w:numPr>
          <w:ilvl w:val="0"/>
          <w:numId w:val="12"/>
        </w:numPr>
        <w:ind w:hanging="720" w:start="720" w:end="0"/>
        <w:jc w:val="both"/>
        <w:rPr>
          <w:b/>
        </w:rPr>
      </w:pPr>
      <w:r>
        <w:rPr>
          <w:b/>
        </w:rPr>
      </w:r>
    </w:p>
    <w:p>
      <w:pPr>
        <w:pStyle w:val="Heading1"/>
        <w:ind w:hanging="0" w:start="0"/>
        <w:rPr/>
      </w:pPr>
      <w:bookmarkStart w:id="9" w:name="__RefHeading___Toc505424620"/>
      <w:bookmarkEnd w:id="9"/>
      <w:r>
        <w:rPr/>
        <w:t>Delivery and Readiness to Ship (RTS).</w:t>
      </w:r>
    </w:p>
    <w:p>
      <w:pPr>
        <w:pStyle w:val="Normal"/>
        <w:numPr>
          <w:ilvl w:val="0"/>
          <w:numId w:val="14"/>
        </w:numPr>
        <w:rPr/>
      </w:pPr>
      <w:r>
        <w:rPr/>
        <w:t xml:space="preserve">Seller guarantees the RTS Dates set forth in Appendix C, </w:t>
      </w:r>
      <w:r>
        <w:rPr>
          <w:i/>
        </w:rPr>
        <w:t>provided</w:t>
      </w:r>
      <w:r>
        <w:rPr/>
        <w:t xml:space="preserve">: </w:t>
        <w:br/>
      </w:r>
    </w:p>
    <w:p>
      <w:pPr>
        <w:pStyle w:val="TableofAuthorities"/>
        <w:numPr>
          <w:ilvl w:val="0"/>
          <w:numId w:val="15"/>
        </w:numPr>
        <w:tabs>
          <w:tab w:val="clear" w:pos="8640"/>
          <w:tab w:val="left" w:pos="1080" w:leader="none"/>
        </w:tabs>
        <w:spacing w:before="0" w:after="120"/>
        <w:ind w:hanging="360" w:start="1080" w:end="0"/>
        <w:jc w:val="both"/>
        <w:rPr/>
      </w:pPr>
      <w:r>
        <w:rPr/>
        <w:t>This Agreement will be executed by March 1, 2001, and the Order Commitment Option Payment is paid to Seller by March 2, 2001;</w:t>
      </w:r>
    </w:p>
    <w:p>
      <w:pPr>
        <w:pStyle w:val="TableofAuthorities"/>
        <w:numPr>
          <w:ilvl w:val="0"/>
          <w:numId w:val="15"/>
        </w:numPr>
        <w:tabs>
          <w:tab w:val="clear" w:pos="8640"/>
          <w:tab w:val="left" w:pos="1080" w:leader="none"/>
        </w:tabs>
        <w:spacing w:before="0" w:after="120"/>
        <w:ind w:hanging="360" w:start="1080" w:end="0"/>
        <w:jc w:val="both"/>
        <w:rPr/>
      </w:pPr>
      <w:r>
        <w:rPr/>
        <w:t xml:space="preserve">that the balance of the Order Commitment Payment is received by Seller by close of business on </w:t>
      </w:r>
      <w:ins w:id="9" w:author="GE" w:date="2001-04-03T15:08:00Z">
        <w:r>
          <w:rPr/>
          <w:t>April 4</w:t>
        </w:r>
      </w:ins>
      <w:del w:id="10" w:author="GE" w:date="2001-04-03T15:08:00Z">
        <w:r>
          <w:rPr/>
          <w:delText>March 22</w:delText>
        </w:r>
      </w:del>
      <w:r>
        <w:rPr/>
        <w:t>, 2001;</w:t>
      </w:r>
    </w:p>
    <w:p>
      <w:pPr>
        <w:pStyle w:val="TableofAuthorities"/>
        <w:numPr>
          <w:ilvl w:val="0"/>
          <w:numId w:val="15"/>
        </w:numPr>
        <w:tabs>
          <w:tab w:val="clear" w:pos="8640"/>
          <w:tab w:val="left" w:pos="1080" w:leader="none"/>
        </w:tabs>
        <w:spacing w:before="0" w:after="120"/>
        <w:ind w:hanging="360" w:start="1080" w:end="0"/>
        <w:jc w:val="both"/>
        <w:rPr/>
      </w:pPr>
      <w:r>
        <w:rPr/>
        <w:t xml:space="preserve">that final scope definition will be agreed to no later than </w:t>
      </w:r>
      <w:ins w:id="11" w:author="GE" w:date="2001-04-03T15:09:00Z">
        <w:r>
          <w:rPr/>
          <w:t>April</w:t>
        </w:r>
      </w:ins>
      <w:del w:id="12" w:author="GE" w:date="2001-04-03T15:08:00Z">
        <w:r>
          <w:rPr/>
          <w:delText>March</w:delText>
        </w:r>
      </w:del>
      <w:r>
        <w:rPr/>
        <w:t xml:space="preserve"> 30, 2001.</w:t>
      </w:r>
    </w:p>
    <w:p>
      <w:pPr>
        <w:pStyle w:val="TableofAuthorities"/>
        <w:numPr>
          <w:ilvl w:val="0"/>
          <w:numId w:val="15"/>
        </w:numPr>
        <w:tabs>
          <w:tab w:val="clear" w:pos="8640"/>
          <w:tab w:val="left" w:pos="1080" w:leader="none"/>
        </w:tabs>
        <w:spacing w:before="0" w:after="120"/>
        <w:ind w:hanging="360" w:start="1080" w:end="0"/>
        <w:jc w:val="both"/>
        <w:rPr/>
      </w:pPr>
      <w:r>
        <w:rPr/>
        <w:t xml:space="preserve">that the Contract of Sale with respect to such Equipment is signed by both Parties no later than </w:t>
      </w:r>
      <w:ins w:id="13" w:author="GE" w:date="2001-04-03T15:08:00Z">
        <w:r>
          <w:rPr/>
          <w:t>April</w:t>
        </w:r>
      </w:ins>
      <w:del w:id="14" w:author="GE" w:date="2001-04-03T15:08:00Z">
        <w:r>
          <w:rPr/>
          <w:delText>March</w:delText>
        </w:r>
      </w:del>
      <w:r>
        <w:rPr/>
        <w:t> 30, 2001.</w:t>
      </w:r>
    </w:p>
    <w:p>
      <w:pPr>
        <w:pStyle w:val="Normal"/>
        <w:ind w:start="720" w:end="0"/>
        <w:jc w:val="both"/>
        <w:rPr/>
      </w:pPr>
      <w:r>
        <w:rPr/>
        <w:t>The time within which conditions 2(a), (3) and (4) above must be accomplished may be extended by written agreement of the Parties.</w:t>
      </w:r>
    </w:p>
    <w:p>
      <w:pPr>
        <w:pStyle w:val="Normal"/>
        <w:ind w:start="720" w:end="0"/>
        <w:jc w:val="both"/>
        <w:rPr/>
      </w:pPr>
      <w:r>
        <w:rPr/>
      </w:r>
    </w:p>
    <w:p>
      <w:pPr>
        <w:pStyle w:val="Normal"/>
        <w:numPr>
          <w:ilvl w:val="0"/>
          <w:numId w:val="16"/>
        </w:numPr>
        <w:jc w:val="both"/>
        <w:rPr>
          <w:b/>
        </w:rPr>
      </w:pPr>
      <w:r>
        <w:rPr/>
        <w:t>With respect to the turbine generator sets, the “RTS Date” set forth in Appendix C means the date upon which the major components of each of Units 25-28 are available for shipment from the Seller’s manufacturing facility.</w:t>
      </w:r>
    </w:p>
    <w:p>
      <w:pPr>
        <w:pStyle w:val="Normal"/>
        <w:jc w:val="both"/>
        <w:rPr>
          <w:b/>
        </w:rPr>
      </w:pPr>
      <w:r>
        <w:rPr>
          <w:b/>
        </w:rPr>
      </w:r>
    </w:p>
    <w:p>
      <w:pPr>
        <w:pStyle w:val="Normal"/>
        <w:numPr>
          <w:ilvl w:val="0"/>
          <w:numId w:val="16"/>
        </w:numPr>
        <w:jc w:val="both"/>
        <w:rPr>
          <w:b/>
        </w:rPr>
      </w:pPr>
      <w:r>
        <w:rPr/>
        <w:t xml:space="preserve">It is expressly understood that the Seller will have the right to utilize all resources within its global manufacturing and vendor network to supply the requirements of this Agreement and the resulting Contract of Sale. </w:t>
      </w:r>
    </w:p>
    <w:p>
      <w:pPr>
        <w:pStyle w:val="Normal"/>
        <w:jc w:val="both"/>
        <w:rPr>
          <w:b/>
        </w:rPr>
      </w:pPr>
      <w:r>
        <w:rPr>
          <w:b/>
        </w:rPr>
      </w:r>
    </w:p>
    <w:p>
      <w:pPr>
        <w:pStyle w:val="Normal"/>
        <w:ind w:hanging="720" w:start="720" w:end="0"/>
        <w:rPr>
          <w:b/>
        </w:rPr>
      </w:pPr>
      <w:r>
        <w:rPr>
          <w:b/>
        </w:rPr>
        <w:t>(d)</w:t>
      </w:r>
      <w:r>
        <w:rPr/>
        <w:tab/>
        <w:t>After the conditions set forth in section 3(a) above have been fulfilled, the Buyer shall have no right to suspend or delay manufacture or delivery of the Equipment under this Agreement or the subsequent Contract of Sale.</w:t>
      </w:r>
    </w:p>
    <w:p>
      <w:pPr>
        <w:pStyle w:val="Heading1"/>
        <w:ind w:hanging="0" w:start="0"/>
        <w:rPr/>
      </w:pPr>
      <w:bookmarkStart w:id="10" w:name="__RefHeading___Toc505424622"/>
      <w:bookmarkStart w:id="11" w:name="_Ref362852073"/>
      <w:bookmarkEnd w:id="10"/>
      <w:r>
        <w:rPr/>
        <w:t>Termination.</w:t>
      </w:r>
      <w:bookmarkEnd w:id="11"/>
    </w:p>
    <w:p>
      <w:pPr>
        <w:pStyle w:val="BodyTextIndent"/>
        <w:rPr/>
      </w:pPr>
      <w:r>
        <w:rPr>
          <w:b/>
        </w:rPr>
        <w:t>(a)</w:t>
      </w:r>
      <w:r>
        <w:rPr/>
        <w:tab/>
        <w:t>This Agreement shall come into force and effect on the day upon which Seller receives the Order Commitment Option Payment from Buyer (the “Effective Date”).</w:t>
      </w:r>
    </w:p>
    <w:p>
      <w:pPr>
        <w:pStyle w:val="Normal"/>
        <w:ind w:hanging="720" w:start="720" w:end="0"/>
        <w:rPr/>
      </w:pPr>
      <w:r>
        <w:rPr/>
      </w:r>
    </w:p>
    <w:p>
      <w:pPr>
        <w:pStyle w:val="Normal"/>
        <w:ind w:hanging="720" w:start="720" w:end="0"/>
        <w:rPr/>
      </w:pPr>
      <w:r>
        <w:rPr>
          <w:b/>
        </w:rPr>
        <w:t>(b)</w:t>
      </w:r>
      <w:r>
        <w:rPr/>
        <w:tab/>
        <w:t xml:space="preserve">This Agreement shall terminate:  </w:t>
      </w:r>
    </w:p>
    <w:p>
      <w:pPr>
        <w:pStyle w:val="Normal"/>
        <w:rPr/>
      </w:pPr>
      <w:r>
        <w:rPr/>
      </w:r>
    </w:p>
    <w:p>
      <w:pPr>
        <w:pStyle w:val="Normal"/>
        <w:ind w:start="720" w:end="0"/>
        <w:rPr/>
      </w:pPr>
      <w:r>
        <w:rPr/>
        <w:t>(1)  upon execution by the Parties of the Contract of Sale; or</w:t>
      </w:r>
    </w:p>
    <w:p>
      <w:pPr>
        <w:pStyle w:val="Normal"/>
        <w:ind w:start="720" w:end="0"/>
        <w:rPr/>
      </w:pPr>
      <w:r>
        <w:rPr/>
      </w:r>
    </w:p>
    <w:p>
      <w:pPr>
        <w:pStyle w:val="Normal"/>
        <w:ind w:hanging="360" w:start="1080" w:end="0"/>
        <w:jc w:val="both"/>
        <w:rPr/>
      </w:pPr>
      <w:r>
        <w:rPr/>
        <w:t>(2) Upon receipt by Seller of Buyer’s written notice to terminate this Agreement ; or</w:t>
      </w:r>
    </w:p>
    <w:p>
      <w:pPr>
        <w:pStyle w:val="Normal"/>
        <w:ind w:start="720" w:end="0"/>
        <w:jc w:val="both"/>
        <w:rPr/>
      </w:pPr>
      <w:r>
        <w:rPr/>
      </w:r>
    </w:p>
    <w:p>
      <w:pPr>
        <w:pStyle w:val="Normal"/>
        <w:numPr>
          <w:ilvl w:val="0"/>
          <w:numId w:val="13"/>
        </w:numPr>
        <w:jc w:val="both"/>
        <w:rPr/>
      </w:pPr>
      <w:r>
        <w:rPr/>
        <w:t>upon written agreement of the Parties to terminate this Agreement; or</w:t>
      </w:r>
    </w:p>
    <w:p>
      <w:pPr>
        <w:pStyle w:val="Normal"/>
        <w:ind w:start="720" w:end="0"/>
        <w:jc w:val="both"/>
        <w:rPr/>
      </w:pPr>
      <w:r>
        <w:rPr/>
      </w:r>
    </w:p>
    <w:p>
      <w:pPr>
        <w:pStyle w:val="Normal"/>
        <w:numPr>
          <w:ilvl w:val="0"/>
          <w:numId w:val="13"/>
        </w:numPr>
        <w:jc w:val="both"/>
        <w:rPr/>
      </w:pPr>
      <w:r>
        <w:rPr/>
      </w:r>
    </w:p>
    <w:p>
      <w:pPr>
        <w:pStyle w:val="Normal"/>
        <w:jc w:val="both"/>
        <w:rPr>
          <w:b/>
        </w:rPr>
      </w:pPr>
      <w:r>
        <w:rPr>
          <w:b/>
        </w:rPr>
      </w:r>
    </w:p>
    <w:p>
      <w:pPr>
        <w:pStyle w:val="Normal"/>
        <w:ind w:start="720" w:end="0"/>
        <w:rPr/>
      </w:pPr>
      <w:r>
        <w:rPr/>
        <w:t>whichever shall first occur.</w:t>
      </w:r>
    </w:p>
    <w:p>
      <w:pPr>
        <w:pStyle w:val="Normal"/>
        <w:ind w:start="720" w:end="0"/>
        <w:jc w:val="both"/>
        <w:rPr/>
      </w:pPr>
      <w:r>
        <w:rPr/>
      </w:r>
    </w:p>
    <w:p>
      <w:pPr>
        <w:pStyle w:val="Normal"/>
        <w:ind w:start="720" w:end="0"/>
        <w:jc w:val="both"/>
        <w:rPr/>
      </w:pPr>
      <w:r>
        <w:rPr/>
        <w:t>In the event of termination pursuant to clause 4(b) (other than subclause 4(b)(1)), Buyer shall pay Seller the amount determined by reference to the Payment and Termination Schedule set forth in Appendix B.  Payments, including the Order Commitment payment, made against the purchase price shall be credited against the termination payment, provided that Seller shall in any event be entitled to retain the Order Commitment Payment.  The foregoing shall constitute Buyer’s and Seller’s sole obligation upon termination after the Effective Date.  Upon fulfillment of these obligations, neither Party shall have any liability to the other Party with respect to this Agreement or the Project whether in contract, warranty, tort (including negligence) or otherwise.</w:t>
      </w:r>
    </w:p>
    <w:p>
      <w:pPr>
        <w:pStyle w:val="Heading1"/>
        <w:ind w:hanging="0" w:start="0"/>
        <w:rPr/>
      </w:pPr>
      <w:bookmarkStart w:id="12" w:name="__RefHeading___Toc505424623"/>
      <w:bookmarkEnd w:id="12"/>
      <w:r>
        <w:rPr/>
        <w:t>Waiver of Consequential Damages.</w:t>
      </w:r>
    </w:p>
    <w:p>
      <w:pPr>
        <w:pStyle w:val="List1"/>
        <w:tabs>
          <w:tab w:val="clear" w:pos="2952"/>
        </w:tabs>
        <w:rPr>
          <w:rFonts w:ascii="Times New Roman" w:hAnsi="Times New Roman" w:cs="Times New Roman"/>
        </w:rPr>
      </w:pPr>
      <w:r>
        <w:rPr>
          <w:rFonts w:cs="Times New Roman" w:ascii="Times New Roman" w:hAnsi="Times New Roman"/>
        </w:rPr>
        <w:t>Neither Party shall be liable to the other Party under this Agreement for any consequential, incidental, indirect, punitive, special or exemplary damages whatsoever, including but not limited to loss of profit or revenues, loss of use of Units 25-28 or of any associated equipment, cost of capital, cost of substitute equipment, facilities, services or replacement power, downtime costs or claims of Buyer’s customers.</w:t>
      </w:r>
    </w:p>
    <w:p>
      <w:pPr>
        <w:pStyle w:val="Heading1"/>
        <w:ind w:hanging="0" w:start="0"/>
        <w:rPr/>
      </w:pPr>
      <w:bookmarkStart w:id="13" w:name="__RefHeading___Toc505424624"/>
      <w:bookmarkEnd w:id="13"/>
      <w:r>
        <w:rPr/>
        <w:t>Governing Law.</w:t>
      </w:r>
    </w:p>
    <w:p>
      <w:pPr>
        <w:pStyle w:val="Normal"/>
        <w:spacing w:lineRule="auto" w:line="300"/>
        <w:jc w:val="both"/>
        <w:rPr/>
      </w:pPr>
      <w:r>
        <w:rPr/>
        <w:t>This Agreement, its interpretation and any disputes relating to, arising out of or connected with this Agreement, shall be governed by the laws of the State of Texas, without regard to its conflicts of law provisions.</w:t>
      </w:r>
    </w:p>
    <w:p>
      <w:pPr>
        <w:pStyle w:val="Normal"/>
        <w:rPr/>
      </w:pPr>
      <w:r>
        <w:rPr/>
      </w:r>
    </w:p>
    <w:p>
      <w:pPr>
        <w:pStyle w:val="Heading1"/>
        <w:ind w:hanging="0" w:start="0"/>
        <w:rPr/>
      </w:pPr>
      <w:bookmarkStart w:id="14" w:name="__RefHeading___Toc505424625"/>
      <w:bookmarkEnd w:id="14"/>
      <w:r>
        <w:rPr/>
        <w:t>Entire Agreement.</w:t>
      </w:r>
    </w:p>
    <w:p>
      <w:pPr>
        <w:pStyle w:val="Normal"/>
        <w:jc w:val="both"/>
        <w:rPr/>
      </w:pPr>
      <w:r>
        <w:rPr/>
        <w:t>This Agreement together with the Appendices hereto contains the entire agreement of the Parties with respect to the subject matter hereof.  All prior, correspondence, negotiations and agreements, oral or written, among the Parties with respect to the subject matter hereof are superseded by this Agreement.</w:t>
      </w:r>
    </w:p>
    <w:p>
      <w:pPr>
        <w:pStyle w:val="Normal"/>
        <w:jc w:val="both"/>
        <w:rPr/>
      </w:pPr>
      <w:r>
        <w:rPr/>
      </w:r>
    </w:p>
    <w:p>
      <w:pPr>
        <w:pStyle w:val="Normal"/>
        <w:jc w:val="both"/>
        <w:rPr/>
      </w:pPr>
      <w:r>
        <w:rPr/>
      </w:r>
    </w:p>
    <w:p>
      <w:pPr>
        <w:pStyle w:val="Normal"/>
        <w:jc w:val="both"/>
        <w:rPr/>
      </w:pPr>
      <w:r>
        <w:rPr>
          <w:b/>
        </w:rPr>
        <w:tab/>
        <w:t>IN WITNESS WHEREOF,</w:t>
      </w:r>
      <w:r>
        <w:rPr/>
        <w:t xml:space="preserve"> the Parties have caused this Agreement to be executed by their respective authorized representatives as of the date first set forth above.</w:t>
      </w:r>
    </w:p>
    <w:p>
      <w:pPr>
        <w:pStyle w:val="Normal"/>
        <w:tabs>
          <w:tab w:val="clear" w:pos="720"/>
          <w:tab w:val="left" w:pos="567" w:leader="none"/>
        </w:tabs>
        <w:rPr/>
      </w:pPr>
      <w:r>
        <w:rPr/>
      </w:r>
    </w:p>
    <w:p>
      <w:pPr>
        <w:pStyle w:val="Normal"/>
        <w:tabs>
          <w:tab w:val="clear" w:pos="720"/>
          <w:tab w:val="left" w:pos="567"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GENERAL ELECTRIC COMPANY</w:t>
            </w:r>
          </w:p>
          <w:p>
            <w:pPr>
              <w:pStyle w:val="Normal"/>
              <w:rPr/>
            </w:pPr>
            <w:r>
              <w:rPr/>
            </w:r>
          </w:p>
          <w:p>
            <w:pPr>
              <w:pStyle w:val="Normal"/>
              <w:rPr/>
            </w:pPr>
            <w:r>
              <w:rPr/>
              <w:t>By:  _________________________</w:t>
            </w:r>
          </w:p>
          <w:p>
            <w:pPr>
              <w:pStyle w:val="Normal"/>
              <w:rPr/>
            </w:pPr>
            <w:r>
              <w:rPr/>
            </w:r>
          </w:p>
          <w:p>
            <w:pPr>
              <w:pStyle w:val="Normal"/>
              <w:rPr/>
            </w:pPr>
            <w:r>
              <w:rPr/>
              <w:t>Name:  _______________________</w:t>
            </w:r>
          </w:p>
          <w:p>
            <w:pPr>
              <w:pStyle w:val="Normal"/>
              <w:rPr/>
            </w:pPr>
            <w:r>
              <w:rPr/>
            </w:r>
          </w:p>
          <w:p>
            <w:pPr>
              <w:pStyle w:val="Normal"/>
              <w:rPr/>
            </w:pPr>
            <w:r>
              <w:rPr/>
              <w:t>Title:  ________________________</w:t>
            </w:r>
          </w:p>
          <w:p>
            <w:pPr>
              <w:pStyle w:val="Normal"/>
              <w:rPr/>
            </w:pPr>
            <w:r>
              <w:rPr/>
            </w:r>
          </w:p>
        </w:tc>
        <w:tc>
          <w:tcPr>
            <w:tcW w:w="4428" w:type="dxa"/>
            <w:tcBorders/>
          </w:tcPr>
          <w:p>
            <w:pPr>
              <w:pStyle w:val="Heading2"/>
              <w:spacing w:before="0" w:after="0"/>
              <w:rPr/>
            </w:pPr>
            <w:r>
              <w:rPr/>
              <w:t xml:space="preserve">ENRON NORTH AMERICA CORP. </w:t>
            </w:r>
          </w:p>
          <w:p>
            <w:pPr>
              <w:pStyle w:val="Heading2"/>
              <w:spacing w:before="0" w:after="0"/>
              <w:rPr/>
            </w:pPr>
            <w:r>
              <w:rPr/>
            </w:r>
          </w:p>
          <w:p>
            <w:pPr>
              <w:pStyle w:val="Heading2"/>
              <w:spacing w:before="0" w:after="0"/>
              <w:rPr/>
            </w:pPr>
            <w:r>
              <w:rPr/>
              <w:t>As Agent for</w:t>
            </w:r>
          </w:p>
          <w:p>
            <w:pPr>
              <w:pStyle w:val="Heading2"/>
              <w:spacing w:before="0" w:after="0"/>
              <w:rPr/>
            </w:pPr>
            <w:r>
              <w:rPr/>
            </w:r>
          </w:p>
          <w:p>
            <w:pPr>
              <w:pStyle w:val="Heading2"/>
              <w:spacing w:before="0" w:after="0"/>
              <w:rPr/>
            </w:pPr>
            <w:r>
              <w:rPr/>
              <w:t>E-NEXT GENERATION LLC</w:t>
            </w:r>
          </w:p>
          <w:p>
            <w:pPr>
              <w:pStyle w:val="EndnoteText"/>
              <w:rPr/>
            </w:pPr>
            <w:r>
              <w:rPr/>
            </w:r>
          </w:p>
          <w:p>
            <w:pPr>
              <w:pStyle w:val="Normal"/>
              <w:rPr/>
            </w:pPr>
            <w:r>
              <w:rPr/>
              <w:t>By:  ___________________________</w:t>
            </w:r>
          </w:p>
          <w:p>
            <w:pPr>
              <w:pStyle w:val="Normal"/>
              <w:rPr/>
            </w:pPr>
            <w:r>
              <w:rPr/>
            </w:r>
          </w:p>
          <w:p>
            <w:pPr>
              <w:pStyle w:val="Normal"/>
              <w:rPr/>
            </w:pPr>
            <w:r>
              <w:rPr/>
              <w:t>Name:  _________________________</w:t>
            </w:r>
          </w:p>
          <w:p>
            <w:pPr>
              <w:pStyle w:val="Normal"/>
              <w:rPr/>
            </w:pPr>
            <w:r>
              <w:rPr/>
            </w:r>
          </w:p>
          <w:p>
            <w:pPr>
              <w:pStyle w:val="Normal"/>
              <w:rPr/>
            </w:pPr>
            <w:r>
              <w:rPr/>
              <w:t>Title:  __________________________</w:t>
            </w:r>
          </w:p>
          <w:p>
            <w:pPr>
              <w:pStyle w:val="Normal"/>
              <w:rPr/>
            </w:pPr>
            <w:r>
              <w:rPr/>
            </w:r>
          </w:p>
        </w:tc>
      </w:tr>
    </w:tbl>
    <w:p>
      <w:pPr>
        <w:pStyle w:val="Normal"/>
        <w:tabs>
          <w:tab w:val="clear" w:pos="720"/>
          <w:tab w:val="left" w:pos="4500" w:leader="none"/>
        </w:tabs>
        <w:rPr/>
      </w:pPr>
      <w:r>
        <w:rPr/>
      </w:r>
      <w:r>
        <w:br w:type="page"/>
      </w:r>
    </w:p>
    <w:p>
      <w:pPr>
        <w:pStyle w:val="Normal"/>
        <w:jc w:val="center"/>
        <w:rPr>
          <w:b/>
          <w:sz w:val="24"/>
        </w:rPr>
      </w:pPr>
      <w:r>
        <w:rPr>
          <w:b/>
          <w:sz w:val="24"/>
        </w:rPr>
        <w:t>APPENDIX B</w:t>
      </w:r>
    </w:p>
    <w:p>
      <w:pPr>
        <w:pStyle w:val="List1"/>
        <w:tabs>
          <w:tab w:val="clear" w:pos="2952"/>
        </w:tabs>
        <w:jc w:val="center"/>
        <w:rPr>
          <w:rFonts w:ascii="Times New Roman" w:hAnsi="Times New Roman" w:cs="Times New Roman"/>
          <w:b/>
          <w:sz w:val="24"/>
        </w:rPr>
      </w:pPr>
      <w:r>
        <w:rPr>
          <w:rFonts w:cs="Times New Roman" w:ascii="Times New Roman" w:hAnsi="Times New Roman"/>
          <w:b/>
          <w:sz w:val="24"/>
        </w:rPr>
      </w:r>
    </w:p>
    <w:p>
      <w:pPr>
        <w:pStyle w:val="Normal"/>
        <w:jc w:val="center"/>
        <w:rPr>
          <w:b/>
          <w:sz w:val="24"/>
        </w:rPr>
      </w:pPr>
      <w:r>
        <w:rPr>
          <w:b/>
          <w:sz w:val="24"/>
          <w:u w:val="single"/>
        </w:rPr>
        <w:t>PAYMENT AND TERMINATION SCHEDULE</w:t>
      </w:r>
    </w:p>
    <w:p>
      <w:pPr>
        <w:pStyle w:val="Normal"/>
        <w:jc w:val="both"/>
        <w:rPr>
          <w:b/>
          <w:sz w:val="24"/>
        </w:rPr>
      </w:pPr>
      <w:r>
        <w:rPr>
          <w:b/>
          <w:sz w:val="24"/>
        </w:rPr>
      </w:r>
    </w:p>
    <w:p>
      <w:pPr>
        <w:pStyle w:val="BodyTextIndent2"/>
        <w:rPr/>
      </w:pPr>
      <w:r>
        <w:rPr/>
        <w:tab/>
        <w:t>This proposal is based upon receipt of the  following progressive payments:</w:t>
      </w:r>
    </w:p>
    <w:p>
      <w:pPr>
        <w:pStyle w:val="BodyTextIndent2"/>
        <w:rPr/>
      </w:pPr>
      <w:r>
        <w:rPr/>
      </w:r>
    </w:p>
    <w:tbl>
      <w:tblPr>
        <w:tblW w:w="5220" w:type="dxa"/>
        <w:jc w:val="start"/>
        <w:tblInd w:w="1638" w:type="dxa"/>
        <w:tblLayout w:type="fixed"/>
        <w:tblCellMar>
          <w:top w:w="0" w:type="dxa"/>
          <w:start w:w="108" w:type="dxa"/>
          <w:bottom w:w="0" w:type="dxa"/>
          <w:end w:w="108" w:type="dxa"/>
        </w:tblCellMar>
      </w:tblPr>
      <w:tblGrid>
        <w:gridCol w:w="2880"/>
        <w:gridCol w:w="2340"/>
      </w:tblGrid>
      <w:tr>
        <w:trPr/>
        <w:tc>
          <w:tcPr>
            <w:tcW w:w="2880" w:type="dxa"/>
            <w:tcBorders>
              <w:top w:val="single" w:sz="6" w:space="0" w:color="000000"/>
              <w:start w:val="single" w:sz="4" w:space="0" w:color="000000"/>
              <w:bottom w:val="single" w:sz="6" w:space="0" w:color="000000"/>
              <w:end w:val="single" w:sz="6" w:space="0" w:color="000000"/>
            </w:tcBorders>
          </w:tcPr>
          <w:p>
            <w:pPr>
              <w:pStyle w:val="Normal"/>
              <w:jc w:val="center"/>
              <w:rPr>
                <w:b/>
              </w:rPr>
            </w:pPr>
            <w:r>
              <w:rPr>
                <w:b/>
              </w:rPr>
              <w:t>Payment Date</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Payment Amount</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Order Commitment Payment</w:t>
            </w:r>
            <w:ins w:id="15" w:author="GE" w:date="2001-04-03T15:10:00Z">
              <w:r>
                <w:rPr/>
                <w:t xml:space="preserve"> by 4 Apr., 2001</w:t>
              </w:r>
            </w:ins>
            <w:r>
              <w:rPr/>
              <w:t>:</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 xml:space="preserve">Contract Payment #2 by </w:t>
            </w:r>
            <w:ins w:id="16" w:author="GE" w:date="2001-04-03T15:09:00Z">
              <w:r>
                <w:rPr/>
                <w:t>4 Apr</w:t>
              </w:r>
            </w:ins>
            <w:del w:id="17" w:author="GE" w:date="2001-04-03T15:09:00Z">
              <w:r>
                <w:rPr/>
                <w:delText>21 Mar</w:delText>
              </w:r>
            </w:del>
            <w:r>
              <w:rPr/>
              <w:t>.,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Contract Payment #3 by 21 Apr.,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6" w:space="0" w:color="000000"/>
              <w:end w:val="single" w:sz="6" w:space="0" w:color="000000"/>
            </w:tcBorders>
          </w:tcPr>
          <w:p>
            <w:pPr>
              <w:pStyle w:val="Normal"/>
              <w:jc w:val="both"/>
              <w:rPr/>
            </w:pPr>
            <w:r>
              <w:rPr/>
              <w:t xml:space="preserve">Contract Payment #4 by 21 May, 2001 </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6" w:space="0" w:color="000000"/>
            </w:tcBorders>
          </w:tcPr>
          <w:p>
            <w:pPr>
              <w:pStyle w:val="Normal"/>
              <w:jc w:val="both"/>
              <w:rPr/>
            </w:pPr>
            <w:r>
              <w:rPr/>
              <w:t>Contract Payment #5 by 21 June, 2001</w:t>
            </w:r>
          </w:p>
        </w:tc>
        <w:tc>
          <w:tcPr>
            <w:tcW w:w="234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2880" w:type="dxa"/>
            <w:tcBorders>
              <w:top w:val="single" w:sz="4" w:space="0" w:color="000000"/>
              <w:start w:val="single" w:sz="4" w:space="0" w:color="000000"/>
              <w:end w:val="single" w:sz="4" w:space="0" w:color="000000"/>
            </w:tcBorders>
          </w:tcPr>
          <w:p>
            <w:pPr>
              <w:pStyle w:val="Normal"/>
              <w:jc w:val="both"/>
              <w:rPr/>
            </w:pPr>
            <w:r>
              <w:rPr/>
              <w:t>Contract Payment #6 by 21 July, 2001</w:t>
            </w:r>
          </w:p>
        </w:tc>
        <w:tc>
          <w:tcPr>
            <w:tcW w:w="2340" w:type="dxa"/>
            <w:tcBorders>
              <w:top w:val="single" w:sz="6" w:space="0" w:color="000000"/>
              <w:end w:val="single" w:sz="4" w:space="0" w:color="000000"/>
            </w:tcBorders>
          </w:tcPr>
          <w:p>
            <w:pPr>
              <w:pStyle w:val="Normal"/>
              <w:jc w:val="center"/>
              <w:rPr/>
            </w:pPr>
            <w:r>
              <w:rPr/>
              <w:t>10%</w:t>
            </w:r>
          </w:p>
        </w:tc>
      </w:tr>
      <w:tr>
        <w:trPr/>
        <w:tc>
          <w:tcPr>
            <w:tcW w:w="2880" w:type="dxa"/>
            <w:tcBorders>
              <w:top w:val="single" w:sz="4" w:space="0" w:color="000000"/>
              <w:start w:val="single" w:sz="4" w:space="0" w:color="000000"/>
              <w:end w:val="single" w:sz="4" w:space="0" w:color="000000"/>
            </w:tcBorders>
          </w:tcPr>
          <w:p>
            <w:pPr>
              <w:pStyle w:val="Normal"/>
              <w:jc w:val="both"/>
              <w:rPr/>
            </w:pPr>
            <w:r>
              <w:rPr/>
              <w:t>Contract Payment #7 by 21 Aug., 2001</w:t>
            </w:r>
          </w:p>
        </w:tc>
        <w:tc>
          <w:tcPr>
            <w:tcW w:w="2340" w:type="dxa"/>
            <w:tcBorders>
              <w:top w:val="single" w:sz="6"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Contract Payment #8 by 21 Sept.,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Contract Payment #9 by 21 Oct.,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 xml:space="preserve">Contract Payment #10 by 21 </w:t>
            </w:r>
            <w:ins w:id="18" w:author="GE" w:date="2001-04-03T15:13:00Z">
              <w:r>
                <w:rPr/>
                <w:t>Nov</w:t>
              </w:r>
            </w:ins>
            <w:del w:id="19" w:author="GE" w:date="2001-04-03T15:13:00Z">
              <w:r>
                <w:rPr/>
                <w:delText>Dec</w:delText>
              </w:r>
            </w:del>
            <w:r>
              <w:rPr/>
              <w:t>., 2001</w:t>
            </w:r>
          </w:p>
        </w:tc>
        <w:tc>
          <w:tcPr>
            <w:tcW w:w="2340" w:type="dxa"/>
            <w:tcBorders>
              <w:top w:val="single" w:sz="6" w:space="0" w:color="000000"/>
              <w:bottom w:val="single" w:sz="4" w:space="0" w:color="000000"/>
              <w:end w:val="single" w:sz="4" w:space="0" w:color="000000"/>
            </w:tcBorders>
          </w:tcPr>
          <w:p>
            <w:pPr>
              <w:pStyle w:val="Normal"/>
              <w:jc w:val="center"/>
              <w:rPr/>
            </w:pPr>
            <w:r>
              <w:rPr/>
              <w:t>10%</w:t>
            </w:r>
          </w:p>
        </w:tc>
      </w:tr>
      <w:tr>
        <w:trPr/>
        <w:tc>
          <w:tcPr>
            <w:tcW w:w="2880" w:type="dxa"/>
            <w:tcBorders>
              <w:top w:val="single" w:sz="6" w:space="0" w:color="000000"/>
              <w:start w:val="single" w:sz="4" w:space="0" w:color="000000"/>
              <w:bottom w:val="single" w:sz="4" w:space="0" w:color="000000"/>
              <w:end w:val="single" w:sz="4" w:space="0" w:color="000000"/>
            </w:tcBorders>
          </w:tcPr>
          <w:p>
            <w:pPr>
              <w:pStyle w:val="Normal"/>
              <w:jc w:val="both"/>
              <w:rPr/>
            </w:pPr>
            <w:r>
              <w:rPr/>
              <w:t xml:space="preserve">Contract Payment #11 by 21 </w:t>
            </w:r>
            <w:ins w:id="20" w:author="GE" w:date="2001-04-03T15:13:00Z">
              <w:r>
                <w:rPr/>
                <w:t>Jan</w:t>
              </w:r>
            </w:ins>
            <w:del w:id="21" w:author="GE" w:date="2001-04-03T15:13:00Z">
              <w:r>
                <w:rPr/>
                <w:delText>Feb</w:delText>
              </w:r>
            </w:del>
            <w:r>
              <w:rPr/>
              <w:t>., 2002</w:t>
            </w:r>
          </w:p>
        </w:tc>
        <w:tc>
          <w:tcPr>
            <w:tcW w:w="2340" w:type="dxa"/>
            <w:tcBorders>
              <w:top w:val="single" w:sz="6" w:space="0" w:color="000000"/>
              <w:bottom w:val="single" w:sz="4" w:space="0" w:color="000000"/>
              <w:end w:val="single" w:sz="4" w:space="0" w:color="000000"/>
            </w:tcBorders>
          </w:tcPr>
          <w:p>
            <w:pPr>
              <w:pStyle w:val="Normal"/>
              <w:jc w:val="center"/>
              <w:rPr/>
            </w:pPr>
            <w:r>
              <w:rPr/>
              <w:t>5%</w:t>
            </w:r>
          </w:p>
        </w:tc>
      </w:tr>
      <w:tr>
        <w:trPr/>
        <w:tc>
          <w:tcPr>
            <w:tcW w:w="5220" w:type="dxa"/>
            <w:gridSpan w:val="2"/>
            <w:tcBorders>
              <w:top w:val="single" w:sz="6" w:space="0" w:color="000000"/>
            </w:tcBorders>
          </w:tcPr>
          <w:p>
            <w:pPr>
              <w:pStyle w:val="Normal"/>
              <w:snapToGrid w:val="false"/>
              <w:jc w:val="center"/>
              <w:rPr/>
            </w:pPr>
            <w:r>
              <w:rPr/>
            </w:r>
          </w:p>
        </w:tc>
      </w:tr>
    </w:tbl>
    <w:p>
      <w:pPr>
        <w:pStyle w:val="Normal"/>
        <w:jc w:val="center"/>
        <w:rPr/>
      </w:pPr>
      <w:r>
        <w:rPr/>
      </w:r>
    </w:p>
    <w:p>
      <w:pPr>
        <w:pStyle w:val="Normal"/>
        <w:jc w:val="center"/>
        <w:rPr/>
      </w:pPr>
      <w:r>
        <w:rPr/>
      </w:r>
    </w:p>
    <w:p>
      <w:pPr>
        <w:pStyle w:val="Normal"/>
        <w:jc w:val="center"/>
        <w:rPr>
          <w:b/>
          <w:sz w:val="24"/>
        </w:rPr>
      </w:pPr>
      <w:r>
        <w:rPr/>
        <w:t xml:space="preserve"> </w:t>
      </w:r>
      <w:r>
        <w:rPr>
          <w:b/>
          <w:sz w:val="24"/>
          <w:u w:val="single"/>
        </w:rPr>
        <w:t>TERMINATION  SCHEDULE</w:t>
      </w:r>
    </w:p>
    <w:p>
      <w:pPr>
        <w:pStyle w:val="BodyText"/>
        <w:rPr/>
      </w:pPr>
      <w:r>
        <w:rPr/>
        <w:tab/>
        <w:t xml:space="preserve">  </w:t>
      </w:r>
    </w:p>
    <w:tbl>
      <w:tblPr>
        <w:tblW w:w="6030" w:type="dxa"/>
        <w:jc w:val="start"/>
        <w:tblInd w:w="1278" w:type="dxa"/>
        <w:tblLayout w:type="fixed"/>
        <w:tblCellMar>
          <w:top w:w="0" w:type="dxa"/>
          <w:start w:w="108" w:type="dxa"/>
          <w:bottom w:w="0" w:type="dxa"/>
          <w:end w:w="108" w:type="dxa"/>
        </w:tblCellMar>
      </w:tblPr>
      <w:tblGrid>
        <w:gridCol w:w="3240"/>
        <w:gridCol w:w="279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Receipt of Termination Notice</w:t>
              <w:br/>
              <w:t xml:space="preserve"> by GE Aero Energy Products</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Termination Payment, Percent (or Amount) of Contract Price</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On or before 21 March,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$ 500,000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March, 2001  -  20 Apr.,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Apr.,  2001   - 20 May,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jc w:val="both"/>
              <w:rPr/>
            </w:pPr>
            <w:r>
              <w:rPr/>
              <w:t>21 May, 2001   -  20  June, 2001</w:t>
            </w:r>
          </w:p>
        </w:tc>
        <w:tc>
          <w:tcPr>
            <w:tcW w:w="279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3240" w:type="dxa"/>
            <w:tcBorders>
              <w:top w:val="single" w:sz="6" w:space="0" w:color="000000"/>
              <w:start w:val="single" w:sz="6" w:space="0" w:color="000000"/>
              <w:bottom w:val="single" w:sz="6" w:space="0" w:color="000000"/>
              <w:end w:val="single" w:sz="4" w:space="0" w:color="000000"/>
            </w:tcBorders>
          </w:tcPr>
          <w:p>
            <w:pPr>
              <w:pStyle w:val="Normal"/>
              <w:jc w:val="both"/>
              <w:rPr/>
            </w:pPr>
            <w:r>
              <w:rPr/>
              <w:t xml:space="preserve">21 June, 2001   -  20  July, 2001 </w:t>
            </w:r>
          </w:p>
        </w:tc>
        <w:tc>
          <w:tcPr>
            <w:tcW w:w="2790" w:type="dxa"/>
            <w:tcBorders>
              <w:top w:val="single" w:sz="6" w:space="0" w:color="000000"/>
              <w:bottom w:val="single" w:sz="6" w:space="0" w:color="000000"/>
              <w:end w:val="single" w:sz="6" w:space="0" w:color="000000"/>
            </w:tcBorders>
          </w:tcPr>
          <w:p>
            <w:pPr>
              <w:pStyle w:val="Normal"/>
              <w:jc w:val="center"/>
              <w:rPr/>
            </w:pPr>
            <w:r>
              <w:rPr/>
              <w:t>40%</w:t>
            </w:r>
          </w:p>
        </w:tc>
      </w:tr>
      <w:tr>
        <w:trPr>
          <w:trHeight w:val="128" w:hRule="atLeast"/>
        </w:trPr>
        <w:tc>
          <w:tcPr>
            <w:tcW w:w="3240" w:type="dxa"/>
            <w:tcBorders>
              <w:top w:val="single" w:sz="6" w:space="0" w:color="000000"/>
              <w:start w:val="single" w:sz="4" w:space="0" w:color="000000"/>
              <w:bottom w:val="single" w:sz="4" w:space="0" w:color="000000"/>
              <w:end w:val="single" w:sz="4" w:space="0" w:color="000000"/>
            </w:tcBorders>
          </w:tcPr>
          <w:p>
            <w:pPr>
              <w:pStyle w:val="Normal"/>
              <w:jc w:val="both"/>
              <w:rPr/>
            </w:pPr>
            <w:r>
              <w:rPr/>
              <w:t>21 July, 2001  -   20 Aug., 2001</w:t>
            </w:r>
          </w:p>
        </w:tc>
        <w:tc>
          <w:tcPr>
            <w:tcW w:w="2790" w:type="dxa"/>
            <w:tcBorders>
              <w:top w:val="single" w:sz="6" w:space="0" w:color="000000"/>
              <w:bottom w:val="single" w:sz="4" w:space="0" w:color="000000"/>
              <w:end w:val="single" w:sz="4" w:space="0" w:color="000000"/>
            </w:tcBorders>
          </w:tcPr>
          <w:p>
            <w:pPr>
              <w:pStyle w:val="Normal"/>
              <w:jc w:val="center"/>
              <w:rPr/>
            </w:pPr>
            <w:r>
              <w:rPr/>
              <w:t>50%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Aug., 2001  -   20 Sept., 2001</w:t>
            </w:r>
          </w:p>
        </w:tc>
        <w:tc>
          <w:tcPr>
            <w:tcW w:w="2790" w:type="dxa"/>
            <w:tcBorders>
              <w:top w:val="single" w:sz="4" w:space="0" w:color="000000"/>
              <w:bottom w:val="single" w:sz="4" w:space="0" w:color="000000"/>
              <w:end w:val="single" w:sz="4" w:space="0" w:color="000000"/>
            </w:tcBorders>
          </w:tcPr>
          <w:p>
            <w:pPr>
              <w:pStyle w:val="Normal"/>
              <w:jc w:val="center"/>
              <w:rPr/>
            </w:pPr>
            <w:r>
              <w:rPr/>
              <w:t>60%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Sept., 2001   -  20  Oct., 2001</w:t>
            </w:r>
          </w:p>
        </w:tc>
        <w:tc>
          <w:tcPr>
            <w:tcW w:w="2790" w:type="dxa"/>
            <w:tcBorders>
              <w:top w:val="single" w:sz="4" w:space="0" w:color="000000"/>
              <w:bottom w:val="single" w:sz="4" w:space="0" w:color="000000"/>
              <w:end w:val="single" w:sz="4" w:space="0" w:color="000000"/>
            </w:tcBorders>
          </w:tcPr>
          <w:p>
            <w:pPr>
              <w:pStyle w:val="Normal"/>
              <w:jc w:val="center"/>
              <w:rPr/>
            </w:pPr>
            <w:r>
              <w:rPr/>
              <w:t>70%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Oct., 2001  -   20 Dec., 2001</w:t>
              <w:tab/>
            </w:r>
          </w:p>
        </w:tc>
        <w:tc>
          <w:tcPr>
            <w:tcW w:w="2790" w:type="dxa"/>
            <w:tcBorders>
              <w:top w:val="single" w:sz="4" w:space="0" w:color="000000"/>
              <w:bottom w:val="single" w:sz="4" w:space="0" w:color="000000"/>
              <w:end w:val="single" w:sz="4" w:space="0" w:color="000000"/>
            </w:tcBorders>
          </w:tcPr>
          <w:p>
            <w:pPr>
              <w:pStyle w:val="Normal"/>
              <w:jc w:val="center"/>
              <w:rPr/>
            </w:pPr>
            <w:r>
              <w:rPr/>
              <w:t>80%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21 Dec.,  2001   - 20 Jan.,  2002</w:t>
            </w:r>
          </w:p>
        </w:tc>
        <w:tc>
          <w:tcPr>
            <w:tcW w:w="2790" w:type="dxa"/>
            <w:tcBorders>
              <w:top w:val="single" w:sz="4" w:space="0" w:color="000000"/>
              <w:bottom w:val="single" w:sz="4" w:space="0" w:color="000000"/>
              <w:end w:val="single" w:sz="4" w:space="0" w:color="000000"/>
            </w:tcBorders>
          </w:tcPr>
          <w:p>
            <w:pPr>
              <w:pStyle w:val="Normal"/>
              <w:jc w:val="center"/>
              <w:rPr/>
            </w:pPr>
            <w:r>
              <w:rPr/>
              <w:t>90%</w:t>
            </w:r>
          </w:p>
        </w:tc>
      </w:tr>
      <w:tr>
        <w:trPr>
          <w:trHeight w:val="112" w:hRule="atLeast"/>
        </w:trPr>
        <w:tc>
          <w:tcPr>
            <w:tcW w:w="3240" w:type="dxa"/>
            <w:tcBorders>
              <w:top w:val="single" w:sz="4" w:space="0" w:color="000000"/>
              <w:start w:val="single" w:sz="4" w:space="0" w:color="000000"/>
              <w:bottom w:val="single" w:sz="4" w:space="0" w:color="000000"/>
              <w:end w:val="single" w:sz="4" w:space="0" w:color="000000"/>
            </w:tcBorders>
          </w:tcPr>
          <w:p>
            <w:pPr>
              <w:pStyle w:val="Normal"/>
              <w:jc w:val="both"/>
              <w:rPr/>
            </w:pPr>
            <w:r>
              <w:rPr/>
              <w:t>After 20 Jan.,  2002</w:t>
            </w:r>
          </w:p>
        </w:tc>
        <w:tc>
          <w:tcPr>
            <w:tcW w:w="2790" w:type="dxa"/>
            <w:tcBorders>
              <w:top w:val="single" w:sz="4" w:space="0" w:color="000000"/>
              <w:bottom w:val="single" w:sz="4" w:space="0" w:color="000000"/>
              <w:end w:val="single" w:sz="4" w:space="0" w:color="000000"/>
            </w:tcBorders>
          </w:tcPr>
          <w:p>
            <w:pPr>
              <w:pStyle w:val="Normal"/>
              <w:jc w:val="center"/>
              <w:rPr/>
            </w:pPr>
            <w:r>
              <w:rPr/>
              <w:t>100%</w:t>
            </w:r>
          </w:p>
        </w:tc>
      </w:tr>
    </w:tbl>
    <w:p>
      <w:pPr>
        <w:pStyle w:val="Normal"/>
        <w:tabs>
          <w:tab w:val="clear" w:pos="720"/>
          <w:tab w:val="left" w:pos="4500" w:leader="none"/>
        </w:tabs>
        <w:rPr/>
      </w:pPr>
      <w:r>
        <w:rPr/>
      </w:r>
    </w:p>
    <w:p>
      <w:pPr>
        <w:pStyle w:val="Normal"/>
        <w:ind w:start="720" w:end="0"/>
        <w:jc w:val="center"/>
        <w:rPr>
          <w:b/>
          <w:sz w:val="24"/>
        </w:rPr>
      </w:pPr>
      <w:r>
        <w:rPr>
          <w:b/>
          <w:sz w:val="24"/>
        </w:rPr>
        <w:t>APPENDIX C</w:t>
      </w:r>
    </w:p>
    <w:p>
      <w:pPr>
        <w:pStyle w:val="Normal"/>
        <w:ind w:hanging="1440" w:start="1440" w:end="0"/>
        <w:jc w:val="both"/>
        <w:rPr>
          <w:b/>
          <w:sz w:val="24"/>
        </w:rPr>
      </w:pPr>
      <w:r>
        <w:rPr>
          <w:b/>
          <w:sz w:val="24"/>
        </w:rPr>
      </w:r>
    </w:p>
    <w:p>
      <w:pPr>
        <w:pStyle w:val="Heading6"/>
        <w:tabs>
          <w:tab w:val="clear" w:pos="720"/>
          <w:tab w:val="left" w:pos="1440" w:leader="none"/>
        </w:tabs>
        <w:ind w:start="1440" w:end="0"/>
        <w:jc w:val="center"/>
        <w:rPr>
          <w:b/>
          <w:u w:val="single"/>
        </w:rPr>
      </w:pPr>
      <w:r>
        <w:rPr>
          <w:b/>
          <w:u w:val="single"/>
        </w:rPr>
        <w:t>SHIPMENT SCHEDULE AND TRANSPORTATION PRICE</w:t>
      </w:r>
    </w:p>
    <w:p>
      <w:pPr>
        <w:pStyle w:val="Heading6"/>
        <w:tabs>
          <w:tab w:val="clear" w:pos="720"/>
          <w:tab w:val="left" w:pos="1440" w:leader="none"/>
        </w:tabs>
        <w:ind w:start="1440" w:end="0"/>
        <w:rPr>
          <w:b/>
          <w:u w:val="single"/>
        </w:rPr>
      </w:pPr>
      <w:r>
        <w:rPr>
          <w:b/>
          <w:u w:val="single"/>
        </w:rPr>
      </w:r>
    </w:p>
    <w:p>
      <w:pPr>
        <w:pStyle w:val="Heading6"/>
        <w:ind w:start="1440" w:end="0"/>
        <w:rPr>
          <w:ins w:id="28" w:author="GE" w:date="2001-04-03T15:14:00Z"/>
        </w:rPr>
      </w:pPr>
      <w:r>
        <w:rPr/>
        <w:t xml:space="preserve">Based upon execution of an Agreement in Principle </w:t>
      </w:r>
      <w:r>
        <w:rPr>
          <w:u w:val="single"/>
        </w:rPr>
        <w:t>by March [2], 20001</w:t>
      </w:r>
      <w:r>
        <w:rPr/>
        <w:t xml:space="preserve"> and receipt of a reservation fee by</w:t>
      </w:r>
      <w:r>
        <w:rPr>
          <w:u w:val="single"/>
        </w:rPr>
        <w:t xml:space="preserve"> March 2, 2001</w:t>
      </w:r>
      <w:r>
        <w:rPr/>
        <w:t>, the following shipment dates are offered subject to prior sale:</w:t>
        <w:br/>
        <w:br/>
        <w:t xml:space="preserve">            Unit # 25,</w:t>
        <w:tab/>
        <w:tab/>
        <w:t xml:space="preserve">Ready to Ship </w:t>
      </w:r>
      <w:ins w:id="22" w:author="GE" w:date="2001-04-03T15:14:00Z">
        <w:r>
          <w:rPr/>
          <w:t>15 October 2001</w:t>
        </w:r>
      </w:ins>
      <w:del w:id="23" w:author="GE" w:date="2001-04-03T15:14:00Z">
        <w:r>
          <w:rPr/>
          <w:delText>1 Dec. 01 to 30 Dec. 2002</w:delText>
        </w:r>
      </w:del>
      <w:r>
        <w:rPr/>
        <w:br/>
        <w:t xml:space="preserve">            Unit</w:t>
      </w:r>
      <w:del w:id="24" w:author="GE" w:date="2001-04-03T15:15:00Z">
        <w:r>
          <w:rPr/>
          <w:delText>s</w:delText>
        </w:r>
      </w:del>
      <w:r>
        <w:rPr/>
        <w:t xml:space="preserve"> #26</w:t>
      </w:r>
      <w:del w:id="25" w:author="GE" w:date="2001-04-03T15:14:00Z">
        <w:r>
          <w:rPr/>
          <w:delText>, 27, 28</w:delText>
        </w:r>
      </w:del>
      <w:r>
        <w:rPr/>
        <w:tab/>
        <w:t>Ready to Ship</w:t>
      </w:r>
      <w:del w:id="26" w:author="GE" w:date="2001-04-03T15:14:00Z">
        <w:r>
          <w:rPr/>
          <w:delText xml:space="preserve"> 1 Jan. 01 to 31 Jan. 2002</w:delText>
        </w:r>
      </w:del>
      <w:ins w:id="27" w:author="GE" w:date="2001-04-03T15:14:00Z">
        <w:r>
          <w:rPr/>
          <w:t>22 October 2001</w:t>
        </w:r>
      </w:ins>
    </w:p>
    <w:p>
      <w:pPr>
        <w:pStyle w:val="Heading6"/>
        <w:ind w:start="1440" w:end="0"/>
        <w:rPr>
          <w:ins w:id="30" w:author="GE" w:date="2001-04-03T15:14:00Z"/>
        </w:rPr>
      </w:pPr>
      <w:ins w:id="29" w:author="GE" w:date="2001-04-03T15:14:00Z">
        <w:r>
          <w:rPr/>
        </w:r>
      </w:ins>
    </w:p>
    <w:p>
      <w:pPr>
        <w:pStyle w:val="Heading6"/>
        <w:ind w:firstLine="720" w:start="1440" w:end="0"/>
        <w:rPr>
          <w:ins w:id="32" w:author="GE" w:date="2001-04-03T15:14:00Z"/>
        </w:rPr>
      </w:pPr>
      <w:ins w:id="31" w:author="GE" w:date="2001-04-03T15:14:00Z">
        <w:r>
          <w:rPr/>
          <w:t>Unit # 27</w:t>
          <w:tab/>
          <w:tab/>
          <w:t>Ready to Ship 4 November 2001</w:t>
        </w:r>
      </w:ins>
    </w:p>
    <w:p>
      <w:pPr>
        <w:pStyle w:val="Heading6"/>
        <w:ind w:firstLine="720" w:start="1440" w:end="0"/>
        <w:rPr>
          <w:ins w:id="34" w:author="GE" w:date="2001-04-03T15:14:00Z"/>
        </w:rPr>
      </w:pPr>
      <w:ins w:id="33" w:author="GE" w:date="2001-04-03T15:14:00Z">
        <w:r>
          <w:rPr/>
        </w:r>
      </w:ins>
    </w:p>
    <w:p>
      <w:pPr>
        <w:pStyle w:val="Heading6"/>
        <w:ind w:firstLine="720" w:start="1440" w:end="0"/>
        <w:rPr/>
      </w:pPr>
      <w:ins w:id="35" w:author="GE" w:date="2001-04-03T15:14:00Z">
        <w:r>
          <w:rPr/>
          <w:t>Unit # 28</w:t>
          <w:tab/>
          <w:tab/>
          <w:t>Ready to Ship 31 December 2001</w:t>
        </w:r>
      </w:ins>
      <w:r>
        <w:rPr/>
        <w:tab/>
        <w:tab/>
        <w:br/>
        <w:t xml:space="preserve"> </w:t>
        <w:br/>
        <w:t xml:space="preserve">If a wire transfer of $500,000 is received by GE on March 2, 2001, and the remainder of the 5% reservation fee is received by GE before the end of business on </w:t>
      </w:r>
      <w:ins w:id="36" w:author="GE" w:date="2001-04-03T15:16:00Z">
        <w:r>
          <w:rPr/>
          <w:t>April 4</w:t>
        </w:r>
      </w:ins>
      <w:del w:id="37" w:author="GE" w:date="2001-04-03T15:16:00Z">
        <w:r>
          <w:rPr/>
          <w:delText>March 22</w:delText>
        </w:r>
      </w:del>
      <w:r>
        <w:rPr/>
        <w:t xml:space="preserve">, 2001 the shipment dates promised above are assured.  To facilitate manufacturing, GE at its option, may build and title transfer Units up to 90 days earlier than the schedule above without acceleration of payment by Enron.  </w:t>
        <w:br/>
        <w:t xml:space="preserve">            </w:t>
      </w:r>
    </w:p>
    <w:p>
      <w:pPr>
        <w:pStyle w:val="Heading6"/>
        <w:ind w:firstLine="720" w:start="720" w:end="0"/>
        <w:rPr/>
      </w:pPr>
      <w:r>
        <w:rPr/>
        <w:t xml:space="preserve">GE Aero Energy Products can provide insured transportation to the jobsite.  </w:t>
        <w:br/>
        <w:t xml:space="preserve">             The price will be the actual cost incurred plus 7% if  a purchase commitment for</w:t>
        <w:br/>
        <w:t xml:space="preserve">             transportation is received by GE from Enron at least 90 days before the </w:t>
        <w:br/>
        <w:t xml:space="preserve">             scheduled  commencement of transportation. The price will be the actual cost </w:t>
        <w:br/>
        <w:t xml:space="preserve">             incurred plus 15% if a purchase commitment for transportation is received by</w:t>
        <w:br/>
        <w:t xml:space="preserve">             GE from Enron less than 90 days before the scheduled commencement of </w:t>
        <w:br/>
        <w:t xml:space="preserve">             transportation.   </w:t>
      </w:r>
    </w:p>
    <w:p>
      <w:pPr>
        <w:pStyle w:val="Normal"/>
        <w:ind w:start="1440" w:end="0"/>
        <w:jc w:val="both"/>
        <w:rPr>
          <w:sz w:val="24"/>
        </w:rPr>
      </w:pPr>
      <w:r>
        <w:rPr>
          <w:sz w:val="24"/>
        </w:rPr>
        <w:tab/>
        <w:tab/>
        <w:tab/>
        <w:tab/>
      </w:r>
    </w:p>
    <w:p>
      <w:pPr>
        <w:pStyle w:val="Normal"/>
        <w:jc w:val="center"/>
        <w:rPr>
          <w:sz w:val="24"/>
        </w:rPr>
      </w:pPr>
      <w:r>
        <w:rPr>
          <w:sz w:val="24"/>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pPr>
    <w:r>
      <w:rPr/>
      <w:fldChar w:fldCharType="begin"/>
    </w:r>
    <w:r>
      <w:rPr/>
      <w:instrText xml:space="preserve"> FILENAME </w:instrText>
    </w:r>
    <w:r>
      <w:rPr/>
      <w:fldChar w:fldCharType="separate"/>
    </w:r>
    <w:r>
      <w:rPr/>
      <w:t>GETURBINEPURCHASEAGREEMENTLVCOGEN2_redline_of_execution_copy_40301.DOC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GE PROPRIETARY INFORMATION</w:t>
    </w:r>
  </w:p>
  <w:p>
    <w:pPr>
      <w:pStyle w:val="Footer"/>
      <w:tabs>
        <w:tab w:val="clear" w:pos="8640"/>
        <w:tab w:val="center" w:pos="432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fldChar w:fldCharType="begin"/>
    </w:r>
    <w:r>
      <w:rPr/>
      <w:instrText xml:space="preserve"> FILENAME </w:instrText>
    </w:r>
    <w:r>
      <w:rPr/>
      <w:fldChar w:fldCharType="separate"/>
    </w:r>
    <w:r>
      <w:rPr/>
      <w:t>GETURBINEPURCHASEAGREEMENTLVCOGEN2_redline_of_execution_copy_40301.DOC</w:t>
    </w:r>
    <w:r>
      <w:rPr/>
      <w:fldChar w:fldCharType="end"/>
    </w:r>
    <w:r>
      <w:rPr/>
      <w:tab/>
      <w:tab/>
    </w:r>
    <w:r>
      <w:rPr>
        <w:sz w:val="22"/>
      </w:rPr>
      <w:t>GE PROPRIETARY INFORMATION</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
      <w:lvlJc w:val="start"/>
      <w:pPr>
        <w:tabs>
          <w:tab w:val="num" w:pos="360"/>
        </w:tabs>
        <w:ind w:start="360" w:hanging="360"/>
      </w:pPr>
      <w:rPr>
        <w:sz w:val="22"/>
        <w:i w:val="false"/>
        <w:b/>
      </w:rPr>
    </w:lvl>
  </w:abstractNum>
  <w:abstractNum w:abstractNumId="13">
    <w:lvl w:ilvl="0">
      <w:start w:val="3"/>
      <w:numFmt w:val="decimal"/>
      <w:lvlText w:val="(%1) "/>
      <w:lvlJc w:val="start"/>
      <w:pPr>
        <w:tabs>
          <w:tab w:val="num" w:pos="360"/>
        </w:tabs>
        <w:ind w:start="1080" w:hanging="360"/>
      </w:pPr>
      <w:rPr>
        <w:sz w:val="22"/>
        <w:i w:val="false"/>
        <w:b w:val="false"/>
      </w:rPr>
    </w:lvl>
  </w:abstractNum>
  <w:abstractNum w:abstractNumId="14">
    <w:lvl w:ilvl="0">
      <w:start w:val="1"/>
      <w:numFmt w:val="lowerLetter"/>
      <w:lvlText w:val="(%1)"/>
      <w:lvlJc w:val="start"/>
      <w:pPr>
        <w:tabs>
          <w:tab w:val="num" w:pos="720"/>
        </w:tabs>
        <w:ind w:start="720" w:hanging="720"/>
      </w:pPr>
      <w:rPr>
        <w:i w:val="false"/>
        <w:b/>
      </w:rPr>
    </w:lvl>
  </w:abstractNum>
  <w:abstractNum w:abstractNumId="15">
    <w:lvl w:ilvl="0">
      <w:start w:val="1"/>
      <w:numFmt w:val="decimal"/>
      <w:lvlText w:val="(%1)"/>
      <w:lvlJc w:val="start"/>
      <w:pPr>
        <w:tabs>
          <w:tab w:val="num" w:pos="360"/>
        </w:tabs>
        <w:ind w:start="360" w:hanging="360"/>
      </w:pPr>
    </w:lvl>
  </w:abstractNum>
  <w:abstractNum w:abstractNumId="16">
    <w:lvl w:ilvl="0">
      <w:start w:val="2"/>
      <w:numFmt w:val="lowerLetter"/>
      <w:lvlText w:val="(%1)"/>
      <w:lvlJc w:val="start"/>
      <w:pPr>
        <w:tabs>
          <w:tab w:val="num" w:pos="720"/>
        </w:tabs>
        <w:ind w:start="72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2"/>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numPr>
        <w:ilvl w:val="0"/>
        <w:numId w:val="1"/>
      </w:numPr>
      <w:spacing w:before="200" w:after="200"/>
      <w:jc w:val="center"/>
      <w:outlineLvl w:val="0"/>
    </w:pPr>
    <w:rPr>
      <w:b/>
      <w:kern w:val="2"/>
    </w:rPr>
  </w:style>
  <w:style w:type="paragraph" w:styleId="Heading2">
    <w:name w:val="heading 2"/>
    <w:basedOn w:val="Normal"/>
    <w:next w:val="BodyText"/>
    <w:qFormat/>
    <w:pPr>
      <w:keepNext w:val="true"/>
      <w:spacing w:before="200" w:after="200"/>
      <w:outlineLvl w:val="1"/>
    </w:pPr>
    <w:rPr>
      <w:b/>
    </w:rPr>
  </w:style>
  <w:style w:type="paragraph" w:styleId="Heading3">
    <w:name w:val="heading 3"/>
    <w:basedOn w:val="Normal"/>
    <w:next w:val="BodyText"/>
    <w:qFormat/>
    <w:pPr>
      <w:keepNext w:val="true"/>
      <w:spacing w:before="200" w:after="200"/>
      <w:outlineLvl w:val="2"/>
    </w:pPr>
    <w:rPr>
      <w:i/>
    </w:rPr>
  </w:style>
  <w:style w:type="paragraph" w:styleId="Heading4">
    <w:name w:val="heading 4"/>
    <w:basedOn w:val="Normal"/>
    <w:next w:val="Normal"/>
    <w:qFormat/>
    <w:pPr>
      <w:keepNext w:val="true"/>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4z0">
    <w:name w:val="WW8Num14z0"/>
    <w:qFormat/>
    <w:rPr>
      <w:b/>
      <w:i w:val="false"/>
      <w:sz w:val="22"/>
    </w:rPr>
  </w:style>
  <w:style w:type="character" w:styleId="WW8Num15z0">
    <w:name w:val="WW8Num15z0"/>
    <w:qFormat/>
    <w:rPr>
      <w:b w:val="false"/>
      <w:i w:val="false"/>
      <w:sz w:val="22"/>
    </w:rPr>
  </w:style>
  <w:style w:type="character" w:styleId="WW8Num16z0">
    <w:name w:val="WW8Num16z0"/>
    <w:qFormat/>
    <w:rPr/>
  </w:style>
  <w:style w:type="character" w:styleId="WW8Num17z0">
    <w:name w:val="WW8Num17z0"/>
    <w:qFormat/>
    <w:rPr>
      <w:b/>
      <w:i w:val="false"/>
    </w:rPr>
  </w:style>
  <w:style w:type="character" w:styleId="WW8Num20z0">
    <w:name w:val="WW8Num20z0"/>
    <w:qFormat/>
    <w:rPr>
      <w:rFonts w:ascii="Times New Roman" w:hAnsi="Times New Roman" w:cs="Times New Roman"/>
      <w:b w:val="false"/>
      <w:i w:val="false"/>
      <w:sz w:val="22"/>
      <w:u w:val="none"/>
    </w:rPr>
  </w:style>
  <w:style w:type="character" w:styleId="WW8Num21z0">
    <w:name w:val="WW8Num21z0"/>
    <w:qFormat/>
    <w:rPr>
      <w:b/>
      <w:i w:val="false"/>
    </w:rPr>
  </w:style>
  <w:style w:type="character" w:styleId="WW8NumSt2z0">
    <w:name w:val="WW8NumSt2z0"/>
    <w:qFormat/>
    <w:rPr>
      <w:rFonts w:ascii="Times New Roman" w:hAnsi="Times New Roman" w:cs="Times New Roman"/>
      <w:b/>
      <w:i w:val="false"/>
      <w:sz w:val="22"/>
      <w:u w:val="none"/>
    </w:rPr>
  </w:style>
  <w:style w:type="character" w:styleId="WW8NumSt6z0">
    <w:name w:val="WW8NumSt6z0"/>
    <w:qFormat/>
    <w:rPr>
      <w:rFonts w:ascii="Times New Roman" w:hAnsi="Times New Roman" w:cs="Times New Roman"/>
      <w:b w:val="false"/>
      <w:i w:val="false"/>
      <w:sz w:val="22"/>
      <w:u w:val="none"/>
    </w:rPr>
  </w:style>
  <w:style w:type="character" w:styleId="WW8NumSt13z0">
    <w:name w:val="WW8NumSt13z0"/>
    <w:qFormat/>
    <w:rPr>
      <w:b/>
      <w:i w:val="fals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caps/>
      <w:kern w:val="2"/>
    </w:rPr>
  </w:style>
  <w:style w:type="paragraph" w:styleId="BodyText">
    <w:name w:val="Body Text"/>
    <w:basedOn w:val="Normal"/>
    <w:pPr/>
    <w:rPr/>
  </w:style>
  <w:style w:type="paragraph" w:styleId="List">
    <w:name w:val="List"/>
    <w:basedOn w:val="Normal"/>
    <w:pPr>
      <w:ind w:hanging="360" w:start="360" w:end="0"/>
    </w:pPr>
    <w:rPr/>
  </w:style>
  <w:style w:type="paragraph" w:styleId="Caption">
    <w:name w:val="caption"/>
    <w:basedOn w:val="Normal"/>
    <w:qFormat/>
    <w:pPr>
      <w:spacing w:before="120" w:after="160"/>
      <w:jc w:val="center"/>
    </w:pPr>
    <w:rPr>
      <w:b/>
      <w:cap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6"/>
    </w:rPr>
  </w:style>
  <w:style w:type="paragraph" w:styleId="Footer">
    <w:name w:val="footer"/>
    <w:basedOn w:val="Normal"/>
    <w:pPr>
      <w:tabs>
        <w:tab w:val="clear" w:pos="720"/>
        <w:tab w:val="center" w:pos="4320" w:leader="none"/>
        <w:tab w:val="right" w:pos="8640" w:leader="none"/>
      </w:tabs>
    </w:pPr>
    <w:rPr>
      <w:sz w:val="16"/>
    </w:rPr>
  </w:style>
  <w:style w:type="paragraph" w:styleId="cent1">
    <w:name w:val="cent1"/>
    <w:qFormat/>
    <w:pPr>
      <w:widowControl/>
      <w:suppressLineNumbers/>
      <w:bidi w:val="0"/>
      <w:jc w:val="center"/>
    </w:pPr>
    <w:rPr>
      <w:rFonts w:ascii="Times" w:hAnsi="Times" w:eastAsia="Times New Roman" w:cs="Times"/>
      <w:b/>
      <w:color w:val="auto"/>
      <w:sz w:val="24"/>
      <w:szCs w:val="20"/>
      <w:lang w:val="en-US" w:bidi="ar-SA" w:eastAsia="zh-CN"/>
    </w:rPr>
  </w:style>
  <w:style w:type="paragraph" w:styleId="para5">
    <w:name w:val="para5"/>
    <w:qFormat/>
    <w:pPr>
      <w:widowControl/>
      <w:suppressLineNumbers/>
      <w:bidi w:val="0"/>
      <w:ind w:hanging="0" w:start="760" w:end="0"/>
    </w:pPr>
    <w:rPr>
      <w:rFonts w:ascii="Times" w:hAnsi="Times" w:eastAsia="Times New Roman" w:cs="Times"/>
      <w:color w:val="auto"/>
      <w:sz w:val="20"/>
      <w:szCs w:val="20"/>
      <w:lang w:val="en-US" w:bidi="ar-SA" w:eastAsia="zh-CN"/>
    </w:rPr>
  </w:style>
  <w:style w:type="paragraph" w:styleId="para3">
    <w:name w:val="para3"/>
    <w:qFormat/>
    <w:pPr>
      <w:widowControl/>
      <w:suppressLineNumbers/>
      <w:tabs>
        <w:tab w:val="clear" w:pos="720"/>
        <w:tab w:val="left" w:pos="760" w:leader="none"/>
      </w:tabs>
      <w:bidi w:val="0"/>
      <w:ind w:hanging="760" w:start="760" w:end="0"/>
    </w:pPr>
    <w:rPr>
      <w:rFonts w:ascii="Times" w:hAnsi="Times" w:eastAsia="Times New Roman" w:cs="Times"/>
      <w:color w:val="auto"/>
      <w:sz w:val="20"/>
      <w:szCs w:val="20"/>
      <w:lang w:val="en-US" w:bidi="ar-SA" w:eastAsia="zh-CN"/>
    </w:rPr>
  </w:style>
  <w:style w:type="paragraph" w:styleId="para2">
    <w:name w:val="para2"/>
    <w:qFormat/>
    <w:pPr>
      <w:widowControl/>
      <w:suppressLineNumbers/>
      <w:bidi w:val="0"/>
    </w:pPr>
    <w:rPr>
      <w:rFonts w:ascii="Times" w:hAnsi="Times" w:eastAsia="Times New Roman" w:cs="Times"/>
      <w:color w:val="auto"/>
      <w:sz w:val="20"/>
      <w:szCs w:val="20"/>
      <w:lang w:val="en-US" w:bidi="ar-SA" w:eastAsia="zh-CN"/>
    </w:rPr>
  </w:style>
  <w:style w:type="paragraph" w:styleId="Subtitle">
    <w:name w:val="Subtitle"/>
    <w:basedOn w:val="Normal"/>
    <w:next w:val="BodyText"/>
    <w:qFormat/>
    <w:pPr>
      <w:jc w:val="center"/>
    </w:pPr>
    <w:rPr>
      <w:b/>
    </w:rPr>
  </w:style>
  <w:style w:type="paragraph" w:styleId="TableofAuthorities">
    <w:name w:val="Table of Authorities"/>
    <w:basedOn w:val="Normal"/>
    <w:qFormat/>
    <w:pPr>
      <w:tabs>
        <w:tab w:val="clear" w:pos="720"/>
        <w:tab w:val="right" w:pos="8640" w:leader="dot"/>
      </w:tabs>
      <w:ind w:hanging="360" w:start="36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2"/>
      <w:szCs w:val="20"/>
      <w:lang w:val="en-US" w:bidi="ar-SA" w:eastAsia="zh-CN"/>
    </w:rPr>
  </w:style>
  <w:style w:type="paragraph" w:styleId="MessageHeader">
    <w:name w:val="Message Header"/>
    <w:basedOn w:val="Normal"/>
    <w:next w:val="Normal"/>
    <w:qFormat/>
    <w:pPr>
      <w:ind w:hanging="1080" w:start="1080" w:end="0"/>
    </w:pPr>
    <w:rPr/>
  </w:style>
  <w:style w:type="paragraph" w:styleId="NormalIndent">
    <w:name w:val="Normal Indent"/>
    <w:basedOn w:val="Normal"/>
    <w:qFormat/>
    <w:pPr>
      <w:ind w:hanging="0" w:start="720" w:end="0"/>
    </w:pPr>
    <w:rPr/>
  </w:style>
  <w:style w:type="paragraph" w:styleId="TOAHeading">
    <w:name w:val="TOA Heading"/>
    <w:basedOn w:val="Normal"/>
    <w:qFormat/>
    <w:pPr>
      <w:keepNext w:val="true"/>
      <w:keepLines/>
      <w:tabs>
        <w:tab w:val="clear" w:pos="720"/>
        <w:tab w:val="right" w:pos="9360" w:leader="dot"/>
      </w:tabs>
      <w:ind w:hanging="504" w:start="504" w:end="0"/>
    </w:pPr>
    <w:rPr>
      <w:b/>
      <w:kern w:val="2"/>
    </w:rPr>
  </w:style>
  <w:style w:type="paragraph" w:styleId="TOC9">
    <w:name w:val="toc 9"/>
    <w:basedOn w:val="Normal"/>
    <w:next w:val="Normal"/>
    <w:pPr>
      <w:tabs>
        <w:tab w:val="clear" w:pos="720"/>
        <w:tab w:val="right" w:pos="9360" w:leader="dot"/>
      </w:tabs>
      <w:ind w:hanging="0" w:start="1540" w:end="0"/>
    </w:pPr>
    <w:rPr>
      <w:sz w:val="18"/>
    </w:rPr>
  </w:style>
  <w:style w:type="paragraph" w:styleId="BodyText2">
    <w:name w:val="Body Text 2"/>
    <w:basedOn w:val="Normal"/>
    <w:qFormat/>
    <w:pPr/>
    <w:rPr/>
  </w:style>
  <w:style w:type="paragraph" w:styleId="EndnoteText">
    <w:name w:val="endnote text"/>
    <w:basedOn w:val="Normal"/>
    <w:pPr/>
    <w:rPr/>
  </w:style>
  <w:style w:type="paragraph" w:styleId="TOC1">
    <w:name w:val="toc 1"/>
    <w:basedOn w:val="Normal"/>
    <w:pPr>
      <w:tabs>
        <w:tab w:val="clear" w:pos="720"/>
        <w:tab w:val="right" w:pos="9360" w:leader="dot"/>
      </w:tabs>
      <w:spacing w:before="120" w:after="120"/>
    </w:pPr>
    <w:rPr>
      <w:b/>
      <w:caps/>
      <w:sz w:val="20"/>
    </w:rPr>
  </w:style>
  <w:style w:type="paragraph" w:styleId="TOC2">
    <w:name w:val="toc 2"/>
    <w:basedOn w:val="Normal"/>
    <w:pPr>
      <w:tabs>
        <w:tab w:val="clear" w:pos="720"/>
        <w:tab w:val="right" w:pos="9360" w:leader="dot"/>
      </w:tabs>
    </w:pPr>
    <w:rPr>
      <w:smallCaps/>
      <w:sz w:val="20"/>
    </w:rPr>
  </w:style>
  <w:style w:type="paragraph" w:styleId="TOC3">
    <w:name w:val="toc 3"/>
    <w:basedOn w:val="Normal"/>
    <w:pPr>
      <w:tabs>
        <w:tab w:val="clear" w:pos="720"/>
        <w:tab w:val="right" w:pos="9360" w:leader="dot"/>
      </w:tabs>
      <w:ind w:hanging="0" w:start="220" w:end="0"/>
    </w:pPr>
    <w:rPr>
      <w:i/>
      <w:sz w:val="20"/>
    </w:rPr>
  </w:style>
  <w:style w:type="paragraph" w:styleId="TOC4">
    <w:name w:val="toc 4"/>
    <w:basedOn w:val="Normal"/>
    <w:next w:val="Normal"/>
    <w:pPr>
      <w:tabs>
        <w:tab w:val="clear" w:pos="720"/>
        <w:tab w:val="right" w:pos="9360" w:leader="dot"/>
      </w:tabs>
      <w:ind w:hanging="0" w:start="440" w:end="0"/>
    </w:pPr>
    <w:rPr>
      <w:sz w:val="18"/>
    </w:rPr>
  </w:style>
  <w:style w:type="paragraph" w:styleId="TOC5">
    <w:name w:val="toc 5"/>
    <w:basedOn w:val="Normal"/>
    <w:next w:val="Normal"/>
    <w:pPr>
      <w:tabs>
        <w:tab w:val="clear" w:pos="720"/>
        <w:tab w:val="right" w:pos="9360" w:leader="dot"/>
      </w:tabs>
      <w:ind w:hanging="0" w:start="660" w:end="0"/>
    </w:pPr>
    <w:rPr>
      <w:sz w:val="18"/>
    </w:rPr>
  </w:style>
  <w:style w:type="paragraph" w:styleId="TOC6">
    <w:name w:val="toc 6"/>
    <w:basedOn w:val="Normal"/>
    <w:next w:val="Normal"/>
    <w:pPr>
      <w:tabs>
        <w:tab w:val="clear" w:pos="720"/>
        <w:tab w:val="right" w:pos="9360" w:leader="dot"/>
      </w:tabs>
      <w:ind w:hanging="0" w:start="880" w:end="0"/>
    </w:pPr>
    <w:rPr>
      <w:sz w:val="18"/>
    </w:rPr>
  </w:style>
  <w:style w:type="paragraph" w:styleId="TOC7">
    <w:name w:val="toc 7"/>
    <w:basedOn w:val="Normal"/>
    <w:next w:val="Normal"/>
    <w:pPr>
      <w:tabs>
        <w:tab w:val="clear" w:pos="720"/>
        <w:tab w:val="right" w:pos="9360" w:leader="dot"/>
      </w:tabs>
      <w:ind w:hanging="0" w:start="1100" w:end="0"/>
    </w:pPr>
    <w:rPr>
      <w:sz w:val="18"/>
    </w:rPr>
  </w:style>
  <w:style w:type="paragraph" w:styleId="TOC8">
    <w:name w:val="toc 8"/>
    <w:basedOn w:val="Normal"/>
    <w:next w:val="Normal"/>
    <w:pPr>
      <w:tabs>
        <w:tab w:val="clear" w:pos="720"/>
        <w:tab w:val="right" w:pos="9360" w:leader="dot"/>
      </w:tabs>
      <w:ind w:hanging="0" w:start="1320" w:end="0"/>
    </w:pPr>
    <w:rPr>
      <w:sz w:val="18"/>
    </w:rPr>
  </w:style>
  <w:style w:type="paragraph" w:styleId="TableofFigures">
    <w:name w:val="Table of Figures"/>
    <w:basedOn w:val="Normal"/>
    <w:next w:val="Normal"/>
    <w:qFormat/>
    <w:pPr>
      <w:tabs>
        <w:tab w:val="clear" w:pos="720"/>
        <w:tab w:val="right" w:pos="9360" w:leader="dot"/>
      </w:tabs>
      <w:ind w:hanging="440" w:start="440" w:end="0"/>
    </w:pPr>
    <w:rPr/>
  </w:style>
  <w:style w:type="paragraph" w:styleId="List1">
    <w:name w:val="List:1"/>
    <w:basedOn w:val="Normal"/>
    <w:qFormat/>
    <w:pPr>
      <w:tabs>
        <w:tab w:val="clear" w:pos="720"/>
        <w:tab w:val="left" w:pos="2952" w:leader="none"/>
      </w:tabs>
      <w:jc w:val="both"/>
    </w:pPr>
    <w:rPr>
      <w:rFonts w:ascii="Times" w:hAnsi="Times" w:cs="Times"/>
    </w:rPr>
  </w:style>
  <w:style w:type="paragraph" w:styleId="Style11">
    <w:name w:val="Style1"/>
    <w:basedOn w:val="Normal"/>
    <w:qFormat/>
    <w:pPr/>
    <w:rPr/>
  </w:style>
  <w:style w:type="paragraph" w:styleId="BodyTextIndent2">
    <w:name w:val="Body Text Indent 2"/>
    <w:basedOn w:val="Normal"/>
    <w:qFormat/>
    <w:pPr>
      <w:ind w:hanging="360" w:start="1080" w:end="0"/>
    </w:pPr>
    <w:rPr/>
  </w:style>
  <w:style w:type="paragraph" w:styleId="BodyTextIndent">
    <w:name w:val="Body Text Indent"/>
    <w:basedOn w:val="Normal"/>
    <w:pPr>
      <w:ind w:hanging="720" w:start="720" w:end="0"/>
    </w:pPr>
    <w:rPr/>
  </w:style>
  <w:style w:type="paragraph" w:styleId="BodyTextIndent3">
    <w:name w:val="Body Text Indent 3"/>
    <w:basedOn w:val="Normal"/>
    <w:qFormat/>
    <w:pPr>
      <w:ind w:hanging="0" w:start="1440" w:end="0"/>
    </w:pPr>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2001-04-03T17:48:00Z</dcterms:created>
  <dc:creator>GE</dc:creator>
  <dc:description/>
  <dc:language>en-CA</dc:language>
  <cp:lastModifiedBy>GE</cp:lastModifiedBy>
  <cp:lastPrinted>2001-03-01T16:01:00Z</cp:lastPrinted>
  <dcterms:modified xsi:type="dcterms:W3CDTF">2001-04-03T17:48:00Z</dcterms:modified>
  <cp:revision>2</cp:revision>
  <dc:subject/>
  <dc:title>MEMORANDUM OF UNDERSTANDING</dc:title>
</cp:coreProperties>
</file>