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Office of the Chairman for EWS, EES and ETS</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Steve Kean</w:t>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Enron’s Global New Economy Initiative</w:t>
            </w:r>
          </w:p>
        </w:tc>
        <w:tc>
          <w:tcPr>
            <w:tcW w:w="990" w:type="dxa"/>
            <w:tcBorders>
              <w:bottom w:val="single" w:sz="12" w:space="0" w:color="000000"/>
            </w:tcBorders>
          </w:tcPr>
          <w:p>
            <w:pPr>
              <w:pStyle w:val="Normal"/>
              <w:snapToGrid w:val="false"/>
              <w:ind w:start="-180" w:end="0"/>
              <w:jc w:val="end"/>
              <w:rPr>
                <w:sz w:val="16"/>
              </w:rPr>
            </w:pPr>
            <w:r>
              <w:rPr>
                <w:sz w:val="16"/>
              </w:rPr>
            </w:r>
          </w:p>
        </w:tc>
        <w:tc>
          <w:tcPr>
            <w:tcW w:w="2965" w:type="dxa"/>
            <w:tcBorders>
              <w:bottom w:val="single" w:sz="12" w:space="0" w:color="000000"/>
            </w:tcBorders>
          </w:tcPr>
          <w:p>
            <w:pPr>
              <w:pStyle w:val="Date"/>
              <w:snapToGrid w:val="false"/>
              <w:rPr>
                <w:sz w:val="16"/>
              </w:rPr>
            </w:pPr>
            <w:r>
              <w:rPr>
                <w:sz w:val="16"/>
              </w:rPr>
            </w:r>
          </w:p>
        </w:tc>
      </w:tr>
    </w:tbl>
    <w:p>
      <w:pPr>
        <w:pStyle w:val="Body"/>
        <w:rPr/>
      </w:pPr>
      <w:r>
        <w:rPr/>
      </w:r>
      <w:bookmarkStart w:id="0" w:name="StartOfMemo"/>
      <w:bookmarkStart w:id="1" w:name="StartOfMemo"/>
      <w:bookmarkEnd w:id="1"/>
    </w:p>
    <w:p>
      <w:pPr>
        <w:pStyle w:val="BodyText"/>
        <w:ind w:hanging="0" w:end="0"/>
        <w:rPr>
          <w:rFonts w:ascii="Arial" w:hAnsi="Arial" w:cs="Arial"/>
        </w:rPr>
      </w:pPr>
      <w:r>
        <w:rPr>
          <w:rFonts w:cs="Arial" w:ascii="Arial" w:hAnsi="Arial"/>
        </w:rPr>
        <w:t xml:space="preserve">This fall Enron will launch an innovative and comprehensive Corporate Marketing program designed to further solidify our industry position by building closer ties and an on-going dialogue with the individuals and companies who are most important to our future.  The program will engage over 5,000 business executives, financial analysts, opinion leaders, regulators and legislators across the country in an open, in-depth dialogue.  We have engaged global intelligence solutions firm—Intellibridge Corporation—to support our cutting-edge effort.    </w:t>
      </w:r>
    </w:p>
    <w:p>
      <w:pPr>
        <w:pStyle w:val="Normal"/>
        <w:rPr>
          <w:rFonts w:eastAsia="Arial Unicode MS" w:cs="Arial"/>
          <w:b/>
          <w:bCs/>
          <w:color w:val="000000"/>
          <w:sz w:val="22"/>
          <w:szCs w:val="24"/>
        </w:rPr>
      </w:pPr>
      <w:r>
        <w:rPr>
          <w:rFonts w:cs="Arial"/>
          <w:sz w:val="22"/>
        </w:rPr>
        <w:t xml:space="preserve">This by invitation only effort will take place on several levels: </w:t>
      </w:r>
      <w:r>
        <w:rPr>
          <w:rFonts w:cs="Arial"/>
          <w:color w:val="000000"/>
          <w:sz w:val="22"/>
        </w:rPr>
        <w:t>live events to foster one-on-one interaction</w:t>
      </w:r>
      <w:ins w:id="0" w:author="mallen3" w:date="2001-07-16T13:15:00Z">
        <w:r>
          <w:rPr>
            <w:rFonts w:cs="Arial"/>
            <w:color w:val="000000"/>
            <w:sz w:val="22"/>
          </w:rPr>
          <w:t>;</w:t>
        </w:r>
      </w:ins>
      <w:r>
        <w:rPr>
          <w:rFonts w:cs="Arial"/>
          <w:color w:val="000000"/>
          <w:sz w:val="22"/>
        </w:rPr>
        <w:t xml:space="preserve"> web portals </w:t>
      </w:r>
      <w:r>
        <w:rPr>
          <w:sz w:val="22"/>
        </w:rPr>
        <w:t xml:space="preserve">that will offer daily news and objective analysis of current events on our markets, live web casts and </w:t>
      </w:r>
      <w:r>
        <w:rPr>
          <w:sz w:val="22"/>
          <w:szCs w:val="18"/>
        </w:rPr>
        <w:t xml:space="preserve">on-demand research capability; </w:t>
      </w:r>
      <w:r>
        <w:rPr>
          <w:rFonts w:cs="Arial"/>
          <w:color w:val="000000"/>
          <w:sz w:val="22"/>
        </w:rPr>
        <w:t xml:space="preserve">and a quarterly publication with original content on breaking issues. </w:t>
      </w:r>
    </w:p>
    <w:p>
      <w:pPr>
        <w:pStyle w:val="Normal"/>
        <w:rPr>
          <w:rFonts w:eastAsia="Arial Unicode MS" w:cs="Arial"/>
          <w:b/>
          <w:bCs/>
          <w:vanish/>
          <w:color w:val="000000"/>
          <w:sz w:val="22"/>
          <w:szCs w:val="24"/>
        </w:rPr>
      </w:pPr>
      <w:r>
        <w:rPr>
          <w:rFonts w:eastAsia="Arial Unicode MS" w:cs="Arial"/>
          <w:b/>
          <w:bCs/>
          <w:vanish/>
          <w:color w:val="000000"/>
          <w:sz w:val="22"/>
          <w:szCs w:val="24"/>
        </w:rPr>
      </w:r>
    </w:p>
    <w:p>
      <w:pPr>
        <w:pStyle w:val="Normal"/>
        <w:jc w:val="both"/>
        <w:rPr>
          <w:rFonts w:cs="Arial"/>
          <w:vanish/>
          <w:color w:val="000000"/>
          <w:sz w:val="22"/>
          <w:szCs w:val="18"/>
        </w:rPr>
      </w:pPr>
      <w:r>
        <w:rPr>
          <w:rFonts w:cs="Arial"/>
          <w:vanish/>
          <w:color w:val="000000"/>
          <w:sz w:val="22"/>
          <w:szCs w:val="18"/>
        </w:rPr>
      </w:r>
    </w:p>
    <w:p>
      <w:pPr>
        <w:pStyle w:val="Normal"/>
        <w:jc w:val="both"/>
        <w:rPr/>
      </w:pPr>
      <w:r>
        <w:rPr>
          <w:rFonts w:cs="Arial"/>
          <w:sz w:val="22"/>
          <w:szCs w:val="18"/>
        </w:rPr>
        <w:t xml:space="preserve">Our first live forum event, </w:t>
      </w:r>
      <w:r>
        <w:rPr>
          <w:rFonts w:cs="Arial"/>
          <w:bCs/>
          <w:sz w:val="22"/>
          <w:szCs w:val="18"/>
        </w:rPr>
        <w:t xml:space="preserve">“U.S. Energy Policy at a Crossroads: Alternative Futures for the Current Energy Crisis,” is scheduled </w:t>
      </w:r>
      <w:r>
        <w:rPr>
          <w:rFonts w:cs="Arial"/>
          <w:sz w:val="22"/>
          <w:szCs w:val="18"/>
        </w:rPr>
        <w:t>for October 3-4, 2001 at the Ritz-Carlton Hotel, Pentagon City just outside of Washington, DC. The topic and location are timed to address the issues in the energy industry that have taken center stage in recent months.  This forum will provide an opportunity to engage in an open, rational dialogue on how to best address the critical issues facing the energy industry today.</w:t>
      </w:r>
    </w:p>
    <w:p>
      <w:pPr>
        <w:pStyle w:val="Normal"/>
        <w:jc w:val="both"/>
        <w:rPr>
          <w:rFonts w:cs="Arial"/>
          <w:sz w:val="22"/>
          <w:szCs w:val="18"/>
        </w:rPr>
      </w:pPr>
      <w:r>
        <w:rPr>
          <w:rFonts w:cs="Arial"/>
          <w:sz w:val="22"/>
          <w:szCs w:val="18"/>
        </w:rPr>
      </w:r>
    </w:p>
    <w:p>
      <w:pPr>
        <w:pStyle w:val="BodyText"/>
        <w:ind w:hanging="0" w:end="0"/>
        <w:rPr>
          <w:rFonts w:ascii="Arial" w:hAnsi="Arial" w:cs="Arial"/>
          <w:szCs w:val="18"/>
        </w:rPr>
      </w:pPr>
      <w:r>
        <w:rPr>
          <w:rFonts w:cs="Arial" w:ascii="Arial" w:hAnsi="Arial"/>
          <w:szCs w:val="18"/>
        </w:rPr>
        <w:t xml:space="preserve">The next event is planned for December 6-7 and will focus on the shift from vertical to virtual integration of the industries in which Enron does business. We anticipate that the initial events next year will focus on commodities and risk management, with a virtual platform to support them as well. </w:t>
      </w:r>
    </w:p>
    <w:p>
      <w:pPr>
        <w:pStyle w:val="BodyText"/>
        <w:ind w:hanging="0" w:end="0"/>
        <w:rPr>
          <w:rFonts w:ascii="Arial" w:hAnsi="Arial" w:cs="Arial"/>
          <w:b/>
          <w:bCs/>
          <w:szCs w:val="18"/>
        </w:rPr>
      </w:pPr>
      <w:r>
        <w:rPr>
          <w:rFonts w:cs="Arial" w:ascii="Arial" w:hAnsi="Arial"/>
          <w:b/>
          <w:bCs/>
          <w:szCs w:val="18"/>
        </w:rPr>
        <w:t xml:space="preserve">We would appreciate each of you reviewing your important existing and potential customers and notifying us of those you feel would benefit from attending either of these events. </w:t>
      </w:r>
    </w:p>
    <w:p>
      <w:pPr>
        <w:pStyle w:val="Normal"/>
        <w:jc w:val="both"/>
        <w:rPr>
          <w:sz w:val="22"/>
          <w:szCs w:val="18"/>
        </w:rPr>
      </w:pPr>
      <w:r>
        <w:rPr>
          <w:sz w:val="22"/>
          <w:szCs w:val="18"/>
        </w:rPr>
        <w:t>We will officially launch two of the portals for the energy community at the October event, one focused on policy makers and the other on energy products and services (directed to EES and EWS existing/potential customers).</w:t>
      </w:r>
    </w:p>
    <w:p>
      <w:pPr>
        <w:pStyle w:val="Normal"/>
        <w:jc w:val="both"/>
        <w:rPr>
          <w:sz w:val="22"/>
          <w:szCs w:val="18"/>
        </w:rPr>
      </w:pPr>
      <w:r>
        <w:rPr>
          <w:sz w:val="22"/>
          <w:szCs w:val="18"/>
        </w:rPr>
      </w:r>
    </w:p>
    <w:p>
      <w:pPr>
        <w:pStyle w:val="BodyText"/>
        <w:ind w:hanging="0" w:end="0"/>
        <w:rPr>
          <w:rFonts w:ascii="Arial" w:hAnsi="Arial" w:cs="Arial"/>
        </w:rPr>
      </w:pPr>
      <w:r>
        <w:rPr>
          <w:rFonts w:cs="Arial" w:ascii="Arial" w:hAnsi="Arial"/>
        </w:rPr>
        <w:t xml:space="preserve">The benefits of this integrated marketing approach are far reaching, building our brand and our businesses by identifying and influencing our key constituents. The end goal is to create a core community among those we need to develop an ongoing relationship. </w:t>
      </w:r>
    </w:p>
    <w:p>
      <w:pPr>
        <w:pStyle w:val="BodyText"/>
        <w:ind w:hanging="0" w:end="0"/>
        <w:rPr>
          <w:rFonts w:ascii="Arial" w:hAnsi="Arial" w:cs="Arial"/>
          <w:vanish/>
          <w:color w:val="000080"/>
          <w:szCs w:val="24"/>
        </w:rPr>
      </w:pPr>
      <w:r>
        <w:rPr>
          <w:rFonts w:cs="Arial" w:ascii="Arial" w:hAnsi="Arial"/>
          <w:color w:val="000080"/>
          <w:szCs w:val="18"/>
        </w:rPr>
        <w:t xml:space="preserve">Please email your contacts/participants to Margaret Allen at </w:t>
      </w:r>
      <w:hyperlink r:id="rId3">
        <w:r>
          <w:rPr>
            <w:rStyle w:val="Hyperlink"/>
            <w:rFonts w:cs="Arial"/>
            <w:szCs w:val="18"/>
          </w:rPr>
          <w:t>margaret.allen@enron.com</w:t>
        </w:r>
      </w:hyperlink>
      <w:r>
        <w:rPr>
          <w:rFonts w:cs="Arial"/>
          <w:color w:val="000080"/>
          <w:szCs w:val="18"/>
        </w:rPr>
        <w:t xml:space="preserve">. </w:t>
      </w:r>
      <w:r>
        <w:rPr>
          <w:rFonts w:cs="Arial" w:ascii="Arial" w:hAnsi="Arial"/>
          <w:color w:val="000080"/>
          <w:szCs w:val="18"/>
        </w:rPr>
        <w:t xml:space="preserve">Feel free to contact Dennis Vegas or myself for more details about this initiative. Thank you in advance for your anticipated cooperation, we look forward to working with you. </w:t>
      </w:r>
    </w:p>
    <w:p>
      <w:pPr>
        <w:pStyle w:val="Normal"/>
        <w:rPr>
          <w:rFonts w:ascii="Arial" w:hAnsi="Arial" w:eastAsia="Arial Unicode MS" w:cs="Arial"/>
          <w:vanish/>
          <w:color w:val="000080"/>
          <w:sz w:val="22"/>
          <w:szCs w:val="24"/>
        </w:rPr>
      </w:pPr>
      <w:r>
        <w:rPr>
          <w:rFonts w:eastAsia="Arial Unicode MS" w:cs="Arial"/>
          <w:vanish/>
          <w:color w:val="000080"/>
          <w:sz w:val="22"/>
          <w:szCs w:val="24"/>
        </w:rPr>
      </w:r>
    </w:p>
    <w:p>
      <w:pPr>
        <w:pStyle w:val="Body"/>
        <w:rPr>
          <w:rFonts w:eastAsia="Arial Unicode MS" w:cs="Arial"/>
          <w:vanish/>
          <w:color w:val="000080"/>
          <w:sz w:val="22"/>
        </w:rPr>
      </w:pPr>
      <w:r>
        <w:rPr>
          <w:rFonts w:eastAsia="Arial Unicode MS" w:cs="Arial"/>
          <w:vanish/>
          <w:color w:val="000080"/>
          <w:sz w:val="22"/>
        </w:rPr>
      </w:r>
    </w:p>
    <w:p>
      <w:pPr>
        <w:pStyle w:val="CopyList"/>
        <w:rPr>
          <w:rFonts w:cs="Arial"/>
        </w:rPr>
      </w:pPr>
      <w:r>
        <w:rPr>
          <w:rFonts w:cs="Arial"/>
        </w:rPr>
      </w:r>
    </w:p>
    <w:sectPr>
      <w:headerReference w:type="default" r:id="rId4"/>
      <w:headerReference w:type="first" r:id="rId5"/>
      <w:footerReference w:type="default" r:id="rId6"/>
      <w:footerReference w:type="first" r:id="rId7"/>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overflowPunct w:val="true"/>
      <w:autoSpaceDE w:val="true"/>
      <w:spacing w:lineRule="atLeast" w:line="240" w:before="0" w:after="240"/>
      <w:ind w:firstLine="360" w:start="0" w:end="0"/>
      <w:jc w:val="both"/>
      <w:textAlignment w:val="auto"/>
    </w:pPr>
    <w:rPr>
      <w:rFonts w:ascii="Garamond" w:hAnsi="Garamond" w:cs="Garamond"/>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MessageHeader">
    <w:name w:val="Message Header"/>
    <w:basedOn w:val="BodyText"/>
    <w:qFormat/>
    <w:pPr>
      <w:keepLines/>
      <w:spacing w:before="0" w:after="120"/>
      <w:ind w:hanging="1080" w:start="1080" w:end="0"/>
      <w:jc w:val="start"/>
    </w:pPr>
    <w:rPr>
      <w:caps/>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margaret.allen@enron.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2001-07-16T15:59:00Z</dcterms:created>
  <dc:creator>mallen3</dc:creator>
  <dc:description/>
  <dc:language>en-CA</dc:language>
  <cp:lastModifiedBy>mallen3</cp:lastModifiedBy>
  <cp:lastPrinted>2001-07-16T13:36:00Z</cp:lastPrinted>
  <dcterms:modified xsi:type="dcterms:W3CDTF">2001-07-16T16:06:00Z</dcterms:modified>
  <cp:revision>4</cp:revision>
  <dc:subject/>
  <dc:title>Better, Faster, Simpler Memo </dc:title>
</cp:coreProperties>
</file>