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GENERAL TERMS</w:t>
        <w:br/>
      </w:r>
    </w:p>
    <w:p>
      <w:pPr>
        <w:pStyle w:val="Normal"/>
        <w:numPr>
          <w:ilvl w:val="0"/>
          <w:numId w:val="2"/>
        </w:numPr>
        <w:rPr>
          <w:b/>
          <w:u w:val="single"/>
        </w:rPr>
      </w:pPr>
      <w:r>
        <w:rPr>
          <w:b/>
          <w:u w:val="single"/>
        </w:rPr>
        <w:t>Marketing and Risk Management:</w:t>
      </w:r>
    </w:p>
    <w:p>
      <w:pPr>
        <w:pStyle w:val="Normal"/>
        <w:rPr>
          <w:b/>
          <w:u w:val="single"/>
        </w:rPr>
      </w:pPr>
      <w:r>
        <w:rPr>
          <w:b/>
          <w:u w:val="single"/>
        </w:rPr>
      </w:r>
    </w:p>
    <w:p>
      <w:pPr>
        <w:pStyle w:val="Normal"/>
        <w:rPr/>
      </w:pPr>
      <w:r>
        <w:rPr/>
        <w:t xml:space="preserve">The marketing, operations, development and risk management capability for the NewCo </w:t>
      </w:r>
      <w:ins w:id="0" w:author="Stuart Zisman.." w:date="2000-05-17T21:30:00Z">
        <w:r>
          <w:rPr>
            <w:b/>
          </w:rPr>
          <w:t>[FOR ALL OF THE ASSETS OR JUST THE ONES CURRENTLY OWNED BY ORION?]</w:t>
        </w:r>
      </w:ins>
      <w:ins w:id="1" w:author="Stuart Zisman.." w:date="2000-05-17T21:30:00Z">
        <w:r>
          <w:rPr/>
          <w:t xml:space="preserve"> </w:t>
        </w:r>
      </w:ins>
      <w:r>
        <w:rPr/>
        <w:t xml:space="preserve">should be managed within the new entity.  This would be subject to a risk management policy agreed to by ENA, Orion and the newly formed board </w:t>
      </w:r>
      <w:ins w:id="2" w:author="Stuart Zisman.." w:date="2000-05-17T21:30:00Z">
        <w:r>
          <w:rPr>
            <w:b/>
          </w:rPr>
          <w:t>[of directors]</w:t>
        </w:r>
      </w:ins>
      <w:ins w:id="3" w:author="Stuart Zisman.." w:date="2000-05-17T21:30:00Z">
        <w:r>
          <w:rPr/>
          <w:t xml:space="preserve"> </w:t>
        </w:r>
      </w:ins>
      <w:r>
        <w:rPr/>
        <w:t xml:space="preserve">that can only be changed in the future given a unanimous approval of the </w:t>
      </w:r>
      <w:del w:id="4" w:author="Stuart Zisman.." w:date="2000-05-17T21:30:00Z">
        <w:r>
          <w:rPr/>
          <w:delText>board.</w:delText>
        </w:r>
      </w:del>
      <w:ins w:id="5" w:author="Stuart Zisman.." w:date="2000-05-17T21:30:00Z">
        <w:r>
          <w:rPr/>
          <w:t xml:space="preserve">board </w:t>
        </w:r>
      </w:ins>
      <w:ins w:id="6" w:author="Stuart Zisman.." w:date="2000-05-17T21:30:00Z">
        <w:r>
          <w:rPr>
            <w:b/>
          </w:rPr>
          <w:t>[of directors]</w:t>
        </w:r>
      </w:ins>
      <w:ins w:id="7" w:author="Stuart Zisman.." w:date="2000-05-17T21:30:00Z">
        <w:r>
          <w:rPr/>
          <w:t xml:space="preserve">.  </w:t>
        </w:r>
      </w:ins>
      <w:ins w:id="8" w:author="Stuart Zisman.." w:date="2000-05-17T21:30:00Z">
        <w:r>
          <w:rPr>
            <w:b/>
          </w:rPr>
          <w:t>[ORION MIGHT WANT THIS COVENANT TO GO AWAY IF ENA EVER SELLS DOWN ITS EQUITY INTEREST BELOW A CERTAIN THRESHOLD]</w:t>
        </w:r>
      </w:ins>
    </w:p>
    <w:p>
      <w:pPr>
        <w:pStyle w:val="Normal"/>
        <w:rPr/>
      </w:pPr>
      <w:r>
        <w:rPr/>
      </w:r>
    </w:p>
    <w:p>
      <w:pPr>
        <w:pStyle w:val="Normal"/>
        <w:rPr/>
      </w:pPr>
      <w:r>
        <w:rPr/>
        <w:t xml:space="preserve">Our suggestion would be that </w:t>
      </w:r>
      <w:del w:id="9" w:author="Stuart Zisman.." w:date="2000-05-17T21:30:00Z">
        <w:r>
          <w:rPr/>
          <w:delText>(people subject to successful interview by</w:delText>
        </w:r>
      </w:del>
      <w:ins w:id="10" w:author="Stuart Zisman.." w:date="2000-05-17T21:30:00Z">
        <w:r>
          <w:rPr/>
          <w:t xml:space="preserve">employment candidates be submitted as set forth below and that </w:t>
        </w:r>
      </w:ins>
      <w:ins w:id="11" w:author="Stuart Zisman.." w:date="2000-05-17T21:30:00Z">
        <w:r>
          <w:rPr>
            <w:b/>
          </w:rPr>
          <w:t>[INITIALLY OR FOR THE DURATION OF ENA’S EQUITY OWNERSHIP (IF THE LATTER IS DESIRED CONSIDER THE ACCOUNTING RAMIFICATIONS]</w:t>
        </w:r>
      </w:ins>
      <w:ins w:id="12" w:author="Stuart Zisman.." w:date="2000-05-17T21:30:00Z">
        <w:r>
          <w:rPr/>
          <w:t>, offers of employment be given only to those people who are successfully interviewed by both</w:t>
        </w:r>
      </w:ins>
      <w:r>
        <w:rPr/>
        <w:t xml:space="preserve"> Orion and ENA):</w:t>
      </w:r>
    </w:p>
    <w:p>
      <w:pPr>
        <w:pStyle w:val="Normal"/>
        <w:numPr>
          <w:ilvl w:val="0"/>
          <w:numId w:val="1"/>
        </w:numPr>
        <w:rPr/>
      </w:pPr>
      <w:r>
        <w:rPr/>
        <w:t xml:space="preserve">ENA provides risk management and trading </w:t>
      </w:r>
      <w:del w:id="13" w:author="Stuart Zisman.." w:date="2000-05-17T21:30:00Z">
        <w:r>
          <w:rPr/>
          <w:delText>capability</w:delText>
        </w:r>
      </w:del>
      <w:ins w:id="14" w:author="Stuart Zisman.." w:date="2000-05-17T21:30:00Z">
        <w:r>
          <w:rPr/>
          <w:t>candidates</w:t>
        </w:r>
      </w:ins>
      <w:r>
        <w:rPr/>
        <w:t xml:space="preserve"> (including systems as per the Administrative Services proposal) to the NewCo</w:t>
      </w:r>
      <w:del w:id="15" w:author="Stuart Zisman.." w:date="2000-05-17T21:30:00Z">
        <w:r>
          <w:rPr/>
          <w:delText xml:space="preserve"> in the form of people and systems</w:delText>
        </w:r>
      </w:del>
      <w:r>
        <w:rPr/>
        <w:t>;</w:t>
      </w:r>
    </w:p>
    <w:p>
      <w:pPr>
        <w:pStyle w:val="Normal"/>
        <w:numPr>
          <w:ilvl w:val="0"/>
          <w:numId w:val="1"/>
        </w:numPr>
        <w:rPr/>
      </w:pPr>
      <w:r>
        <w:rPr/>
        <w:t xml:space="preserve">Orion provides operational services </w:t>
      </w:r>
      <w:del w:id="16" w:author="Stuart Zisman.." w:date="2000-05-17T21:30:00Z">
        <w:r>
          <w:rPr/>
          <w:delText>to the NewCo in the form of people and capabilities;</w:delText>
        </w:r>
      </w:del>
      <w:ins w:id="17" w:author="Stuart Zisman.." w:date="2000-05-17T21:30:00Z">
        <w:r>
          <w:rPr/>
          <w:t>candidates to the NewCo;</w:t>
        </w:r>
      </w:ins>
    </w:p>
    <w:p>
      <w:pPr>
        <w:pStyle w:val="Normal"/>
        <w:numPr>
          <w:ilvl w:val="0"/>
          <w:numId w:val="1"/>
        </w:numPr>
        <w:rPr/>
      </w:pPr>
      <w:r>
        <w:rPr/>
        <w:t xml:space="preserve">ENA and Orion jointly provide </w:t>
      </w:r>
      <w:del w:id="18" w:author="Stuart Zisman.." w:date="2000-05-17T21:30:00Z">
        <w:r>
          <w:rPr/>
          <w:delText>people and capabilities</w:delText>
        </w:r>
      </w:del>
      <w:ins w:id="19" w:author="Stuart Zisman.." w:date="2000-05-17T21:30:00Z">
        <w:r>
          <w:rPr/>
          <w:t>candidates</w:t>
        </w:r>
      </w:ins>
      <w:r>
        <w:rPr/>
        <w:t xml:space="preserve"> to the NewCo for development</w:t>
      </w:r>
      <w:ins w:id="20" w:author="Stuart Zisman.." w:date="2000-05-17T21:30:00Z">
        <w:r>
          <w:rPr/>
          <w:t xml:space="preserve">, </w:t>
        </w:r>
      </w:ins>
      <w:ins w:id="21" w:author="Stuart Zisman.." w:date="2000-05-17T21:30:00Z">
        <w:r>
          <w:rPr>
            <w:b/>
          </w:rPr>
          <w:t>[I WOULD SUGGEST REMOVING THIS PARENTHETICAL</w:t>
        </w:r>
      </w:ins>
      <w:r>
        <w:rPr>
          <w:b/>
        </w:rPr>
        <w:t xml:space="preserve"> (people, sites and </w:t>
      </w:r>
      <w:ins w:id="22" w:author="Stuart Zisman.." w:date="2000-05-17T21:30:00Z">
        <w:r>
          <w:rPr>
            <w:b/>
          </w:rPr>
          <w:t xml:space="preserve">turbines) BECAUSE IT IS SLIGHTLY CONFUSING – SITES AND TURBINES WOULD ONLY BE CONTRIBUTED PROSPECTIVELY IF A DEAL IS CUT BETWEEN ENA AND NEWCO SOME </w:t>
        </w:r>
      </w:ins>
      <w:del w:id="23" w:author="Stuart Zisman.." w:date="2000-05-17T21:30:00Z">
        <w:r>
          <w:rPr/>
          <w:delText>turbines),</w:delText>
        </w:r>
      </w:del>
      <w:ins w:id="24" w:author="Stuart Zisman.." w:date="2000-05-17T21:30:00Z">
        <w:r>
          <w:rPr>
            <w:b/>
          </w:rPr>
          <w:t>TIME IN THE FUTURE]</w:t>
        </w:r>
      </w:ins>
      <w:ins w:id="25" w:author="Stuart Zisman.." w:date="2000-05-17T21:30:00Z">
        <w:r>
          <w:rPr/>
          <w:t>,</w:t>
        </w:r>
      </w:ins>
      <w:r>
        <w:rPr/>
        <w:t xml:space="preserve"> origination and marketing</w:t>
      </w:r>
      <w:ins w:id="26" w:author="Stuart Zisman.." w:date="2000-05-17T21:30:00Z">
        <w:r>
          <w:rPr/>
          <w:t xml:space="preserve"> </w:t>
        </w:r>
      </w:ins>
      <w:ins w:id="27" w:author="Stuart Zisman.." w:date="2000-05-17T21:30:00Z">
        <w:r>
          <w:rPr>
            <w:b/>
          </w:rPr>
          <w:t>[HOW DOES ORIGINATION AND MARKETING DIFFER FROM TRADING ?]</w:t>
        </w:r>
      </w:ins>
      <w:r>
        <w:rPr/>
        <w:t>.</w:t>
      </w:r>
    </w:p>
    <w:p>
      <w:pPr>
        <w:pStyle w:val="Normal"/>
        <w:rPr/>
      </w:pPr>
      <w:r>
        <w:rPr/>
      </w:r>
    </w:p>
    <w:p>
      <w:pPr>
        <w:pStyle w:val="Normal"/>
        <w:rPr/>
      </w:pPr>
      <w:r>
        <w:rPr/>
        <w:t>These people would become employees of the NewCo.</w:t>
      </w:r>
    </w:p>
    <w:p>
      <w:pPr>
        <w:pStyle w:val="Normal"/>
        <w:rPr/>
      </w:pPr>
      <w:r>
        <w:rPr/>
      </w:r>
    </w:p>
    <w:p>
      <w:pPr>
        <w:pStyle w:val="Normal"/>
        <w:rPr/>
      </w:pPr>
      <w:r>
        <w:rPr/>
        <w:t>There would be no exclusivity or non-compete clauses between the NewCo and the parent companies.</w:t>
      </w:r>
    </w:p>
    <w:p>
      <w:pPr>
        <w:pStyle w:val="Normal"/>
        <w:rPr/>
      </w:pPr>
      <w:r>
        <w:rPr/>
      </w:r>
    </w:p>
    <w:p>
      <w:pPr>
        <w:pStyle w:val="Normal"/>
        <w:rPr/>
      </w:pPr>
      <w:r>
        <w:rPr/>
        <w:t xml:space="preserve">For the five year term, the NewCo would transact on EnronOnline for a minimum of fifty (50%) of its short-term </w:t>
      </w:r>
      <w:ins w:id="28" w:author="Stuart Zisman.." w:date="2000-05-17T21:30:00Z">
        <w:r>
          <w:rPr/>
          <w:t xml:space="preserve">(i.e. having a term of two years or less) </w:t>
        </w:r>
      </w:ins>
      <w:r>
        <w:rPr/>
        <w:t xml:space="preserve">physical and financial volume for </w:t>
      </w:r>
      <w:ins w:id="29" w:author="Stuart Zisman.." w:date="2000-05-17T21:30:00Z">
        <w:r>
          <w:rPr>
            <w:b/>
          </w:rPr>
          <w:t>[</w:t>
        </w:r>
      </w:ins>
      <w:r>
        <w:rPr>
          <w:b/>
        </w:rPr>
        <w:t xml:space="preserve">fuel (coal and gas) and electricity </w:t>
      </w:r>
      <w:ins w:id="30" w:author="Stuart Zisman.." w:date="2000-05-17T21:30:00Z">
        <w:r>
          <w:rPr>
            <w:b/>
          </w:rPr>
          <w:t xml:space="preserve">– SHOULDN’T FUEL AND OUTPUT BE DEFINED MORE BROADLY AS ANY FUEL OR OUTPUT THAT IS CURRENTLY OR AT ANY TIME DURING </w:t>
        </w:r>
      </w:ins>
      <w:del w:id="31" w:author="Stuart Zisman.." w:date="2000-05-17T21:30:00Z">
        <w:r>
          <w:rPr/>
          <w:delText>with a term of two years or less.</w:delText>
        </w:r>
      </w:del>
      <w:ins w:id="32" w:author="Stuart Zisman.." w:date="2000-05-17T21:30:00Z">
        <w:r>
          <w:rPr>
            <w:b/>
          </w:rPr>
          <w:t>THE FIVE YEAR PERIOD TRADING ON ENRONONLINE?]</w:t>
        </w:r>
      </w:ins>
      <w:ins w:id="33" w:author="Stuart Zisman.." w:date="2000-05-17T21:30:00Z">
        <w:r>
          <w:rPr/>
          <w:t>.</w:t>
        </w:r>
      </w:ins>
      <w:r>
        <w:rPr/>
        <w:t xml:space="preserve">  Any term arrangements over two years </w:t>
      </w:r>
      <w:del w:id="34" w:author="Stuart Zisman.." w:date="2000-05-17T21:30:00Z">
        <w:r>
          <w:rPr/>
          <w:delText>and the during the term of the PPA’s, or any extention thereof, on the 1999 &amp; 2000 Peakers</w:delText>
        </w:r>
      </w:del>
      <w:ins w:id="35" w:author="Stuart Zisman.." w:date="2000-05-17T21:30:00Z">
        <w:r>
          <w:rPr/>
          <w:t>in duration (including without limitation, the Power Purchase Agreements to sell to ENA the output of the 1999 and 2000 Peakers)</w:t>
        </w:r>
      </w:ins>
      <w:r>
        <w:rPr/>
        <w:t xml:space="preserve"> would be excluded from the </w:t>
      </w:r>
      <w:del w:id="36" w:author="Stuart Zisman.." w:date="2000-05-17T21:30:00Z">
        <w:r>
          <w:rPr/>
          <w:delText>percentage</w:delText>
        </w:r>
      </w:del>
      <w:ins w:id="37" w:author="Stuart Zisman.." w:date="2000-05-17T21:30:00Z">
        <w:r>
          <w:rPr/>
          <w:t xml:space="preserve">foregoing obligation. </w:t>
        </w:r>
      </w:ins>
      <w:ins w:id="38" w:author="Stuart Zisman.." w:date="2000-05-17T21:30:00Z">
        <w:r>
          <w:rPr>
            <w:b/>
          </w:rPr>
          <w:t>[DO WE MENTION THE OUT THAT DELAINEY SPOKE ABOUT AT OUR MEETING (I.E.</w:t>
        </w:r>
      </w:ins>
      <w:r>
        <w:rPr>
          <w:b/>
        </w:rPr>
        <w:t xml:space="preserve"> </w:t>
      </w:r>
      <w:del w:id="39" w:author="Stuart Zisman.." w:date="2000-05-17T21:30:00Z">
        <w:r>
          <w:rPr/>
          <w:delText>calculation. This would also exclude any product and service that was not offered through EnronOnline applicable to the NewCo.</w:delText>
        </w:r>
      </w:del>
      <w:ins w:id="40" w:author="Stuart Zisman.." w:date="2000-05-17T21:30:00Z">
        <w:r>
          <w:rPr>
            <w:b/>
          </w:rPr>
          <w:t>IF THE BID/OFFER SPREAD IS TOO WIDE?]</w:t>
        </w:r>
      </w:ins>
    </w:p>
    <w:p>
      <w:pPr>
        <w:pStyle w:val="Normal"/>
        <w:rPr/>
      </w:pPr>
      <w:r>
        <w:rPr/>
      </w:r>
    </w:p>
    <w:p>
      <w:pPr>
        <w:pStyle w:val="Normal"/>
        <w:numPr>
          <w:ilvl w:val="0"/>
          <w:numId w:val="2"/>
        </w:numPr>
        <w:rPr>
          <w:b/>
          <w:u w:val="single"/>
        </w:rPr>
      </w:pPr>
      <w:r>
        <w:rPr>
          <w:b/>
          <w:u w:val="single"/>
        </w:rPr>
        <w:t>Risk Management Systems and Back Office Services (Administrative Services):</w:t>
      </w:r>
    </w:p>
    <w:p>
      <w:pPr>
        <w:pStyle w:val="Normal"/>
        <w:rPr>
          <w:b/>
          <w:u w:val="single"/>
        </w:rPr>
      </w:pPr>
      <w:r>
        <w:rPr>
          <w:b/>
          <w:u w:val="single"/>
        </w:rPr>
      </w:r>
    </w:p>
    <w:p>
      <w:pPr>
        <w:pStyle w:val="Normal"/>
        <w:rPr/>
      </w:pPr>
      <w:r>
        <w:rPr/>
        <w:t>ENA would provide the NewCo</w:t>
      </w:r>
      <w:ins w:id="41" w:author="Stuart Zisman.." w:date="2000-05-17T21:30:00Z">
        <w:r>
          <w:rPr/>
          <w:t>, for a fee,</w:t>
        </w:r>
      </w:ins>
      <w:r>
        <w:rPr/>
        <w:t xml:space="preserve"> risk management and back office services (“Administrative Services”) under a contractual arrangement</w:t>
      </w:r>
      <w:del w:id="42" w:author="Stuart Zisman.." w:date="2000-05-17T21:30:00Z">
        <w:r>
          <w:rPr/>
          <w:delText>for fee</w:delText>
        </w:r>
      </w:del>
      <w:r>
        <w:rPr/>
        <w:t xml:space="preserve"> for a term of five years from the closing of the merger/IPO.  If not terminated by either party with ninety days notice prior to the end of the initial term, it shall remain in effect for an additional twelve months on an evergreen basis.  Every year after the initial term, either party would have the right to cancel the agreement by providing written notice to the other party no less than 90 days prior to the end of that term.  ENA would provide all the services described herein with respect to all quantities of electric energy, electric capacity, ancillary services and fuel procurement generated, dispatched or scheduled for purchase and sale related to NewCo’s assets and any related contracts.  ENA will provide the necessary resources and systems to execute the following services:</w:t>
      </w:r>
    </w:p>
    <w:p>
      <w:pPr>
        <w:pStyle w:val="Normal"/>
        <w:rPr>
          <w:ins w:id="44" w:author="Stuart Zisman.." w:date="2000-05-17T21:30:00Z"/>
        </w:rPr>
      </w:pPr>
      <w:ins w:id="43" w:author="Stuart Zisman.." w:date="2000-05-17T21:30:00Z">
        <w:r>
          <w:rPr/>
        </w:r>
      </w:ins>
    </w:p>
    <w:p>
      <w:pPr>
        <w:pStyle w:val="Normal"/>
        <w:numPr>
          <w:ilvl w:val="0"/>
          <w:numId w:val="3"/>
        </w:numPr>
        <w:rPr/>
      </w:pPr>
      <w:r>
        <w:rPr>
          <w:b/>
          <w:u w:val="single"/>
        </w:rPr>
        <w:t>Risk Management System and Controls</w:t>
      </w:r>
      <w:r>
        <w:rPr/>
        <w:t>: Provides daily positional reporting including daily profit and loss, deal and curve</w:t>
      </w:r>
      <w:del w:id="45" w:author="Stuart Zisman.." w:date="2000-05-17T21:30:00Z">
        <w:r>
          <w:rPr/>
          <w:delText>,</w:delText>
        </w:r>
      </w:del>
      <w:r>
        <w:rPr/>
        <w:t xml:space="preserve"> entry, VAR reporting and limits monitoring;</w:t>
      </w:r>
    </w:p>
    <w:p>
      <w:pPr>
        <w:pStyle w:val="Normal"/>
        <w:numPr>
          <w:ilvl w:val="0"/>
          <w:numId w:val="3"/>
        </w:numPr>
        <w:rPr/>
      </w:pPr>
      <w:r>
        <w:rPr>
          <w:b/>
          <w:u w:val="single"/>
        </w:rPr>
        <w:t>Deal Clearing</w:t>
      </w:r>
      <w:r>
        <w:rPr/>
        <w:t xml:space="preserve">: Prepares customer confirmations, contracts, broker, check-outs, interface with </w:t>
      </w:r>
      <w:ins w:id="46" w:author="Stuart Zisman.." w:date="2000-05-17T21:30:00Z">
        <w:r>
          <w:rPr/>
          <w:t xml:space="preserve">NewCo’s </w:t>
        </w:r>
      </w:ins>
      <w:r>
        <w:rPr/>
        <w:t xml:space="preserve">credit/legal </w:t>
      </w:r>
      <w:ins w:id="47" w:author="Stuart Zisman.." w:date="2000-05-17T21:30:00Z">
        <w:r>
          <w:rPr/>
          <w:t xml:space="preserve">groups </w:t>
        </w:r>
      </w:ins>
      <w:r>
        <w:rPr/>
        <w:t xml:space="preserve">and </w:t>
      </w:r>
      <w:ins w:id="48" w:author="Stuart Zisman.." w:date="2000-05-17T21:30:00Z">
        <w:r>
          <w:rPr>
            <w:b/>
          </w:rPr>
          <w:t>[monitor ?]</w:t>
        </w:r>
      </w:ins>
      <w:ins w:id="49" w:author="Stuart Zisman.." w:date="2000-05-17T21:30:00Z">
        <w:r>
          <w:rPr/>
          <w:t xml:space="preserve"> </w:t>
        </w:r>
      </w:ins>
      <w:r>
        <w:rPr/>
        <w:t>deal integrity;</w:t>
      </w:r>
    </w:p>
    <w:p>
      <w:pPr>
        <w:pStyle w:val="Normal"/>
        <w:numPr>
          <w:ilvl w:val="0"/>
          <w:numId w:val="3"/>
        </w:numPr>
        <w:rPr/>
      </w:pPr>
      <w:r>
        <w:rPr>
          <w:b/>
          <w:u w:val="single"/>
        </w:rPr>
        <w:t>Settlements</w:t>
      </w:r>
      <w:r>
        <w:rPr/>
        <w:t>:  Provides reconciliation of invoices and payments to general ledger, cash management and cash settlements with counterparties;</w:t>
      </w:r>
    </w:p>
    <w:p>
      <w:pPr>
        <w:pStyle w:val="Normal"/>
        <w:numPr>
          <w:ilvl w:val="0"/>
          <w:numId w:val="3"/>
        </w:numPr>
        <w:rPr/>
      </w:pPr>
      <w:r>
        <w:rPr>
          <w:b/>
          <w:u w:val="single"/>
        </w:rPr>
        <w:t>Scheduling and Nominations</w:t>
      </w:r>
      <w:r>
        <w:rPr/>
        <w:t>:  24 Hour OASIS transmission scheduling, tagging, schedule verification and monitoring; fuel nominations and balancing.</w:t>
      </w:r>
    </w:p>
    <w:p>
      <w:pPr>
        <w:pStyle w:val="Normal"/>
        <w:rPr>
          <w:b/>
          <w:u w:val="single"/>
        </w:rPr>
      </w:pPr>
      <w:r>
        <w:rPr>
          <w:b/>
          <w:u w:val="single"/>
        </w:rPr>
      </w:r>
    </w:p>
    <w:p>
      <w:pPr>
        <w:pStyle w:val="Normal"/>
        <w:numPr>
          <w:ilvl w:val="0"/>
          <w:numId w:val="2"/>
        </w:numPr>
        <w:rPr>
          <w:b/>
          <w:u w:val="single"/>
        </w:rPr>
      </w:pPr>
      <w:r>
        <w:rPr>
          <w:b/>
          <w:u w:val="single"/>
        </w:rPr>
        <w:t>Development:</w:t>
      </w:r>
    </w:p>
    <w:p>
      <w:pPr>
        <w:pStyle w:val="Normal"/>
        <w:rPr>
          <w:b/>
          <w:u w:val="single"/>
        </w:rPr>
      </w:pPr>
      <w:r>
        <w:rPr>
          <w:b/>
          <w:u w:val="single"/>
        </w:rPr>
      </w:r>
    </w:p>
    <w:p>
      <w:pPr>
        <w:pStyle w:val="Normal"/>
        <w:rPr/>
      </w:pPr>
      <w:r>
        <w:rPr/>
        <w:t xml:space="preserve">ENA and Orion would staff a functional development capability inside NewCo.  ENA and Orion would </w:t>
      </w:r>
      <w:ins w:id="50" w:author="Stuart Zisman.." w:date="2000-05-17T21:30:00Z">
        <w:r>
          <w:rPr/>
          <w:t xml:space="preserve">[initially] </w:t>
        </w:r>
      </w:ins>
      <w:r>
        <w:rPr/>
        <w:t xml:space="preserve">provide sites, turbines or other capabilities necessary to demonstrate a backlog of projects and a greenfield or brownfield development </w:t>
      </w:r>
      <w:ins w:id="51" w:author="Stuart Zisman.." w:date="2000-05-17T21:30:00Z">
        <w:r>
          <w:rPr/>
          <w:t xml:space="preserve">capability </w:t>
        </w:r>
      </w:ins>
      <w:ins w:id="52" w:author="Stuart Zisman.." w:date="2000-05-17T21:30:00Z">
        <w:r>
          <w:rPr>
            <w:b/>
          </w:rPr>
          <w:t xml:space="preserve">[DO WE NEED TO REFER BACK TO THE NO EXCLUSIVITY/NON-COMPETE PROVISION FOR CLARITY?  MY </w:t>
        </w:r>
      </w:ins>
      <w:del w:id="53" w:author="Stuart Zisman.." w:date="2000-05-17T21:30:00Z">
        <w:r>
          <w:rPr/>
          <w:delText>capability.</w:delText>
        </w:r>
      </w:del>
      <w:ins w:id="54" w:author="Stuart Zisman.." w:date="2000-05-17T21:30:00Z">
        <w:r>
          <w:rPr>
            <w:b/>
          </w:rPr>
          <w:t>GUESS IS THAT INTIALLY WE ARE PREPARED TO DUMP A BUNCH OF POTENTIAL PROJECTS INTO NEWCO BUT THAT ON A GOING FORWARD BASIS WE DON’T WANT TO BE UNDER ANY OBLIGATION TO DO SO.]</w:t>
        </w:r>
      </w:ins>
      <w:ins w:id="55" w:author="Stuart Zisman.." w:date="2000-05-17T21:30:00Z">
        <w:r>
          <w:rPr/>
          <w:t>.</w:t>
        </w:r>
      </w:ins>
      <w:r>
        <w:rPr/>
        <w:t xml:space="preserve"> </w:t>
      </w:r>
    </w:p>
    <w:p>
      <w:pPr>
        <w:pStyle w:val="Normal"/>
        <w:rPr/>
      </w:pPr>
      <w:r>
        <w:rPr/>
      </w:r>
    </w:p>
    <w:p>
      <w:pPr>
        <w:pStyle w:val="Normal"/>
        <w:rPr>
          <w:ins w:id="60" w:author="Stuart Zisman.." w:date="2000-05-17T21:30:00Z"/>
        </w:rPr>
      </w:pPr>
      <w:r>
        <w:rPr/>
        <w:t xml:space="preserve">All development activity would occur in NewCo except for Pastoria, Las Vegas Cogen and Moore.  In these cases, after meeting mutually negotiated development hurdles the projects would be sold to NewCo at a negotiated value.  </w:t>
      </w:r>
      <w:del w:id="56" w:author="Stuart Zisman.." w:date="2000-05-17T21:30:00Z">
        <w:r>
          <w:rPr/>
          <w:delText>It is the intent that all significant development would be completed including</w:delText>
        </w:r>
      </w:del>
      <w:ins w:id="57" w:author="Stuart Zisman.." w:date="2000-05-17T21:30:00Z">
        <w:r>
          <w:rPr/>
          <w:t>The development hurdles for the Pastoria, Las Vegas Cogen and Moore plants would likely include obtaining the necessary</w:t>
        </w:r>
      </w:ins>
      <w:r>
        <w:rPr/>
        <w:t xml:space="preserve"> permits, interconnection agreements, zoning and </w:t>
      </w:r>
      <w:del w:id="58" w:author="Stuart Zisman.." w:date="2000-05-17T21:30:00Z">
        <w:r>
          <w:rPr/>
          <w:delText xml:space="preserve">siting, EPC amongst other </w:delText>
        </w:r>
      </w:del>
      <w:ins w:id="59" w:author="Stuart Zisman.." w:date="2000-05-17T21:30:00Z">
        <w:r>
          <w:rPr/>
          <w:t>siting requirements, [I would consider leaving execution of the EPC out given the level of involvement that NewCo would likely want in the negotiations and the affiliate deals that might result].  The NewCo would be responsible for bringing the developed asset to fruition.</w:t>
        </w:r>
      </w:ins>
    </w:p>
    <w:p>
      <w:pPr>
        <w:pStyle w:val="Normal"/>
        <w:rPr>
          <w:ins w:id="62" w:author="Stuart Zisman.." w:date="2000-05-17T21:30:00Z"/>
        </w:rPr>
      </w:pPr>
      <w:del w:id="61" w:author="Stuart Zisman.." w:date="2000-05-17T21:30:00Z">
        <w:r>
          <w:rPr/>
          <w:delText>requirements before transfer to the NewCo.  The NewCo would complete financing, manage construction via the EPC agreements and manage start-up.</w:delText>
        </w:r>
      </w:del>
    </w:p>
    <w:p>
      <w:pPr>
        <w:pStyle w:val="BodyText"/>
        <w:rPr/>
      </w:pPr>
      <w:ins w:id="63" w:author="Stuart Zisman.." w:date="2000-05-17T21:30:00Z">
        <w:r>
          <w:rPr/>
          <w:t>[THESE ARE MY THOUGHTS .  AS ALWAYS, TO THE EXTENT THAT DAVE DISAGREES WITH MY VIEW, I WILL READILY CONCEDE THE ERROR OF MY WAYS OR THE FLAWS IN MY ANALYSIS AND DEFER TO THE GREAT ONE]</w:t>
        </w:r>
      </w:ins>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080"/>
        </w:tabs>
        <w:ind w:start="1080" w:hanging="360"/>
      </w:pPr>
      <w:rPr>
        <w:rFonts w:ascii="Liberation Serif" w:hAnsi="Liberation Serif" w:cs="Liberation Serif" w:hint="default"/>
      </w:r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1080"/>
        </w:tabs>
        <w:ind w:start="1080" w:hanging="36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jc w:val="center"/>
    </w:pPr>
    <w:rPr>
      <w:b/>
      <w:u w:val="single"/>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2000-05-18T00:00:00Z</dcterms:created>
  <dc:creator>ddelain</dc:creator>
  <dc:description/>
  <dc:language>en-CA</dc:language>
  <cp:lastModifiedBy>Stuart Zisman..</cp:lastModifiedBy>
  <cp:lastPrinted>2000-05-17T18:34:00Z</cp:lastPrinted>
  <dcterms:modified xsi:type="dcterms:W3CDTF">2000-05-18T00:00:00Z</dcterms:modified>
  <cp:revision>2</cp:revision>
  <dc:subject/>
  <dc:title>1) Marketing and Risk Management:</dc:title>
</cp:coreProperties>
</file>