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p>
      <w:pPr>
        <w:pStyle w:val="Normal"/>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May __,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pPr>
      <w:del w:id="0" w:author="Valued Sony Customer" w:date="2001-05-14T16:29:00Z">
        <w:r>
          <w:rPr>
            <w:rFonts w:cs="Times New Roman" w:ascii="Times New Roman" w:hAnsi="Times New Roman"/>
            <w:sz w:val="24"/>
          </w:rPr>
          <w:delText xml:space="preserve">To </w:delText>
        </w:r>
      </w:del>
      <w:r>
        <w:rPr>
          <w:rFonts w:cs="Times New Roman" w:ascii="Times New Roman" w:hAnsi="Times New Roman"/>
          <w:sz w:val="24"/>
        </w:rPr>
        <w:t>Enron North America</w:t>
      </w:r>
    </w:p>
    <w:p>
      <w:pPr>
        <w:pStyle w:val="BodyText"/>
        <w:rPr>
          <w:rFonts w:ascii="Times New Roman" w:hAnsi="Times New Roman" w:cs="Times New Roman"/>
          <w:sz w:val="24"/>
          <w:ins w:id="2" w:author="Valued Sony Customer" w:date="2001-05-14T16:29:00Z"/>
        </w:rPr>
      </w:pPr>
      <w:ins w:id="1" w:author="Valued Sony Customer" w:date="2001-05-14T16:29:00Z">
        <w:r>
          <w:rPr>
            <w:rFonts w:cs="Times New Roman" w:ascii="Times New Roman" w:hAnsi="Times New Roman"/>
            <w:sz w:val="24"/>
          </w:rPr>
          <w:t>1400 Smith Street</w:t>
        </w:r>
      </w:ins>
    </w:p>
    <w:p>
      <w:pPr>
        <w:pStyle w:val="BodyText"/>
        <w:rPr>
          <w:rFonts w:ascii="Times New Roman" w:hAnsi="Times New Roman" w:cs="Times New Roman"/>
          <w:sz w:val="24"/>
          <w:ins w:id="4" w:author="Valued Sony Customer" w:date="2001-05-14T16:29:00Z"/>
        </w:rPr>
      </w:pPr>
      <w:ins w:id="3" w:author="Valued Sony Customer" w:date="2001-05-14T16:29:00Z">
        <w:r>
          <w:rPr>
            <w:rFonts w:cs="Times New Roman" w:ascii="Times New Roman" w:hAnsi="Times New Roman"/>
            <w:sz w:val="24"/>
          </w:rPr>
          <w:t>Houston, TX  77002</w:t>
        </w:r>
      </w:ins>
    </w:p>
    <w:p>
      <w:pPr>
        <w:pStyle w:val="BodyText"/>
        <w:rPr>
          <w:rFonts w:ascii="Times New Roman" w:hAnsi="Times New Roman" w:cs="Times New Roman"/>
          <w:sz w:val="24"/>
          <w:ins w:id="6" w:author="Valued Sony Customer" w:date="2001-05-14T16:29:00Z"/>
        </w:rPr>
      </w:pPr>
      <w:ins w:id="5" w:author="Valued Sony Customer" w:date="2001-05-14T16:29:00Z">
        <w:r>
          <w:rPr>
            <w:rFonts w:cs="Times New Roman" w:ascii="Times New Roman" w:hAnsi="Times New Roman"/>
            <w:sz w:val="24"/>
          </w:rPr>
          <w:t>Att. Ben F. Jacoby</w:t>
        </w:r>
      </w:ins>
    </w:p>
    <w:p>
      <w:pPr>
        <w:pStyle w:val="BodyText"/>
        <w:rPr/>
      </w:pPr>
      <w:ins w:id="7" w:author="Valued Sony Customer" w:date="2001-05-14T16:29:00Z">
        <w:r>
          <w:rPr>
            <w:rFonts w:cs="Times New Roman" w:ascii="Times New Roman" w:hAnsi="Times New Roman"/>
            <w:sz w:val="24"/>
          </w:rPr>
          <w:t>Dear Mr. Jacoby</w:t>
        </w:r>
      </w:ins>
      <w:del w:id="8" w:author="Valued Sony Customer" w:date="2001-05-14T16:30:00Z">
        <w:r>
          <w:rPr>
            <w:rFonts w:cs="Times New Roman" w:ascii="Times New Roman" w:hAnsi="Times New Roman"/>
            <w:sz w:val="24"/>
          </w:rPr>
          <w:delText>Ladies and Gentleman</w:delText>
        </w:r>
      </w:del>
      <w:r>
        <w:rPr>
          <w:rFonts w:cs="Times New Roman" w:ascii="Times New Roman" w:hAnsi="Times New Roman"/>
          <w:sz w:val="24"/>
        </w:rPr>
        <w:t>:</w:t>
      </w:r>
    </w:p>
    <w:p>
      <w:pPr>
        <w:pStyle w:val="BodyText"/>
        <w:rPr>
          <w:del w:id="13" w:author="Valued Sony Customer" w:date="2001-05-14T16:31:00Z"/>
        </w:rPr>
      </w:pPr>
      <w:r>
        <w:rPr>
          <w:rFonts w:cs="Times New Roman" w:ascii="Times New Roman" w:hAnsi="Times New Roman"/>
          <w:sz w:val="24"/>
        </w:rPr>
        <w:t xml:space="preserve">The </w:t>
      </w:r>
      <w:ins w:id="9" w:author="Valued Sony Customer" w:date="2001-05-14T16:30:00Z">
        <w:r>
          <w:rPr>
            <w:rFonts w:cs="Times New Roman" w:ascii="Times New Roman" w:hAnsi="Times New Roman"/>
            <w:sz w:val="24"/>
          </w:rPr>
          <w:t>purpose of this letter is to acknowledge our agreement</w:t>
        </w:r>
      </w:ins>
      <w:ins w:id="10" w:author="Valued Sony Customer" w:date="2001-05-14T16:40:00Z">
        <w:r>
          <w:rPr>
            <w:rFonts w:cs="Times New Roman" w:ascii="Times New Roman" w:hAnsi="Times New Roman"/>
            <w:sz w:val="24"/>
          </w:rPr>
          <w:t xml:space="preserve"> </w:t>
        </w:r>
      </w:ins>
      <w:ins w:id="11" w:author="Valued Sony Customer" w:date="2001-05-14T16:30:00Z">
        <w:r>
          <w:rPr>
            <w:rFonts w:cs="Times New Roman" w:ascii="Times New Roman" w:hAnsi="Times New Roman"/>
            <w:sz w:val="24"/>
          </w:rPr>
          <w:t xml:space="preserve">to execute the attached </w:t>
        </w:r>
      </w:ins>
      <w:del w:id="12" w:author="Valued Sony Customer" w:date="2001-05-14T16:31:00Z">
        <w:r>
          <w:rPr>
            <w:rFonts w:cs="Times New Roman" w:ascii="Times New Roman" w:hAnsi="Times New Roman"/>
            <w:sz w:val="24"/>
          </w:rPr>
          <w:delText>undersigned hereby represents and warrants as follows:</w:delText>
        </w:r>
      </w:del>
    </w:p>
    <w:p>
      <w:pPr>
        <w:pStyle w:val="BodyText"/>
        <w:rPr>
          <w:del w:id="15" w:author="Valued Sony Customer" w:date="2001-05-14T16:31:00Z"/>
        </w:rPr>
      </w:pPr>
      <w:del w:id="14" w:author="Valued Sony Customer" w:date="2001-05-14T16:31:00Z">
        <w:r>
          <w:rPr/>
          <w:delText>1.</w:delText>
          <w:tab/>
          <w:delText xml:space="preserve">Attached hereto as Exhibit A is a true, correct and complete copy of the turbine purchase agreement known at the Blue Dog Turbine contract (the “Turbine contract”). </w:delText>
        </w:r>
      </w:del>
    </w:p>
    <w:p>
      <w:pPr>
        <w:pStyle w:val="BodyText"/>
        <w:rPr/>
      </w:pPr>
      <w:del w:id="16" w:author="Valued Sony Customer" w:date="2001-05-14T16:31:00Z">
        <w:r>
          <w:rPr>
            <w:rFonts w:cs="Times New Roman" w:ascii="Times New Roman" w:hAnsi="Times New Roman"/>
            <w:sz w:val="24"/>
          </w:rPr>
          <w:delText>3.</w:delText>
          <w:tab/>
          <w:delText xml:space="preserve">Attached hereto as Exhibit B is a true, correct and complete copy of the </w:delText>
        </w:r>
      </w:del>
      <w:r>
        <w:rPr>
          <w:rFonts w:cs="Times New Roman" w:ascii="Times New Roman" w:hAnsi="Times New Roman"/>
          <w:sz w:val="24"/>
        </w:rPr>
        <w:t>Assignment and Consent Agreement</w:t>
      </w:r>
      <w:ins w:id="17" w:author="Valued Sony Customer" w:date="2001-05-14T16:44:00Z">
        <w:r>
          <w:rPr>
            <w:rFonts w:cs="Times New Roman" w:ascii="Times New Roman" w:hAnsi="Times New Roman"/>
            <w:sz w:val="24"/>
          </w:rPr>
          <w:t xml:space="preserve"> upon 14 days prior written notice by Enron North America</w:t>
        </w:r>
      </w:ins>
      <w:ins w:id="18" w:author="Valued Sony Customer" w:date="2001-05-14T16:42:00Z">
        <w:r>
          <w:rPr>
            <w:rFonts w:cs="Times New Roman" w:ascii="Times New Roman" w:hAnsi="Times New Roman"/>
            <w:sz w:val="24"/>
          </w:rPr>
          <w:t>.</w:t>
        </w:r>
      </w:ins>
      <w:ins w:id="19" w:author="Valued Sony Customer" w:date="2001-05-14T16:44:00Z">
        <w:r>
          <w:rPr>
            <w:rFonts w:cs="Times New Roman" w:ascii="Times New Roman" w:hAnsi="Times New Roman"/>
            <w:sz w:val="24"/>
          </w:rPr>
          <w:t xml:space="preserve"> Should you have any further questions, please let us know.</w:t>
        </w:r>
      </w:ins>
      <w:del w:id="20" w:author="Valued Sony Customer" w:date="2001-05-14T16:31:00Z">
        <w:r>
          <w:rPr>
            <w:rFonts w:cs="Times New Roman" w:ascii="Times New Roman" w:hAnsi="Times New Roman"/>
            <w:sz w:val="24"/>
          </w:rPr>
          <w:delText>,</w:delText>
        </w:r>
      </w:del>
      <w:del w:id="21" w:author="Valued Sony Customer" w:date="2001-05-14T16:34:00Z">
        <w:r>
          <w:rPr>
            <w:rFonts w:cs="Times New Roman" w:ascii="Times New Roman" w:hAnsi="Times New Roman"/>
            <w:sz w:val="24"/>
          </w:rPr>
          <w:delText xml:space="preserve"> whereby </w:delText>
        </w:r>
      </w:del>
      <w:del w:id="22" w:author="Valued Sony Customer" w:date="2001-05-14T16:41:00Z">
        <w:r>
          <w:rPr>
            <w:rFonts w:cs="Times New Roman" w:ascii="Times New Roman" w:hAnsi="Times New Roman"/>
            <w:sz w:val="24"/>
          </w:rPr>
          <w:delText xml:space="preserve">GE will </w:delText>
        </w:r>
      </w:del>
      <w:del w:id="23" w:author="Valued Sony Customer" w:date="2001-05-14T16:34:00Z">
        <w:r>
          <w:rPr>
            <w:rFonts w:cs="Times New Roman" w:ascii="Times New Roman" w:hAnsi="Times New Roman"/>
            <w:sz w:val="24"/>
          </w:rPr>
          <w:delText>c</w:delText>
        </w:r>
      </w:del>
      <w:del w:id="24" w:author="Valued Sony Customer" w:date="2001-05-14T16:41:00Z">
        <w:r>
          <w:rPr>
            <w:rFonts w:cs="Times New Roman" w:ascii="Times New Roman" w:hAnsi="Times New Roman"/>
            <w:sz w:val="24"/>
          </w:rPr>
          <w:delText>onsent to the assignment of the Turbine Contract to Merchant Energy Ventures, LLC, which, at the time of the assignment, will be a wholly owned subsidiary of ENA</w:delText>
        </w:r>
      </w:del>
      <w:r>
        <w:rPr>
          <w:rFonts w:cs="Times New Roman" w:ascii="Times New Roman" w:hAnsi="Times New Roman"/>
          <w:sz w:val="24"/>
        </w:rPr>
        <w:t>.</w:t>
      </w:r>
    </w:p>
    <w:p>
      <w:pPr>
        <w:pStyle w:val="BodyText"/>
        <w:rPr>
          <w:rFonts w:ascii="Times New Roman" w:hAnsi="Times New Roman" w:cs="Times New Roman"/>
          <w:sz w:val="24"/>
          <w:del w:id="26" w:author="Valued Sony Customer" w:date="2001-05-14T16:42:00Z"/>
        </w:rPr>
      </w:pPr>
      <w:del w:id="25" w:author="Valued Sony Customer" w:date="2001-05-14T16:42:00Z">
        <w:r>
          <w:rPr>
            <w:rFonts w:cs="Times New Roman" w:ascii="Times New Roman" w:hAnsi="Times New Roman"/>
            <w:sz w:val="24"/>
          </w:rPr>
          <w:delText xml:space="preserve">The Company agrees to execute and deliver Assignment and Consent Agreement in the form attached hereto, on or before September 1, 2001, at the request of Enron North America. </w:delText>
        </w:r>
      </w:del>
    </w:p>
    <w:p>
      <w:pPr>
        <w:pStyle w:val="BodyText"/>
        <w:tabs>
          <w:tab w:val="clear" w:pos="720"/>
          <w:tab w:val="left" w:pos="9360" w:leader="none"/>
        </w:tabs>
        <w:rPr>
          <w:rFonts w:ascii="Times New Roman" w:hAnsi="Times New Roman" w:cs="Times New Roman"/>
          <w:sz w:val="24"/>
          <w:del w:id="28" w:author="Valued Sony Customer" w:date="2001-05-14T16:42:00Z"/>
        </w:rPr>
      </w:pPr>
      <w:del w:id="27" w:author="Valued Sony Customer" w:date="2001-05-14T16:42:00Z">
        <w:r>
          <w:rPr>
            <w:rFonts w:cs="Times New Roman" w:ascii="Times New Roman" w:hAnsi="Times New Roman"/>
            <w:sz w:val="24"/>
          </w:rPr>
          <w:delText>This Letter may be executed in any number of counterparts, each of which shall be an original, and all of which, when taken together, shall constitute one agreement.  This Letter agreement shall be governed by, and construed in accordance with, the laws of the State of New York.</w:delText>
        </w:r>
      </w:del>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ab/>
        <w:tab/>
        <w:tab/>
        <w:tab/>
        <w:tab/>
        <w:t>GENERAL ELECTRIC COMPANY.</w:t>
      </w:r>
    </w:p>
    <w:p>
      <w:pPr>
        <w:pStyle w:val="BodyText"/>
        <w:rPr>
          <w:rFonts w:ascii="Times New Roman" w:hAnsi="Times New Roman" w:cs="Times New Roman"/>
          <w:sz w:val="24"/>
        </w:rPr>
      </w:pPr>
      <w:r>
        <w:rPr>
          <w:rFonts w:cs="Times New Roman" w:ascii="Times New Roman" w:hAnsi="Times New Roman"/>
          <w:sz w:val="24"/>
        </w:rPr>
        <w:tab/>
        <w:tab/>
        <w:tab/>
        <w:tab/>
        <w:tab/>
        <w:tab/>
        <w:tab/>
        <w:t>___________________________</w:t>
      </w:r>
    </w:p>
    <w:p>
      <w:pPr>
        <w:pStyle w:val="BodyText"/>
        <w:ind w:start="4920" w:end="0"/>
        <w:rPr>
          <w:rFonts w:ascii="Times New Roman" w:hAnsi="Times New Roman" w:cs="Times New Roman"/>
          <w:sz w:val="24"/>
        </w:rPr>
      </w:pPr>
      <w:r>
        <w:rPr>
          <w:rFonts w:cs="Times New Roman" w:ascii="Times New Roman" w:hAnsi="Times New Roman"/>
          <w:sz w:val="24"/>
        </w:rPr>
        <w:t>By:</w:t>
        <w:br/>
        <w:t>Name:</w:t>
        <w:br/>
        <w:t>Title:</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del w:id="30" w:author="Valued Sony Customer" w:date="2001-05-14T16:43:00Z"/>
        </w:rPr>
      </w:pPr>
      <w:del w:id="29" w:author="Valued Sony Customer" w:date="2001-05-14T16:43:00Z">
        <w:r>
          <w:rPr>
            <w:rFonts w:cs="Times New Roman" w:ascii="Times New Roman" w:hAnsi="Times New Roman"/>
            <w:sz w:val="24"/>
          </w:rPr>
          <w:delText>Exhibit A</w:delText>
        </w:r>
      </w:del>
    </w:p>
    <w:p>
      <w:pPr>
        <w:pStyle w:val="Normal"/>
        <w:tabs>
          <w:tab w:val="clear" w:pos="720"/>
          <w:tab w:val="left" w:pos="-1440" w:leader="none"/>
          <w:tab w:val="left" w:pos="-720" w:leader="none"/>
        </w:tabs>
        <w:suppressAutoHyphens w:val="true"/>
        <w:jc w:val="center"/>
        <w:rPr>
          <w:rFonts w:ascii="Times New Roman" w:hAnsi="Times New Roman" w:cs="Times New Roman"/>
          <w:sz w:val="24"/>
          <w:del w:id="32" w:author="Valued Sony Customer" w:date="2001-05-14T16:43:00Z"/>
        </w:rPr>
      </w:pPr>
      <w:del w:id="31" w:author="Valued Sony Customer" w:date="2001-05-14T16:43:00Z">
        <w:r>
          <w:rPr>
            <w:rFonts w:cs="Times New Roman" w:ascii="Times New Roman" w:hAnsi="Times New Roman"/>
            <w:sz w:val="24"/>
          </w:rPr>
        </w:r>
      </w:del>
    </w:p>
    <w:p>
      <w:pPr>
        <w:pStyle w:val="Normal"/>
        <w:tabs>
          <w:tab w:val="clear" w:pos="720"/>
          <w:tab w:val="left" w:pos="-1440" w:leader="none"/>
          <w:tab w:val="left" w:pos="-720" w:leader="none"/>
        </w:tabs>
        <w:suppressAutoHyphens w:val="true"/>
        <w:jc w:val="center"/>
        <w:rPr>
          <w:rFonts w:ascii="Times New Roman" w:hAnsi="Times New Roman" w:cs="Times New Roman"/>
          <w:sz w:val="24"/>
          <w:del w:id="34" w:author="Valued Sony Customer" w:date="2001-05-14T16:43:00Z"/>
        </w:rPr>
      </w:pPr>
      <w:del w:id="33" w:author="Valued Sony Customer" w:date="2001-05-14T16:43:00Z">
        <w:r>
          <w:rPr>
            <w:rFonts w:cs="Times New Roman" w:ascii="Times New Roman" w:hAnsi="Times New Roman"/>
            <w:sz w:val="24"/>
          </w:rPr>
        </w:r>
      </w:del>
    </w:p>
    <w:p>
      <w:pPr>
        <w:pStyle w:val="Heading3"/>
        <w:ind w:hanging="0" w:start="0"/>
        <w:jc w:val="center"/>
        <w:rPr>
          <w:rFonts w:ascii="Times New Roman" w:hAnsi="Times New Roman" w:cs="Times New Roman"/>
          <w:sz w:val="24"/>
          <w:del w:id="36" w:author="Valued Sony Customer" w:date="2001-05-14T16:43:00Z"/>
        </w:rPr>
      </w:pPr>
      <w:del w:id="35" w:author="Valued Sony Customer" w:date="2001-05-14T16:43:00Z">
        <w:r>
          <w:rPr>
            <w:rFonts w:cs="Times New Roman" w:ascii="Times New Roman" w:hAnsi="Times New Roman"/>
            <w:sz w:val="24"/>
          </w:rPr>
          <w:delText>Form of Turbine Contract</w:delText>
        </w:r>
      </w:del>
      <w:r>
        <w:br w:type="page"/>
      </w:r>
    </w:p>
    <w:p>
      <w:pPr>
        <w:pStyle w:val="Heading2"/>
        <w:ind w:hanging="0" w:start="0"/>
        <w:jc w:val="center"/>
        <w:rPr>
          <w:rFonts w:ascii="Times New Roman" w:hAnsi="Times New Roman" w:cs="Times New Roman"/>
          <w:sz w:val="24"/>
        </w:rPr>
      </w:pPr>
      <w:r>
        <w:rPr>
          <w:rFonts w:cs="Times New Roman" w:ascii="Times New Roman" w:hAnsi="Times New Roman"/>
          <w:sz w:val="24"/>
        </w:rPr>
        <w:t xml:space="preserve">Exhibit </w:t>
      </w:r>
      <w:ins w:id="37" w:author="Valued Sony Customer" w:date="2001-05-14T16:43:00Z">
        <w:r>
          <w:rPr>
            <w:rFonts w:cs="Times New Roman" w:ascii="Times New Roman" w:hAnsi="Times New Roman"/>
            <w:sz w:val="24"/>
          </w:rPr>
          <w:t>A</w:t>
        </w:r>
      </w:ins>
      <w:del w:id="38" w:author="Valued Sony Customer" w:date="2001-05-14T16:43:00Z">
        <w:r>
          <w:rPr>
            <w:rFonts w:cs="Times New Roman" w:ascii="Times New Roman" w:hAnsi="Times New Roman"/>
            <w:sz w:val="24"/>
          </w:rPr>
          <w:delText>B</w:delText>
        </w:r>
      </w:del>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Assignment and Consent Agreement</w:t>
      </w:r>
    </w:p>
    <w:p>
      <w:pPr>
        <w:pStyle w:val="Heading3"/>
        <w:ind w:hanging="0" w:start="0"/>
        <w:jc w:val="center"/>
        <w:rPr>
          <w:rFonts w:ascii="Times New Roman" w:hAnsi="Times New Roman" w:cs="Times New Roman"/>
          <w:sz w:val="24"/>
          <w:del w:id="40" w:author="Valued Sony Customer" w:date="2001-05-14T16:43:00Z"/>
        </w:rPr>
      </w:pPr>
      <w:del w:id="39" w:author="Valued Sony Customer" w:date="2001-05-14T16:43:00Z">
        <w:r>
          <w:rPr>
            <w:rFonts w:cs="Times New Roman" w:ascii="Times New Roman" w:hAnsi="Times New Roman"/>
            <w:sz w:val="24"/>
          </w:rPr>
          <w:delText>Exhibit C</w:delText>
        </w:r>
      </w:del>
    </w:p>
    <w:p>
      <w:pPr>
        <w:pStyle w:val="BodyText"/>
        <w:rPr>
          <w:rFonts w:ascii="Times New Roman" w:hAnsi="Times New Roman" w:cs="Times New Roman"/>
          <w:sz w:val="24"/>
          <w:del w:id="42" w:author="Valued Sony Customer" w:date="2001-05-14T16:43:00Z"/>
        </w:rPr>
      </w:pPr>
      <w:del w:id="41" w:author="Valued Sony Customer" w:date="2001-05-14T16:43:00Z">
        <w:r>
          <w:rPr>
            <w:rFonts w:cs="Times New Roman" w:ascii="Times New Roman" w:hAnsi="Times New Roman"/>
            <w:sz w:val="24"/>
          </w:rPr>
        </w:r>
      </w:del>
    </w:p>
    <w:p>
      <w:pPr>
        <w:pStyle w:val="Heading3"/>
        <w:ind w:hanging="0" w:start="0"/>
        <w:jc w:val="center"/>
        <w:rPr>
          <w:rFonts w:ascii="Times New Roman" w:hAnsi="Times New Roman" w:cs="Times New Roman"/>
          <w:sz w:val="24"/>
          <w:del w:id="44" w:author="Valued Sony Customer" w:date="2001-05-14T16:43:00Z"/>
        </w:rPr>
      </w:pPr>
      <w:del w:id="43" w:author="Valued Sony Customer" w:date="2001-05-14T16:43:00Z">
        <w:r>
          <w:rPr>
            <w:rFonts w:cs="Times New Roman" w:ascii="Times New Roman" w:hAnsi="Times New Roman"/>
            <w:sz w:val="24"/>
          </w:rPr>
          <w:delText>Opinion</w:delText>
        </w:r>
      </w:del>
    </w:p>
    <w:p>
      <w:pPr>
        <w:pStyle w:val="Normal"/>
        <w:rPr>
          <w:rFonts w:ascii="Times New Roman" w:hAnsi="Times New Roman" w:cs="Times New Roman"/>
          <w:sz w:val="24"/>
          <w:del w:id="46" w:author="Valued Sony Customer" w:date="2001-05-14T16:43:00Z"/>
        </w:rPr>
      </w:pPr>
      <w:del w:id="45" w:author="Valued Sony Customer" w:date="2001-05-14T16:43:00Z">
        <w:r>
          <w:rPr>
            <w:rFonts w:cs="Times New Roman" w:ascii="Times New Roman" w:hAnsi="Times New Roman"/>
            <w:sz w:val="24"/>
          </w:rPr>
        </w:r>
      </w:del>
    </w:p>
    <w:p>
      <w:pPr>
        <w:pStyle w:val="Heading3"/>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Re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GE.Ltr.Forms__revised_.doc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GE.Ltr.Forms__revised_.doc</w:t>
    </w:r>
    <w:r>
      <w:rPr/>
      <w:fldChar w:fldCharType="end"/>
    </w:r>
    <w:r>
      <w:rPr/>
      <w:t>/</w:t>
    </w:r>
    <w:r>
      <w:rPr/>
      <w:fldChar w:fldCharType="begin"/>
    </w:r>
    <w:r>
      <w:rPr/>
      <w:instrText xml:space="preserve"> SUBJECT </w:instrText>
    </w:r>
    <w:r>
      <w:rPr/>
      <w:fldChar w:fldCharType="separate"/>
    </w:r>
    <w:r>
      <w:rPr/>
      <w:t>9+</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GE.Ltr.Forms__revised_.doc</w:t>
    </w:r>
    <w:r>
      <w:rPr/>
      <w:fldChar w:fldCharType="end"/>
    </w:r>
    <w:r>
      <w:rPr/>
      <w:t>/</w:t>
    </w:r>
    <w:r>
      <w:rPr/>
      <w:fldChar w:fldCharType="begin"/>
    </w:r>
    <w:r>
      <w:rPr/>
      <w:instrText xml:space="preserve"> SUBJECT </w:instrText>
    </w:r>
    <w:r>
      <w:rPr/>
      <w:fldChar w:fldCharType="separate"/>
    </w:r>
    <w:r>
      <w:rPr/>
      <w:t>9+</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4</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Ref" w:hAnsi="Bembo;Georgia Ref" w:eastAsia="Times New Roman" w:cs="Bembo;Georgia Ref"/>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Ref" w:hAnsi="Bembo;Georgia Ref" w:cs="Bembo;Georgia Ref"/>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2001-05-14T21:16:00Z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Valued Sony Customer</cp:lastModifiedBy>
  <cp:lastPrinted>2001-04-18T18:59:00Z</cp:lastPrinted>
  <dcterms:modified xsi:type="dcterms:W3CDTF">2001-05-14T21:16:00Z</dcterms:modified>
  <cp:revision>2</cp:revision>
  <dc:subject>9+</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