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b/>
          <w:sz w:val="22"/>
        </w:rPr>
        <w:t>Netting Agreement</w:t>
      </w:r>
    </w:p>
    <w:p>
      <w:pPr>
        <w:pStyle w:val="Normal"/>
        <w:widowControl/>
        <w:rPr>
          <w:sz w:val="22"/>
        </w:rPr>
      </w:pPr>
      <w:r>
        <w:rPr>
          <w:sz w:val="22"/>
        </w:rPr>
      </w:r>
    </w:p>
    <w:p>
      <w:pPr>
        <w:pStyle w:val="Normal"/>
        <w:widowControl/>
        <w:jc w:val="both"/>
        <w:rPr/>
      </w:pPr>
      <w:r>
        <w:rPr>
          <w:sz w:val="22"/>
        </w:rPr>
        <w:t xml:space="preserve">This Netting Agreement (the "Netting Agreement") is made and entered into this ____ day of _______, 2001 (the "Effective Date") by and between </w:t>
      </w:r>
      <w:r>
        <w:rPr>
          <w:b/>
          <w:sz w:val="22"/>
        </w:rPr>
        <w:t>Carolina Power &amp; Light Company</w:t>
      </w:r>
      <w:r>
        <w:rPr>
          <w:sz w:val="22"/>
        </w:rPr>
        <w:t xml:space="preserve"> and </w:t>
      </w:r>
      <w:r>
        <w:rPr>
          <w:b/>
          <w:sz w:val="22"/>
        </w:rPr>
        <w:t>Enron North</w:t>
      </w:r>
      <w:r>
        <w:rPr>
          <w:sz w:val="22"/>
        </w:rPr>
        <w:t xml:space="preserve"> </w:t>
      </w:r>
      <w:r>
        <w:rPr>
          <w:b/>
          <w:sz w:val="22"/>
        </w:rPr>
        <w:t>America Corporation</w:t>
      </w:r>
      <w:r>
        <w:rPr>
          <w:sz w:val="22"/>
        </w:rPr>
        <w:t xml:space="preserve"> (each may be referred to individually as "Party" or collectively as "Parties.")</w:t>
      </w:r>
    </w:p>
    <w:p>
      <w:pPr>
        <w:pStyle w:val="Normal"/>
        <w:widowControl/>
        <w:rPr>
          <w:sz w:val="22"/>
        </w:rPr>
      </w:pPr>
      <w:r>
        <w:rPr>
          <w:sz w:val="22"/>
        </w:rPr>
      </w:r>
    </w:p>
    <w:p>
      <w:pPr>
        <w:pStyle w:val="Normal"/>
        <w:widowControl/>
        <w:jc w:val="both"/>
        <w:rPr/>
      </w:pPr>
      <w:r>
        <w:rPr>
          <w:sz w:val="22"/>
        </w:rPr>
        <w:t xml:space="preserve">The provisions of this Netting Agreement shall apply to all transactions between Carolina Power &amp; Light Company and _____________________ that provide for the purchase and/or sale of natural gas and </w:t>
      </w:r>
      <w:ins w:id="0" w:author="Carolina Power &amp; Light" w:date="1999-05-04T11:12:00Z">
        <w:r>
          <w:rPr>
            <w:sz w:val="22"/>
          </w:rPr>
          <w:t xml:space="preserve">all </w:t>
        </w:r>
      </w:ins>
      <w:r>
        <w:rPr>
          <w:sz w:val="22"/>
        </w:rPr>
        <w:t xml:space="preserve">related </w:t>
      </w:r>
      <w:ins w:id="1" w:author="Carolina Power &amp; Light" w:date="1999-05-04T11:12:00Z">
        <w:r>
          <w:rPr>
            <w:sz w:val="22"/>
          </w:rPr>
          <w:t xml:space="preserve">charges to the delivery point under </w:t>
        </w:r>
      </w:ins>
      <w:r>
        <w:rPr>
          <w:sz w:val="22"/>
        </w:rPr>
        <w:t>any future or</w:t>
      </w:r>
      <w:ins w:id="2" w:author="Carolina Power &amp; Light" w:date="1999-05-04T11:12:00Z">
        <w:r>
          <w:rPr>
            <w:sz w:val="22"/>
          </w:rPr>
          <w:t xml:space="preserve"> </w:t>
        </w:r>
      </w:ins>
      <w:r>
        <w:rPr>
          <w:sz w:val="22"/>
        </w:rPr>
        <w:t>now existing natural</w:t>
      </w:r>
      <w:ins w:id="3" w:author="Carolina Power &amp; Light" w:date="1999-05-04T11:12:00Z">
        <w:r>
          <w:rPr>
            <w:sz w:val="22"/>
          </w:rPr>
          <w:t xml:space="preserve"> gas Agreements</w:t>
        </w:r>
      </w:ins>
      <w:del w:id="4" w:author="Carolina Power &amp; Light" w:date="1999-05-04T12:23:00Z">
        <w:r>
          <w:rPr>
            <w:sz w:val="22"/>
            <w:highlight w:val="yellow"/>
          </w:rPr>
          <w:delText>transportation and storage charges</w:delText>
        </w:r>
      </w:del>
      <w:r>
        <w:rPr>
          <w:sz w:val="22"/>
        </w:rPr>
        <w:t xml:space="preserve"> (each an “Agreement” and together the "Agreements"), including but not exclusive of any such Agreements and the transactions pursuant thereto that were executed prior to the Effective Date of this Netting Agreement, but which have not been fully performed as of the Effective Date.</w:t>
      </w:r>
    </w:p>
    <w:p>
      <w:pPr>
        <w:pStyle w:val="Normal"/>
        <w:widowControl/>
        <w:rPr>
          <w:sz w:val="22"/>
        </w:rPr>
      </w:pPr>
      <w:r>
        <w:rPr>
          <w:sz w:val="22"/>
        </w:rPr>
      </w:r>
    </w:p>
    <w:p>
      <w:pPr>
        <w:pStyle w:val="Normal"/>
        <w:widowControl/>
        <w:jc w:val="both"/>
        <w:rPr>
          <w:sz w:val="22"/>
        </w:rPr>
      </w:pPr>
      <w:r>
        <w:rPr>
          <w:sz w:val="22"/>
        </w:rPr>
        <w:t>NOW, THEREFORE, in consideration of the mutual benefits to be obtained therefrom, the rights and duties assessed herein, and other good and valuable consideration, the receipt and sufficiency of which are hereby acknowledged, the Parties agree as follows:</w:t>
      </w:r>
    </w:p>
    <w:p>
      <w:pPr>
        <w:pStyle w:val="Normal"/>
        <w:widowControl/>
        <w:rPr>
          <w:sz w:val="22"/>
        </w:rPr>
      </w:pPr>
      <w:r>
        <w:rPr>
          <w:sz w:val="22"/>
        </w:rPr>
      </w:r>
    </w:p>
    <w:p>
      <w:pPr>
        <w:pStyle w:val="Normal"/>
        <w:widowControl/>
        <w:jc w:val="both"/>
        <w:rPr/>
      </w:pPr>
      <w:r>
        <w:rPr>
          <w:sz w:val="22"/>
        </w:rPr>
        <w:t>1.</w:t>
        <w:tab/>
      </w:r>
      <w:r>
        <w:rPr>
          <w:sz w:val="22"/>
          <w:u w:val="single"/>
        </w:rPr>
        <w:t>Netting of Payments.</w:t>
      </w:r>
      <w:r>
        <w:rPr>
          <w:sz w:val="22"/>
        </w:rPr>
        <w:t xml:space="preserve"> Notwithstanding any other provision of the Agreements, the Parties hereby agree that they shall discharge mutual debts and payment obligations due and owing to each other under the Agreements through netting, in which case all amounts owed by each Party to the other Party for the purchase of natural gas and </w:t>
      </w:r>
      <w:ins w:id="5" w:author="Carolina Power &amp; Light" w:date="1999-05-04T11:15:00Z">
        <w:r>
          <w:rPr>
            <w:sz w:val="22"/>
          </w:rPr>
          <w:t xml:space="preserve">all </w:t>
        </w:r>
      </w:ins>
      <w:r>
        <w:rPr>
          <w:sz w:val="22"/>
        </w:rPr>
        <w:t xml:space="preserve">related </w:t>
      </w:r>
      <w:ins w:id="6" w:author="Carolina Power &amp; Light" w:date="1999-05-04T11:15:00Z">
        <w:r>
          <w:rPr>
            <w:sz w:val="22"/>
          </w:rPr>
          <w:t>charges to the delivery poin</w:t>
        </w:r>
      </w:ins>
      <w:r>
        <w:rPr>
          <w:sz w:val="22"/>
        </w:rPr>
        <w:t>t</w:t>
      </w:r>
      <w:del w:id="7" w:author="Carolina Power &amp; Light" w:date="1999-05-04T11:15:00Z">
        <w:r>
          <w:rPr>
            <w:sz w:val="22"/>
            <w:highlight w:val="yellow"/>
          </w:rPr>
          <w:delText>transportati</w:delText>
        </w:r>
      </w:del>
      <w:del w:id="8" w:author="Carolina Power &amp; Light" w:date="1999-05-04T12:24:00Z">
        <w:r>
          <w:rPr>
            <w:sz w:val="22"/>
            <w:highlight w:val="yellow"/>
          </w:rPr>
          <w:delText>on and storage charges</w:delText>
        </w:r>
      </w:del>
      <w:r>
        <w:rPr>
          <w:sz w:val="22"/>
        </w:rPr>
        <w:t xml:space="preserve"> on any day under the Agreements, including any related liquidated damages, interest, and payments or credits, shall be offset so that only the excess amount remaining due after such amounts owed by each of the Parties have been netted against each other shall be paid by the Party who owes such net amount (the "Debtor") to the other Party (the "Creditor") in accordance with Section 2 of this Netting Agreement.</w:t>
      </w:r>
    </w:p>
    <w:p>
      <w:pPr>
        <w:pStyle w:val="Normal"/>
        <w:widowControl/>
        <w:rPr>
          <w:sz w:val="22"/>
        </w:rPr>
      </w:pPr>
      <w:r>
        <w:rPr>
          <w:sz w:val="22"/>
        </w:rPr>
      </w:r>
    </w:p>
    <w:p>
      <w:pPr>
        <w:pStyle w:val="Normal"/>
        <w:widowControl/>
        <w:rPr/>
      </w:pPr>
      <w:r>
        <w:rPr>
          <w:sz w:val="22"/>
        </w:rPr>
        <w:t>2.</w:t>
        <w:tab/>
      </w:r>
      <w:r>
        <w:rPr>
          <w:sz w:val="22"/>
          <w:u w:val="single"/>
        </w:rPr>
        <w:t>Reconciliation, Billing and Payment</w:t>
      </w:r>
      <w:r>
        <w:rPr>
          <w:sz w:val="22"/>
        </w:rPr>
        <w:t>.</w:t>
      </w:r>
    </w:p>
    <w:p>
      <w:pPr>
        <w:pStyle w:val="Normal"/>
        <w:widowControl/>
        <w:rPr>
          <w:sz w:val="22"/>
        </w:rPr>
      </w:pPr>
      <w:r>
        <w:rPr>
          <w:sz w:val="22"/>
        </w:rPr>
      </w:r>
    </w:p>
    <w:p>
      <w:pPr>
        <w:pStyle w:val="Normal"/>
        <w:widowControl/>
        <w:jc w:val="both"/>
        <w:rPr/>
      </w:pPr>
      <w:r>
        <w:rPr>
          <w:sz w:val="22"/>
        </w:rPr>
        <w:t>(a)</w:t>
        <w:tab/>
      </w:r>
      <w:r>
        <w:rPr>
          <w:sz w:val="22"/>
          <w:u w:val="single"/>
        </w:rPr>
        <w:t>Reconciliation</w:t>
      </w:r>
      <w:r>
        <w:rPr>
          <w:sz w:val="22"/>
        </w:rPr>
        <w:t>. Unless otherwise mutually agreed, on or before the tenth (10th) calendar day of each month, each Party shall in good faith calculate and use best efforts to agree with the other Party upon the net difference between:</w:t>
      </w:r>
    </w:p>
    <w:p>
      <w:pPr>
        <w:pStyle w:val="Normal"/>
        <w:widowControl/>
        <w:ind w:hanging="360" w:start="720" w:end="0"/>
        <w:rPr>
          <w:sz w:val="22"/>
        </w:rPr>
      </w:pPr>
      <w:r>
        <w:rPr>
          <w:sz w:val="22"/>
        </w:rPr>
      </w:r>
    </w:p>
    <w:p>
      <w:pPr>
        <w:pStyle w:val="Normal"/>
        <w:widowControl/>
        <w:ind w:hanging="360" w:start="720" w:end="0"/>
        <w:jc w:val="both"/>
        <w:rPr/>
      </w:pPr>
      <w:r>
        <w:rPr>
          <w:sz w:val="22"/>
        </w:rPr>
        <w:t>(i)</w:t>
        <w:tab/>
        <w:t xml:space="preserve">The amounts owed by the Debtor for natural gas </w:t>
      </w:r>
      <w:ins w:id="9" w:author="Carolina Power &amp; Light" w:date="1999-05-04T12:25:00Z">
        <w:r>
          <w:rPr>
            <w:sz w:val="22"/>
          </w:rPr>
          <w:t>and all related charges to the delivery point</w:t>
        </w:r>
      </w:ins>
      <w:del w:id="10" w:author="Carolina Power &amp; Light" w:date="1999-05-04T12:25:00Z">
        <w:r>
          <w:rPr>
            <w:sz w:val="22"/>
            <w:highlight w:val="yellow"/>
          </w:rPr>
          <w:delText>and related transportation and storage charges</w:delText>
        </w:r>
      </w:del>
      <w:r>
        <w:rPr>
          <w:sz w:val="22"/>
        </w:rPr>
        <w:t xml:space="preserve"> that it purchased from the Creditor and any other charges due Creditor, including liquidated damages, interest, and payments or credits between the Parties under the Agreements, during the preceding month and the amounts due to Creditor therefor; and</w:t>
      </w:r>
    </w:p>
    <w:p>
      <w:pPr>
        <w:pStyle w:val="Normal"/>
        <w:widowControl/>
        <w:ind w:hanging="360" w:start="720" w:end="0"/>
        <w:rPr>
          <w:sz w:val="22"/>
        </w:rPr>
      </w:pPr>
      <w:r>
        <w:rPr>
          <w:sz w:val="22"/>
        </w:rPr>
      </w:r>
    </w:p>
    <w:p>
      <w:pPr>
        <w:pStyle w:val="Normal"/>
        <w:widowControl/>
        <w:ind w:hanging="360" w:start="720" w:end="0"/>
        <w:jc w:val="both"/>
        <w:rPr/>
      </w:pPr>
      <w:r>
        <w:rPr>
          <w:sz w:val="22"/>
        </w:rPr>
        <w:t>(ii)</w:t>
        <w:tab/>
        <w:t xml:space="preserve">The amounts owed by </w:t>
      </w:r>
      <w:ins w:id="11" w:author="Sandra S. Haskins" w:date="1999-05-04T15:48:00Z">
        <w:r>
          <w:rPr>
            <w:sz w:val="22"/>
          </w:rPr>
          <w:t xml:space="preserve">the </w:t>
        </w:r>
      </w:ins>
      <w:r>
        <w:rPr>
          <w:sz w:val="22"/>
        </w:rPr>
        <w:t>Creditor</w:t>
      </w:r>
      <w:del w:id="12" w:author="Sandra S. Haskins" w:date="1999-05-04T15:48:00Z">
        <w:r>
          <w:rPr>
            <w:sz w:val="22"/>
          </w:rPr>
          <w:delText>the</w:delText>
        </w:r>
      </w:del>
      <w:r>
        <w:rPr>
          <w:sz w:val="22"/>
        </w:rPr>
        <w:t xml:space="preserve"> for natural gas and </w:t>
      </w:r>
      <w:ins w:id="13" w:author="Carolina Power &amp; Light" w:date="1999-05-04T12:27:00Z">
        <w:r>
          <w:rPr>
            <w:sz w:val="22"/>
          </w:rPr>
          <w:t xml:space="preserve">all </w:t>
        </w:r>
      </w:ins>
      <w:r>
        <w:rPr>
          <w:sz w:val="22"/>
        </w:rPr>
        <w:t xml:space="preserve">related </w:t>
      </w:r>
      <w:ins w:id="14" w:author="Carolina Power &amp; Light" w:date="1999-05-04T12:27:00Z">
        <w:r>
          <w:rPr>
            <w:sz w:val="22"/>
          </w:rPr>
          <w:t xml:space="preserve">charges to the delivery point </w:t>
        </w:r>
      </w:ins>
      <w:del w:id="15" w:author="Carolina Power &amp; Light" w:date="1999-05-04T12:27:00Z">
        <w:r>
          <w:rPr>
            <w:sz w:val="22"/>
          </w:rPr>
          <w:delText>transportation and storage charges</w:delText>
        </w:r>
      </w:del>
      <w:r>
        <w:rPr>
          <w:sz w:val="22"/>
        </w:rPr>
        <w:t xml:space="preserve"> that it purchased from the Debtor and any other charges due Debtor, including liquidated damages, interest, and payments or credits between the Parties under the Agreements, during the preceding month and the amounts due to Debtor therefor.</w:t>
      </w:r>
    </w:p>
    <w:p>
      <w:pPr>
        <w:pStyle w:val="Normal"/>
        <w:widowControl/>
        <w:rPr>
          <w:sz w:val="22"/>
        </w:rPr>
      </w:pPr>
      <w:r>
        <w:rPr>
          <w:sz w:val="22"/>
        </w:rPr>
      </w:r>
    </w:p>
    <w:p>
      <w:pPr>
        <w:pStyle w:val="Normal"/>
        <w:widowControl/>
        <w:rPr/>
      </w:pPr>
      <w:r>
        <w:rPr>
          <w:sz w:val="22"/>
        </w:rPr>
        <w:t>(b)</w:t>
        <w:tab/>
      </w:r>
      <w:r>
        <w:rPr>
          <w:sz w:val="22"/>
          <w:u w:val="single"/>
        </w:rPr>
        <w:t>Billing</w:t>
      </w:r>
      <w:r>
        <w:rPr>
          <w:sz w:val="22"/>
        </w:rPr>
        <w:t>. Unless otherwise mutually agreed in writing, no later than the fifteenth (15th) calendar day of the month, Creditor shall transmit to Debtor by facsimile (followed by regular mail or other acceptable means under the Agreements), a statement setting forth Creditor's calculation of the amounts set forth in Section 2(a) ("Creditor's Statement").</w:t>
      </w:r>
      <w:r>
        <w:br w:type="page"/>
      </w:r>
    </w:p>
    <w:p>
      <w:pPr>
        <w:pStyle w:val="Normal"/>
        <w:widowControl/>
        <w:rPr>
          <w:sz w:val="22"/>
        </w:rPr>
      </w:pPr>
      <w:r>
        <w:rPr>
          <w:sz w:val="22"/>
        </w:rPr>
      </w:r>
    </w:p>
    <w:p>
      <w:pPr>
        <w:pStyle w:val="Normal"/>
        <w:widowControl/>
        <w:jc w:val="both"/>
        <w:rPr/>
      </w:pPr>
      <w:r>
        <w:rPr>
          <w:sz w:val="22"/>
        </w:rPr>
        <w:t>(c)</w:t>
        <w:tab/>
      </w:r>
      <w:r>
        <w:rPr>
          <w:sz w:val="22"/>
          <w:u w:val="single"/>
        </w:rPr>
        <w:t>Payment</w:t>
      </w:r>
      <w:r>
        <w:rPr>
          <w:sz w:val="22"/>
        </w:rPr>
        <w:t>. On or before the twenty fifth (25th) calendar day of the month or, if the twenty fifth 25th calendar day is not a Business Day, then the immediately following Business Day (the "Due Date"), Debtor shall pay by wire transfer or Automated Clearinghouse (“ACH”) the amount set forth on Creditor's Statement to the payment address provided by Creditor. Unless otherwise specified in the applicable Agreement, overdue payments shall accrue interest from, and including, the Due Date to, but excluding, the date of payment at the Interest Rate.  If Debtor, in good faith, does not pay in full the amount set forth on Creditor's Statement, Debtor shall provide a written explanation of the basis for the partial payment and pay that portion of Creditor's Statement conceded to be correct no later than the Due Date.  If any amount withheld by Debtor is ultimately determined, in accordance with the terms regarding dispute in the underlying Agreements, to be due to Creditor, it shall be paid within ten (10) calendar days of such determination, along with interest accrued at the Interest Rate from and including the original due date, to but excluding the date paid. Inadvertent overpayments shall be deducted from subsequent payments or, upon written request, returned within ten (10) calendar days from the date such request is received.</w:t>
      </w:r>
    </w:p>
    <w:p>
      <w:pPr>
        <w:pStyle w:val="Normal"/>
        <w:widowControl/>
        <w:rPr>
          <w:sz w:val="22"/>
        </w:rPr>
      </w:pPr>
      <w:r>
        <w:rPr>
          <w:sz w:val="22"/>
        </w:rPr>
      </w:r>
    </w:p>
    <w:p>
      <w:pPr>
        <w:pStyle w:val="Normal"/>
        <w:widowControl/>
        <w:jc w:val="both"/>
        <w:rPr/>
      </w:pPr>
      <w:r>
        <w:rPr>
          <w:sz w:val="22"/>
        </w:rPr>
        <w:t>(d)</w:t>
        <w:tab/>
      </w:r>
      <w:r>
        <w:rPr>
          <w:sz w:val="22"/>
          <w:u w:val="single"/>
        </w:rPr>
        <w:t>Scheduled Daily Quantities</w:t>
      </w:r>
      <w:r>
        <w:rPr>
          <w:sz w:val="22"/>
        </w:rPr>
        <w:t>. Absent data providing actual quantities delivered and received, unless otherwise agreed, billing and payment shall be based on scheduled</w:t>
      </w:r>
      <w:ins w:id="16" w:author="Carolina Power &amp; Light" w:date="1999-05-04T12:28:00Z">
        <w:r>
          <w:rPr>
            <w:sz w:val="22"/>
          </w:rPr>
          <w:t xml:space="preserve"> and confirmed</w:t>
        </w:r>
      </w:ins>
      <w:r>
        <w:rPr>
          <w:sz w:val="22"/>
        </w:rPr>
        <w:t xml:space="preserve"> daily quantities, with adjustments made in the next billing cycle to reflect any deviations between estimates and actual deliveries.</w:t>
      </w:r>
    </w:p>
    <w:p>
      <w:pPr>
        <w:pStyle w:val="Normal"/>
        <w:widowControl/>
        <w:rPr>
          <w:sz w:val="22"/>
        </w:rPr>
      </w:pPr>
      <w:r>
        <w:rPr>
          <w:sz w:val="22"/>
        </w:rPr>
      </w:r>
    </w:p>
    <w:p>
      <w:pPr>
        <w:pStyle w:val="Normal"/>
        <w:widowControl/>
        <w:jc w:val="both"/>
        <w:rPr/>
      </w:pPr>
      <w:r>
        <w:rPr>
          <w:sz w:val="22"/>
        </w:rPr>
        <w:t>3.</w:t>
        <w:tab/>
      </w:r>
      <w:r>
        <w:rPr>
          <w:sz w:val="22"/>
          <w:u w:val="single"/>
        </w:rPr>
        <w:t>Events of Default.</w:t>
      </w:r>
      <w:r>
        <w:rPr>
          <w:sz w:val="22"/>
        </w:rPr>
        <w:t xml:space="preserve"> The following events constitute an Event of Default with respect to a Party (the Defaulting Party"):</w:t>
      </w:r>
    </w:p>
    <w:p>
      <w:pPr>
        <w:pStyle w:val="Normal"/>
        <w:widowControl/>
        <w:ind w:hanging="360" w:start="720" w:end="0"/>
        <w:rPr>
          <w:sz w:val="22"/>
        </w:rPr>
      </w:pPr>
      <w:r>
        <w:rPr>
          <w:sz w:val="22"/>
        </w:rPr>
      </w:r>
    </w:p>
    <w:p>
      <w:pPr>
        <w:pStyle w:val="Normal"/>
        <w:widowControl/>
        <w:numPr>
          <w:ilvl w:val="0"/>
          <w:numId w:val="5"/>
        </w:numPr>
        <w:jc w:val="both"/>
        <w:rPr>
          <w:sz w:val="22"/>
        </w:rPr>
      </w:pPr>
      <w:r>
        <w:rPr>
          <w:sz w:val="22"/>
        </w:rPr>
        <w:t>Commencement of a proceeding under bankruptcy or similar laws for the protection of the Party’s creditors;</w:t>
      </w:r>
    </w:p>
    <w:p>
      <w:pPr>
        <w:pStyle w:val="Normal"/>
        <w:widowControl/>
        <w:ind w:start="360" w:end="0"/>
        <w:jc w:val="both"/>
        <w:rPr>
          <w:sz w:val="22"/>
        </w:rPr>
      </w:pPr>
      <w:r>
        <w:rPr>
          <w:sz w:val="22"/>
        </w:rPr>
      </w:r>
    </w:p>
    <w:p>
      <w:pPr>
        <w:pStyle w:val="Normal"/>
        <w:widowControl/>
        <w:numPr>
          <w:ilvl w:val="0"/>
          <w:numId w:val="5"/>
        </w:numPr>
        <w:jc w:val="both"/>
        <w:rPr>
          <w:sz w:val="22"/>
        </w:rPr>
      </w:pPr>
      <w:r>
        <w:rPr>
          <w:sz w:val="22"/>
        </w:rPr>
        <w:t>Insolvency of the Party or the inability of the Party to pay its debts as they fall due;</w:t>
      </w:r>
    </w:p>
    <w:p>
      <w:pPr>
        <w:pStyle w:val="Normal"/>
        <w:widowControl/>
        <w:jc w:val="both"/>
        <w:rPr>
          <w:sz w:val="22"/>
        </w:rPr>
      </w:pPr>
      <w:r>
        <w:rPr>
          <w:sz w:val="22"/>
        </w:rPr>
      </w:r>
    </w:p>
    <w:p>
      <w:pPr>
        <w:pStyle w:val="Normal"/>
        <w:widowControl/>
        <w:numPr>
          <w:ilvl w:val="0"/>
          <w:numId w:val="5"/>
        </w:numPr>
        <w:jc w:val="both"/>
        <w:rPr>
          <w:sz w:val="22"/>
        </w:rPr>
      </w:pPr>
      <w:r>
        <w:rPr>
          <w:sz w:val="22"/>
        </w:rPr>
        <w:t>Breach of the Party’s obligations under any of the Agreements, which breach is not cured within five (5) days of written notice by the other Party (“the Non-Defaulting Party”);</w:t>
      </w:r>
    </w:p>
    <w:p>
      <w:pPr>
        <w:pStyle w:val="Normal"/>
        <w:widowControl/>
        <w:jc w:val="both"/>
        <w:rPr>
          <w:sz w:val="22"/>
        </w:rPr>
      </w:pPr>
      <w:r>
        <w:rPr>
          <w:sz w:val="22"/>
        </w:rPr>
      </w:r>
    </w:p>
    <w:p>
      <w:pPr>
        <w:pStyle w:val="Normal"/>
        <w:widowControl/>
        <w:numPr>
          <w:ilvl w:val="0"/>
          <w:numId w:val="5"/>
        </w:numPr>
        <w:jc w:val="both"/>
        <w:rPr>
          <w:sz w:val="22"/>
        </w:rPr>
      </w:pPr>
      <w:r>
        <w:rPr>
          <w:sz w:val="22"/>
        </w:rPr>
        <w:t>Make an assignment to, or any general assignment for the benefit of creditors;</w:t>
      </w:r>
    </w:p>
    <w:p>
      <w:pPr>
        <w:pStyle w:val="Normal"/>
        <w:widowControl/>
        <w:jc w:val="both"/>
        <w:rPr>
          <w:sz w:val="22"/>
        </w:rPr>
      </w:pPr>
      <w:r>
        <w:rPr>
          <w:sz w:val="22"/>
        </w:rPr>
      </w:r>
    </w:p>
    <w:p>
      <w:pPr>
        <w:pStyle w:val="Normal"/>
        <w:widowControl/>
        <w:numPr>
          <w:ilvl w:val="0"/>
          <w:numId w:val="5"/>
        </w:numPr>
        <w:jc w:val="both"/>
        <w:rPr>
          <w:sz w:val="22"/>
        </w:rPr>
      </w:pPr>
      <w:r>
        <w:rPr>
          <w:sz w:val="22"/>
        </w:rPr>
        <w:t>Failure of a Party to give adequate security for, or assurance of, its ability to perform its further obligations under any of the applicable underlying Agreements within two (2) Business Days of a reasonable request therefor; or</w:t>
      </w:r>
    </w:p>
    <w:p>
      <w:pPr>
        <w:pStyle w:val="Normal"/>
        <w:widowControl/>
        <w:jc w:val="both"/>
        <w:rPr>
          <w:sz w:val="22"/>
        </w:rPr>
      </w:pPr>
      <w:r>
        <w:rPr>
          <w:sz w:val="22"/>
        </w:rPr>
      </w:r>
    </w:p>
    <w:p>
      <w:pPr>
        <w:pStyle w:val="Normal"/>
        <w:widowControl/>
        <w:numPr>
          <w:ilvl w:val="0"/>
          <w:numId w:val="5"/>
        </w:numPr>
        <w:jc w:val="both"/>
        <w:rPr>
          <w:sz w:val="22"/>
        </w:rPr>
      </w:pPr>
      <w:r>
        <w:rPr>
          <w:sz w:val="22"/>
        </w:rPr>
        <w:t>Any material default by the Party as defined by any of the Agreements and for which an express remedy is not otherwise set forth in the applicable Agreement.</w:t>
      </w:r>
    </w:p>
    <w:p>
      <w:pPr>
        <w:pStyle w:val="Normal"/>
        <w:widowControl/>
        <w:tabs>
          <w:tab w:val="clear" w:pos="720"/>
          <w:tab w:val="left" w:pos="200" w:leader="none"/>
        </w:tabs>
        <w:jc w:val="both"/>
        <w:rPr>
          <w:sz w:val="22"/>
        </w:rPr>
      </w:pPr>
      <w:r>
        <w:rPr>
          <w:sz w:val="22"/>
        </w:rPr>
      </w:r>
    </w:p>
    <w:p>
      <w:pPr>
        <w:pStyle w:val="Normal"/>
        <w:widowControl/>
        <w:jc w:val="both"/>
        <w:rPr/>
      </w:pPr>
      <w:r>
        <w:rPr>
          <w:sz w:val="22"/>
        </w:rPr>
        <w:t>4.</w:t>
        <w:tab/>
      </w:r>
      <w:r>
        <w:rPr>
          <w:sz w:val="22"/>
          <w:u w:val="single"/>
        </w:rPr>
        <w:t>Non-Compliance Termination.</w:t>
      </w:r>
      <w:r>
        <w:rPr>
          <w:sz w:val="22"/>
        </w:rPr>
        <w:t xml:space="preserve"> Upon an Event of Default, the Non-Defaulting Party shall have the right, with reasonable prior notice, to liquidate any or all transactions arising under the Agreements(s) (including any portion of a firm transaction not yet fully delivered) then outstanding.  Such right to liquidate shall be in addition to any other rights that the Non-Defaulting Party may have under the Agreements, at law, in equity or otherwise. Such liquidation shall be performed as follows:</w:t>
      </w:r>
    </w:p>
    <w:p>
      <w:pPr>
        <w:pStyle w:val="Normal"/>
        <w:widowControl/>
        <w:tabs>
          <w:tab w:val="clear" w:pos="720"/>
          <w:tab w:val="decimal" w:pos="8520" w:leader="none"/>
        </w:tabs>
        <w:rPr>
          <w:sz w:val="22"/>
        </w:rPr>
      </w:pPr>
      <w:r>
        <w:rPr>
          <w:sz w:val="22"/>
        </w:rPr>
      </w:r>
    </w:p>
    <w:p>
      <w:pPr>
        <w:pStyle w:val="Normal"/>
        <w:widowControl/>
        <w:ind w:hanging="360" w:start="720" w:end="0"/>
        <w:jc w:val="both"/>
        <w:rPr>
          <w:sz w:val="22"/>
        </w:rPr>
      </w:pPr>
      <w:r>
        <w:rPr>
          <w:sz w:val="22"/>
        </w:rPr>
        <w:t>(i)</w:t>
        <w:tab/>
        <w:t>The Non-Defaulting Party shall provide written notice to the Defaulting Party that an Event of Default has occurred and designating any Business Day after the Event of Default as an Early Termination Date. The failure to give such notice shall not affect the validity or enforceability of the Netting Agreement or give rise to any claim by the Defaulting Party against the Non-Defaulting Party;</w:t>
      </w:r>
    </w:p>
    <w:p>
      <w:pPr>
        <w:pStyle w:val="Normal"/>
        <w:widowControl/>
        <w:ind w:hanging="360" w:start="720" w:end="0"/>
        <w:jc w:val="both"/>
        <w:rPr>
          <w:sz w:val="22"/>
        </w:rPr>
      </w:pPr>
      <w:r>
        <w:rPr>
          <w:sz w:val="22"/>
        </w:rPr>
      </w:r>
    </w:p>
    <w:p>
      <w:pPr>
        <w:pStyle w:val="Normal"/>
        <w:widowControl/>
        <w:numPr>
          <w:ilvl w:val="0"/>
          <w:numId w:val="3"/>
        </w:numPr>
        <w:jc w:val="both"/>
        <w:rPr>
          <w:sz w:val="22"/>
        </w:rPr>
      </w:pPr>
      <w:r>
        <w:rPr>
          <w:sz w:val="22"/>
        </w:rPr>
        <w:t xml:space="preserve">The Non-Defaulting Party shall calculate, in a commercially reasonable manner, </w:t>
      </w:r>
      <w:ins w:id="17" w:author="Carolina Power &amp; Light" w:date="1999-05-04T12:30:00Z">
        <w:r>
          <w:rPr>
            <w:sz w:val="22"/>
          </w:rPr>
          <w:t xml:space="preserve">the liquidated damages for not delivering the gas to the delivery point under </w:t>
        </w:r>
      </w:ins>
      <w:ins w:id="18" w:author="Carolina Power &amp; Light" w:date="1999-05-04T12:39:00Z">
        <w:r>
          <w:rPr>
            <w:sz w:val="22"/>
          </w:rPr>
          <w:t>the liquidated provisions of the Agreement</w:t>
        </w:r>
      </w:ins>
      <w:r>
        <w:rPr>
          <w:sz w:val="22"/>
        </w:rPr>
        <w:t>s;</w:t>
      </w:r>
      <w:del w:id="19" w:author="Carolina Power &amp; Light" w:date="1999-05-04T12:40:00Z">
        <w:r>
          <w:rPr>
            <w:sz w:val="22"/>
          </w:rPr>
          <w:delText xml:space="preserve">the Market Value and Contract of Value of each liquidated firm transaction.  The Market Value shall be the calculated under the terms of the applicable Agreements for the amount of natural gas and related </w:delText>
        </w:r>
      </w:del>
      <w:del w:id="20" w:author="Carolina Power &amp; Light" w:date="1999-05-04T12:29:00Z">
        <w:r>
          <w:rPr>
            <w:sz w:val="22"/>
          </w:rPr>
          <w:delText>transportation and storage charges yet to be</w:delText>
        </w:r>
      </w:del>
      <w:del w:id="21" w:author="Carolina Power &amp; Light" w:date="1999-05-04T12:41:00Z">
        <w:r>
          <w:rPr>
            <w:sz w:val="22"/>
          </w:rPr>
          <w:delText xml:space="preserve"> delivered under the Agreement.  The Contract Value shall be the price under the applicable Agreement for the amount natural gas and related transportation and storage charges yet to be delivered under the Agreement.  Market Values and Contract Values shall be discounted to present value to account for the period of time between the Early Termination Date and the date on which payments for natural gas and related transportation and storage charges would be due under the liquidated firm transaction;</w:delText>
        </w:r>
      </w:del>
    </w:p>
    <w:p>
      <w:pPr>
        <w:pStyle w:val="Normal"/>
        <w:widowControl/>
        <w:ind w:start="360" w:end="0"/>
        <w:jc w:val="both"/>
        <w:rPr>
          <w:sz w:val="22"/>
        </w:rPr>
      </w:pPr>
      <w:r>
        <w:rPr>
          <w:sz w:val="22"/>
        </w:rPr>
      </w:r>
    </w:p>
    <w:p>
      <w:pPr>
        <w:pStyle w:val="Normal"/>
        <w:widowControl/>
        <w:numPr>
          <w:ilvl w:val="0"/>
          <w:numId w:val="6"/>
        </w:numPr>
        <w:jc w:val="both"/>
        <w:rPr>
          <w:sz w:val="22"/>
        </w:rPr>
      </w:pPr>
      <w:r>
        <w:rPr>
          <w:sz w:val="22"/>
        </w:rPr>
        <w:t xml:space="preserve">The Non-Defaulting Party shall calculate, in a commercially reasonable manner, any Imbalance Charges </w:t>
      </w:r>
      <w:ins w:id="22" w:author="Carolina Power &amp; Light" w:date="1999-05-04T12:41:00Z">
        <w:r>
          <w:rPr>
            <w:sz w:val="22"/>
          </w:rPr>
          <w:t xml:space="preserve">that may be incurred by the Non-Defaulting Party </w:t>
        </w:r>
      </w:ins>
      <w:r>
        <w:rPr>
          <w:sz w:val="22"/>
        </w:rPr>
        <w:t xml:space="preserve">as set forth under the </w:t>
      </w:r>
      <w:ins w:id="23" w:author="Carolina Power &amp; Light" w:date="1999-05-04T12:41:00Z">
        <w:r>
          <w:rPr>
            <w:sz w:val="22"/>
          </w:rPr>
          <w:t>A</w:t>
        </w:r>
      </w:ins>
      <w:del w:id="24" w:author="Carolina Power &amp; Light" w:date="1999-05-04T12:41:00Z">
        <w:r>
          <w:rPr>
            <w:sz w:val="22"/>
          </w:rPr>
          <w:delText>a</w:delText>
        </w:r>
      </w:del>
      <w:r>
        <w:rPr>
          <w:sz w:val="22"/>
        </w:rPr>
        <w:t xml:space="preserve">greements incurred as a result of the Defaulting Party </w:t>
      </w:r>
      <w:ins w:id="25" w:author="Carolina Power &amp; Light" w:date="1999-05-04T12:42:00Z">
        <w:r>
          <w:rPr>
            <w:sz w:val="22"/>
          </w:rPr>
          <w:t>not delivering the gas to the delivery point.</w:t>
        </w:r>
      </w:ins>
      <w:del w:id="26" w:author="Carolina Power &amp; Light" w:date="1999-05-04T12:42:00Z">
        <w:r>
          <w:rPr>
            <w:sz w:val="22"/>
          </w:rPr>
          <w:delText>interrupting an interruptible transaction</w:delText>
        </w:r>
      </w:del>
      <w:r>
        <w:rPr>
          <w:sz w:val="22"/>
        </w:rPr>
        <w:t xml:space="preserve"> Imbalance Charges shall mean any fees, penalties, costs or charges assessed by a Transporter for failure to satisfy the Transporter’s balance and/or nomination requirements</w:t>
      </w:r>
      <w:del w:id="27" w:author="Carolina Power &amp; Light" w:date="1999-05-04T13:08:00Z">
        <w:r>
          <w:rPr>
            <w:sz w:val="22"/>
          </w:rPr>
          <w:delText xml:space="preserve">; </w:delText>
        </w:r>
      </w:del>
      <w:ins w:id="28" w:author="Carolina Power &amp; Light" w:date="1999-05-04T13:08:00Z">
        <w:r>
          <w:rPr>
            <w:sz w:val="22"/>
          </w:rPr>
          <w:t>;</w:t>
        </w:r>
      </w:ins>
    </w:p>
    <w:p>
      <w:pPr>
        <w:pStyle w:val="Normal"/>
        <w:widowControl/>
        <w:ind w:hanging="360" w:start="720" w:end="0"/>
        <w:jc w:val="both"/>
        <w:rPr>
          <w:sz w:val="22"/>
        </w:rPr>
      </w:pPr>
      <w:r>
        <w:rPr>
          <w:sz w:val="22"/>
        </w:rPr>
      </w:r>
    </w:p>
    <w:p>
      <w:pPr>
        <w:pStyle w:val="Normal"/>
        <w:widowControl/>
        <w:numPr>
          <w:ilvl w:val="0"/>
          <w:numId w:val="4"/>
        </w:numPr>
        <w:jc w:val="both"/>
        <w:rPr>
          <w:sz w:val="22"/>
        </w:rPr>
      </w:pPr>
      <w:r>
        <w:rPr>
          <w:sz w:val="22"/>
        </w:rPr>
        <w:t>The settlement amounts owed to each Party as calculated in Sections 4 (ii) and 4 (iii) shall be netted out and offset against each other such that the Party owing the greater amount of settlement amounts shall make a single payment to the other Party as the Settlement Payment for all liquidated transactions; and</w:t>
      </w:r>
    </w:p>
    <w:p>
      <w:pPr>
        <w:pStyle w:val="Normal"/>
        <w:widowControl/>
        <w:numPr>
          <w:ilvl w:val="0"/>
          <w:numId w:val="0"/>
        </w:numPr>
        <w:ind w:hanging="0" w:start="360" w:end="0"/>
        <w:jc w:val="both"/>
        <w:rPr>
          <w:sz w:val="22"/>
        </w:rPr>
      </w:pPr>
      <w:r>
        <w:rPr>
          <w:sz w:val="22"/>
        </w:rPr>
      </w:r>
    </w:p>
    <w:p>
      <w:pPr>
        <w:pStyle w:val="Normal"/>
        <w:widowControl/>
        <w:numPr>
          <w:ilvl w:val="0"/>
          <w:numId w:val="4"/>
        </w:numPr>
        <w:jc w:val="both"/>
        <w:rPr>
          <w:sz w:val="22"/>
        </w:rPr>
      </w:pPr>
      <w:r>
        <w:rPr>
          <w:sz w:val="22"/>
        </w:rPr>
        <w:t>The Settlement Payment shall be due within three (3) Business Days of the date that the Non-Defaulting Party provides notice to the Defaulting Party of the amount of the Settlement Payment.</w:t>
      </w:r>
    </w:p>
    <w:p>
      <w:pPr>
        <w:pStyle w:val="Normal"/>
        <w:widowControl/>
        <w:rPr>
          <w:sz w:val="22"/>
        </w:rPr>
      </w:pPr>
      <w:r>
        <w:rPr>
          <w:sz w:val="22"/>
        </w:rPr>
      </w:r>
    </w:p>
    <w:p>
      <w:pPr>
        <w:pStyle w:val="Normal"/>
        <w:widowControl/>
        <w:jc w:val="both"/>
        <w:rPr/>
      </w:pPr>
      <w:r>
        <w:rPr>
          <w:sz w:val="22"/>
        </w:rPr>
        <w:t>5.</w:t>
        <w:tab/>
      </w:r>
      <w:r>
        <w:rPr>
          <w:sz w:val="22"/>
          <w:u w:val="single"/>
        </w:rPr>
        <w:t>Limitations on Netting of Payments</w:t>
      </w:r>
      <w:r>
        <w:rPr>
          <w:sz w:val="22"/>
        </w:rPr>
        <w:t>. Except as set forth in this Netting Agreement and in any sections of the Agreements that provide for rights of setoff, all payments under the Agreements shall be paid when due without set off or counterclaim.</w:t>
      </w:r>
    </w:p>
    <w:p>
      <w:pPr>
        <w:pStyle w:val="Normal"/>
        <w:widowControl/>
        <w:jc w:val="both"/>
        <w:rPr>
          <w:sz w:val="22"/>
        </w:rPr>
      </w:pPr>
      <w:r>
        <w:rPr>
          <w:sz w:val="22"/>
        </w:rPr>
      </w:r>
    </w:p>
    <w:p>
      <w:pPr>
        <w:pStyle w:val="Normal"/>
        <w:widowControl/>
        <w:jc w:val="both"/>
        <w:rPr/>
      </w:pPr>
      <w:r>
        <w:rPr>
          <w:sz w:val="22"/>
        </w:rPr>
        <w:t>6.</w:t>
        <w:tab/>
      </w:r>
      <w:r>
        <w:rPr>
          <w:sz w:val="22"/>
          <w:u w:val="single"/>
        </w:rPr>
        <w:t>Forward Contract</w:t>
      </w:r>
      <w:r>
        <w:rPr>
          <w:sz w:val="22"/>
        </w:rPr>
        <w:t>. The Parties agree that transactions pursuant to the Agreements shall constitute "forward contracts" within the meaning of the United States Bankruptcy Code.</w:t>
      </w:r>
    </w:p>
    <w:p>
      <w:pPr>
        <w:pStyle w:val="Normal"/>
        <w:widowControl/>
        <w:jc w:val="both"/>
        <w:rPr>
          <w:sz w:val="22"/>
        </w:rPr>
      </w:pPr>
      <w:r>
        <w:rPr>
          <w:sz w:val="22"/>
        </w:rPr>
      </w:r>
    </w:p>
    <w:p>
      <w:pPr>
        <w:pStyle w:val="Normal"/>
        <w:widowControl/>
        <w:jc w:val="both"/>
        <w:rPr/>
      </w:pPr>
      <w:r>
        <w:rPr>
          <w:sz w:val="22"/>
        </w:rPr>
        <w:t>7.</w:t>
        <w:tab/>
      </w:r>
      <w:r>
        <w:rPr>
          <w:sz w:val="22"/>
          <w:u w:val="single"/>
        </w:rPr>
        <w:t>Security</w:t>
      </w:r>
      <w:r>
        <w:rPr>
          <w:sz w:val="22"/>
        </w:rPr>
        <w:t>. Unless the Party benefiting from a security arrangement notifies the other Party in writing, all amounts netted pursuant to Sections 1 and 2 of this Netting Agreement shall not take into account or include any security arrangements, including, but not limited to, guarantees, letters of credit, and escrow accounts, which may be in effect to secure a Party's performance under the Agreements.</w:t>
      </w:r>
    </w:p>
    <w:p>
      <w:pPr>
        <w:pStyle w:val="Normal"/>
        <w:widowControl/>
        <w:jc w:val="both"/>
        <w:rPr>
          <w:sz w:val="22"/>
        </w:rPr>
      </w:pPr>
      <w:r>
        <w:rPr>
          <w:sz w:val="22"/>
        </w:rPr>
      </w:r>
    </w:p>
    <w:p>
      <w:pPr>
        <w:pStyle w:val="Normal"/>
        <w:widowControl/>
        <w:jc w:val="both"/>
        <w:rPr/>
      </w:pPr>
      <w:r>
        <w:rPr>
          <w:sz w:val="22"/>
        </w:rPr>
        <w:t>8.</w:t>
        <w:tab/>
      </w:r>
      <w:r>
        <w:rPr>
          <w:sz w:val="22"/>
          <w:u w:val="single"/>
        </w:rPr>
        <w:t>Continuing Effectiveness</w:t>
      </w:r>
      <w:r>
        <w:rPr>
          <w:sz w:val="22"/>
        </w:rPr>
        <w:t>. Except as expressly modified herein, all of the terms, conditions, covenants and exhibits set forth in the Agreements remain in full force and effect among the Parties.</w:t>
      </w:r>
    </w:p>
    <w:p>
      <w:pPr>
        <w:pStyle w:val="Normal"/>
        <w:widowControl/>
        <w:jc w:val="both"/>
        <w:rPr>
          <w:sz w:val="22"/>
        </w:rPr>
      </w:pPr>
      <w:r>
        <w:rPr>
          <w:sz w:val="22"/>
        </w:rPr>
      </w:r>
    </w:p>
    <w:p>
      <w:pPr>
        <w:pStyle w:val="Normal"/>
        <w:widowControl/>
        <w:jc w:val="both"/>
        <w:rPr/>
      </w:pPr>
      <w:r>
        <w:rPr>
          <w:sz w:val="22"/>
        </w:rPr>
        <w:t>9.</w:t>
        <w:tab/>
      </w:r>
      <w:r>
        <w:rPr>
          <w:sz w:val="22"/>
          <w:u w:val="single"/>
        </w:rPr>
        <w:t>Governing Law</w:t>
      </w:r>
      <w:r>
        <w:rPr>
          <w:sz w:val="22"/>
        </w:rPr>
        <w:t>. This Netting Agreement shall be governed by the laws of the State of North Carolina, without regard to principles of conflicts of law.  Should suit be instituted to enforce payment hereunder, the Party prevailing in a final nonappealable judgment will be entitled to indemnification from the other Party for its reasonable attorney’s fees and court costs</w:t>
      </w:r>
    </w:p>
    <w:p>
      <w:pPr>
        <w:pStyle w:val="Normal"/>
        <w:widowControl/>
        <w:rPr>
          <w:sz w:val="22"/>
        </w:rPr>
      </w:pPr>
      <w:r>
        <w:rPr>
          <w:sz w:val="22"/>
        </w:rPr>
      </w:r>
    </w:p>
    <w:p>
      <w:pPr>
        <w:pStyle w:val="Normal"/>
        <w:widowControl/>
        <w:jc w:val="both"/>
        <w:rPr/>
      </w:pPr>
      <w:r>
        <w:rPr>
          <w:sz w:val="22"/>
        </w:rPr>
        <w:t>10.</w:t>
        <w:tab/>
      </w:r>
      <w:r>
        <w:rPr>
          <w:sz w:val="22"/>
          <w:u w:val="single"/>
        </w:rPr>
        <w:t>Amendment</w:t>
      </w:r>
      <w:r>
        <w:rPr>
          <w:sz w:val="22"/>
        </w:rPr>
        <w:t>. No amendment or modification to this Netting Agreement shall be enforceable unless reduced to writing and executed by both Parties.</w:t>
      </w:r>
    </w:p>
    <w:p>
      <w:pPr>
        <w:pStyle w:val="Normal"/>
        <w:widowControl/>
        <w:jc w:val="both"/>
        <w:rPr>
          <w:sz w:val="22"/>
        </w:rPr>
      </w:pPr>
      <w:r>
        <w:rPr>
          <w:sz w:val="22"/>
        </w:rPr>
      </w:r>
    </w:p>
    <w:p>
      <w:pPr>
        <w:pStyle w:val="Normal"/>
        <w:widowControl/>
        <w:jc w:val="both"/>
        <w:rPr/>
      </w:pPr>
      <w:r>
        <w:rPr>
          <w:sz w:val="22"/>
        </w:rPr>
        <w:t>11.</w:t>
        <w:tab/>
      </w:r>
      <w:r>
        <w:rPr>
          <w:sz w:val="22"/>
          <w:u w:val="single"/>
        </w:rPr>
        <w:t>Entire Agreement</w:t>
      </w:r>
      <w:r>
        <w:rPr>
          <w:sz w:val="22"/>
        </w:rPr>
        <w:t>. This Netting Agreement and any provision of the Agreements dealing with setoff or netting constitute the entire Agreement of the Parties related to the subject matter hereof.</w:t>
      </w:r>
    </w:p>
    <w:p>
      <w:pPr>
        <w:pStyle w:val="Normal"/>
        <w:widowControl/>
        <w:jc w:val="both"/>
        <w:rPr>
          <w:sz w:val="22"/>
        </w:rPr>
      </w:pPr>
      <w:r>
        <w:rPr>
          <w:sz w:val="22"/>
        </w:rPr>
      </w:r>
    </w:p>
    <w:p>
      <w:pPr>
        <w:pStyle w:val="Normal"/>
        <w:widowControl/>
        <w:numPr>
          <w:ilvl w:val="0"/>
          <w:numId w:val="1"/>
        </w:numPr>
        <w:jc w:val="both"/>
        <w:rPr>
          <w:sz w:val="22"/>
        </w:rPr>
      </w:pPr>
      <w:r>
        <w:rPr>
          <w:sz w:val="22"/>
          <w:u w:val="single"/>
        </w:rPr>
        <w:t>Conflict</w:t>
      </w:r>
      <w:r>
        <w:rPr>
          <w:sz w:val="22"/>
        </w:rPr>
        <w:t>. With respect to the Netting of Payments and the due date therefor, or for any provision not provided for in the underlying Agreements, any conflict between the terms, conditions and covenants of this Netting Agreement and the Agreements shall be resolved in favor of this Netting Agreement.  Any other conflict between the Netting Agreement and the applicable underlying Agreement shall be resolved in favor of the Agreement.</w:t>
      </w:r>
    </w:p>
    <w:p>
      <w:pPr>
        <w:pStyle w:val="Normal"/>
        <w:widowControl/>
        <w:jc w:val="both"/>
        <w:rPr>
          <w:sz w:val="22"/>
        </w:rPr>
      </w:pPr>
      <w:r>
        <w:rPr>
          <w:sz w:val="22"/>
        </w:rPr>
      </w:r>
    </w:p>
    <w:p>
      <w:pPr>
        <w:pStyle w:val="Normal"/>
        <w:widowControl/>
        <w:jc w:val="both"/>
        <w:rPr/>
      </w:pPr>
      <w:r>
        <w:rPr>
          <w:sz w:val="22"/>
        </w:rPr>
        <w:t>13.</w:t>
        <w:tab/>
      </w:r>
      <w:r>
        <w:rPr>
          <w:sz w:val="22"/>
          <w:u w:val="single"/>
        </w:rPr>
        <w:t>Termination</w:t>
      </w:r>
      <w:r>
        <w:rPr>
          <w:sz w:val="22"/>
        </w:rPr>
        <w:t xml:space="preserve"> Either party may terminate this Agreement by giving at least thirty (30) days advance written notice to the other Party; provided, however, that such termination shall not be effective until the end of the last day of the calendar month.  However, any transactions entered into prior to the receipt of written notice of termination will continue to be governed by the provisions of this netting agreement.</w:t>
      </w:r>
    </w:p>
    <w:p>
      <w:pPr>
        <w:pStyle w:val="Normal"/>
        <w:widowControl/>
        <w:rPr>
          <w:sz w:val="22"/>
        </w:rPr>
      </w:pPr>
      <w:r>
        <w:rPr>
          <w:sz w:val="22"/>
        </w:rPr>
      </w:r>
    </w:p>
    <w:p>
      <w:pPr>
        <w:pStyle w:val="Normal"/>
        <w:widowControl/>
        <w:rPr/>
      </w:pPr>
      <w:r>
        <w:rPr>
          <w:sz w:val="22"/>
        </w:rPr>
        <w:t>14.</w:t>
        <w:tab/>
      </w:r>
      <w:r>
        <w:rPr>
          <w:sz w:val="22"/>
          <w:u w:val="single"/>
        </w:rPr>
        <w:t>Definitions</w:t>
      </w:r>
      <w:r>
        <w:rPr>
          <w:sz w:val="22"/>
        </w:rPr>
        <w:t>.</w:t>
      </w:r>
    </w:p>
    <w:p>
      <w:pPr>
        <w:pStyle w:val="Normal"/>
        <w:widowControl/>
        <w:rPr>
          <w:sz w:val="22"/>
        </w:rPr>
      </w:pPr>
      <w:r>
        <w:rPr>
          <w:sz w:val="22"/>
        </w:rPr>
      </w:r>
    </w:p>
    <w:p>
      <w:pPr>
        <w:pStyle w:val="Normal"/>
        <w:widowControl/>
        <w:numPr>
          <w:ilvl w:val="0"/>
          <w:numId w:val="2"/>
        </w:numPr>
        <w:jc w:val="both"/>
        <w:rPr>
          <w:sz w:val="22"/>
        </w:rPr>
      </w:pPr>
      <w:r>
        <w:rPr>
          <w:sz w:val="22"/>
          <w:u w:val="single"/>
        </w:rPr>
        <w:t>Business Day</w:t>
      </w:r>
      <w:r>
        <w:rPr>
          <w:sz w:val="22"/>
        </w:rPr>
        <w:t>.  For the purposes of this Netting Agreement, a Business Day shall mean any day other than a Saturday, Sunday or Holiday on which the Federal Reserve member banks of New York City are open for business.  A Business Day shall run from 8 a.m. to 5 p.m. Eastern Prevailing Time.</w:t>
      </w:r>
    </w:p>
    <w:p>
      <w:pPr>
        <w:pStyle w:val="Normal"/>
        <w:widowControl/>
        <w:numPr>
          <w:ilvl w:val="0"/>
          <w:numId w:val="2"/>
        </w:numPr>
        <w:jc w:val="both"/>
        <w:rPr>
          <w:sz w:val="22"/>
        </w:rPr>
      </w:pPr>
      <w:r>
        <w:rPr>
          <w:sz w:val="22"/>
          <w:u w:val="single"/>
        </w:rPr>
        <w:t>Interest Rate</w:t>
      </w:r>
      <w:r>
        <w:rPr>
          <w:sz w:val="22"/>
        </w:rPr>
        <w:t xml:space="preserve">. For the purposes of this Netting Agreement, the Interest Rate shall be two percent over the per annum rate of interest equal to the prime lending rate as may from time to time be published in the </w:t>
      </w:r>
      <w:r>
        <w:rPr>
          <w:i/>
          <w:sz w:val="22"/>
        </w:rPr>
        <w:t>Wall Street Journal</w:t>
      </w:r>
      <w:r>
        <w:rPr>
          <w:sz w:val="22"/>
        </w:rPr>
        <w:t xml:space="preserve"> under "Money Rates"; provided, the Interest Rate shall never exceed the maximum lawful rate permitted by applicable law.</w:t>
      </w:r>
    </w:p>
    <w:p>
      <w:pPr>
        <w:pStyle w:val="Normal"/>
        <w:widowControl/>
        <w:jc w:val="both"/>
        <w:rPr>
          <w:sz w:val="22"/>
        </w:rPr>
      </w:pPr>
      <w:r>
        <w:rPr>
          <w:sz w:val="22"/>
        </w:rPr>
      </w:r>
    </w:p>
    <w:p>
      <w:pPr>
        <w:pStyle w:val="Normal"/>
        <w:widowControl/>
        <w:jc w:val="both"/>
        <w:rPr>
          <w:sz w:val="22"/>
        </w:rPr>
      </w:pPr>
      <w:r>
        <w:rPr>
          <w:sz w:val="22"/>
        </w:rPr>
        <w:t>IN WITNESS WHEREOF, the Parties have executed, by the Parties duly authorized representatives, this Netting Agreement in multiple counterparts to be construed as one instrument, effective as of the Effective Date.</w:t>
      </w:r>
    </w:p>
    <w:p>
      <w:pPr>
        <w:pStyle w:val="Normal"/>
        <w:widowControl/>
        <w:jc w:val="both"/>
        <w:rPr>
          <w:sz w:val="22"/>
        </w:rPr>
      </w:pPr>
      <w:r>
        <w:rPr>
          <w:sz w:val="22"/>
        </w:rPr>
      </w:r>
    </w:p>
    <w:p>
      <w:pPr>
        <w:pStyle w:val="Normal"/>
        <w:widowControl/>
        <w:rPr>
          <w:sz w:val="22"/>
        </w:rPr>
      </w:pPr>
      <w:r>
        <w:rPr>
          <w:sz w:val="22"/>
        </w:rPr>
      </w:r>
    </w:p>
    <w:p>
      <w:pPr>
        <w:pStyle w:val="Normal"/>
        <w:widowControl/>
        <w:rPr>
          <w:sz w:val="22"/>
        </w:rPr>
      </w:pPr>
      <w:r>
        <w:rPr>
          <w:sz w:val="22"/>
        </w:rPr>
        <w:t>CAROLINA POWER &amp; LIGHT COMPANY</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 xml:space="preserve">Name:  </w:t>
      </w:r>
    </w:p>
    <w:p>
      <w:pPr>
        <w:pStyle w:val="Normal"/>
        <w:widowControl/>
        <w:rPr>
          <w:sz w:val="22"/>
        </w:rPr>
      </w:pPr>
      <w:r>
        <w:rPr>
          <w:sz w:val="22"/>
        </w:rPr>
      </w:r>
    </w:p>
    <w:p>
      <w:pPr>
        <w:pStyle w:val="Normal"/>
        <w:widowControl/>
        <w:rPr>
          <w:sz w:val="22"/>
        </w:rPr>
      </w:pPr>
      <w:r>
        <w:rPr>
          <w:sz w:val="22"/>
        </w:rPr>
        <w:t xml:space="preserve">Title:  </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_________________________________________</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t>By:  ____________________________________</w:t>
      </w:r>
    </w:p>
    <w:p>
      <w:pPr>
        <w:pStyle w:val="Normal"/>
        <w:widowControl/>
        <w:rPr>
          <w:sz w:val="22"/>
        </w:rPr>
      </w:pPr>
      <w:r>
        <w:rPr>
          <w:sz w:val="22"/>
        </w:rPr>
      </w:r>
    </w:p>
    <w:p>
      <w:pPr>
        <w:pStyle w:val="Normal"/>
        <w:widowControl/>
        <w:rPr>
          <w:sz w:val="22"/>
        </w:rPr>
      </w:pPr>
      <w:r>
        <w:rPr>
          <w:sz w:val="22"/>
        </w:rPr>
        <w:t>Name:  __________________________________</w:t>
      </w:r>
    </w:p>
    <w:p>
      <w:pPr>
        <w:pStyle w:val="Normal"/>
        <w:widowControl/>
        <w:rPr>
          <w:sz w:val="22"/>
        </w:rPr>
      </w:pPr>
      <w:r>
        <w:rPr>
          <w:sz w:val="22"/>
        </w:rPr>
      </w:r>
    </w:p>
    <w:p>
      <w:pPr>
        <w:pStyle w:val="Normal"/>
        <w:widowControl/>
        <w:rPr>
          <w:sz w:val="22"/>
        </w:rPr>
      </w:pPr>
      <w:r>
        <w:rPr>
          <w:sz w:val="22"/>
        </w:rPr>
        <w:t>Title:  ___________________________________</w:t>
      </w:r>
    </w:p>
    <w:sectPr>
      <w:type w:val="nextPage"/>
      <w:pgSz w:w="12240" w:h="15840"/>
      <w:pgMar w:left="1440" w:right="1440" w:gutter="0" w:header="0" w:top="1170" w:footer="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375"/>
        </w:tabs>
        <w:ind w:start="375" w:hanging="375"/>
      </w:pPr>
      <w:rPr/>
    </w:lvl>
  </w:abstractNum>
  <w:abstractNum w:abstractNumId="3">
    <w:lvl w:ilvl="0">
      <w:start w:val="2"/>
      <w:numFmt w:val="lowerRoman"/>
      <w:lvlText w:val="(%1) "/>
      <w:lvlJc w:val="start"/>
      <w:pPr>
        <w:tabs>
          <w:tab w:val="num" w:pos="360"/>
        </w:tabs>
        <w:ind w:start="720" w:hanging="360"/>
      </w:pPr>
      <w:rPr>
        <w:sz w:val="22"/>
        <w:rFonts w:ascii="Times New Roman" w:hAnsi="Times New Roman" w:cs="Times New Roman"/>
      </w:rPr>
    </w:lvl>
  </w:abstractNum>
  <w:abstractNum w:abstractNumId="4">
    <w:lvl w:ilvl="0">
      <w:start w:val="4"/>
      <w:numFmt w:val="lowerRoman"/>
      <w:lvlText w:val="(%1) "/>
      <w:lvlJc w:val="start"/>
      <w:pPr>
        <w:tabs>
          <w:tab w:val="num" w:pos="360"/>
        </w:tabs>
        <w:ind w:start="720" w:hanging="360"/>
      </w:pPr>
      <w:rPr>
        <w:sz w:val="22"/>
        <w:i w:val="false"/>
        <w:u w:val="none"/>
        <w:b w:val="false"/>
        <w:rFonts w:ascii="Times New Roman" w:hAnsi="Times New Roman" w:cs="Times New Roman"/>
      </w:rPr>
    </w:lvl>
  </w:abstractNum>
  <w:abstractNum w:abstractNumId="5">
    <w:lvl w:ilvl="0">
      <w:start w:val="1"/>
      <w:numFmt w:val="lowerRoman"/>
      <w:lvlText w:val="(%1)"/>
      <w:lvlJc w:val="start"/>
      <w:pPr>
        <w:tabs>
          <w:tab w:val="num" w:pos="1080"/>
        </w:tabs>
        <w:ind w:start="1080" w:hanging="720"/>
      </w:pPr>
      <w:rPr/>
    </w:lvl>
  </w:abstractNum>
  <w:abstractNum w:abstractNumId="6">
    <w:lvl w:ilvl="0">
      <w:start w:val="3"/>
      <w:numFmt w:val="lowerRoman"/>
      <w:lvlText w:val="(%1) "/>
      <w:lvlJc w:val="start"/>
      <w:pPr>
        <w:tabs>
          <w:tab w:val="num" w:pos="360"/>
        </w:tabs>
        <w:ind w:start="720" w:hanging="360"/>
      </w:pPr>
      <w:rPr>
        <w:sz w:val="22"/>
        <w:rFonts w:ascii="Times New Roman" w:hAnsi="Times New Roman" w:cs="Times New Roman"/>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docVars>
    <w:docVar w:name="Mark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sz w:val="22"/>
    </w:rPr>
  </w:style>
  <w:style w:type="character" w:styleId="WW8Num4z0">
    <w:name w:val="WW8Num4z0"/>
    <w:qFormat/>
    <w:rPr>
      <w:rFonts w:ascii="Times New Roman" w:hAnsi="Times New Roman" w:cs="Times New Roman"/>
      <w:sz w:val="22"/>
    </w:rPr>
  </w:style>
  <w:style w:type="character" w:styleId="WW8Num5z0">
    <w:name w:val="WW8Num5z0"/>
    <w:qFormat/>
    <w:rPr>
      <w:rFonts w:ascii="Times New Roman" w:hAnsi="Times New Roman" w:cs="Times New Roman"/>
      <w:sz w:val="22"/>
    </w:rPr>
  </w:style>
  <w:style w:type="character" w:styleId="WW8Num6z0">
    <w:name w:val="WW8Num6z0"/>
    <w:qFormat/>
    <w:rPr>
      <w:rFonts w:ascii="Times New Roman" w:hAnsi="Times New Roman" w:cs="Times New Roman"/>
      <w:b w:val="false"/>
      <w:i w:val="false"/>
      <w:sz w:val="22"/>
      <w:u w:val="none"/>
    </w:rPr>
  </w:style>
  <w:style w:type="character" w:styleId="WW8Num7z0">
    <w:name w:val="WW8Num7z0"/>
    <w:qFormat/>
    <w:rPr>
      <w:rFonts w:ascii="Times New Roman" w:hAnsi="Times New Roman" w:cs="Times New Roman"/>
      <w:sz w:val="22"/>
    </w:rPr>
  </w:style>
  <w:style w:type="character" w:styleId="WW8Num8z0">
    <w:name w:val="WW8Num8z0"/>
    <w:qFormat/>
    <w:rPr/>
  </w:style>
  <w:style w:type="character" w:styleId="WW8Num9z0">
    <w:name w:val="WW8Num9z0"/>
    <w:qFormat/>
    <w:rPr>
      <w:rFonts w:ascii="Times New Roman" w:hAnsi="Times New Roman" w:cs="Times New Roman"/>
      <w:sz w:val="22"/>
    </w:rPr>
  </w:style>
  <w:style w:type="character" w:styleId="WW8Num10z0">
    <w:name w:val="WW8Num10z0"/>
    <w:qFormat/>
    <w:rPr>
      <w:rFonts w:ascii="Times New Roman" w:hAnsi="Times New Roman" w:cs="Times New Roman"/>
      <w:sz w:val="22"/>
    </w:rPr>
  </w:style>
  <w:style w:type="character" w:styleId="WW8Num11z0">
    <w:name w:val="WW8Num11z0"/>
    <w:qFormat/>
    <w:rPr>
      <w:rFonts w:ascii="Times New Roman" w:hAnsi="Times New Roman" w:cs="Times New Roman"/>
      <w:sz w:val="22"/>
    </w:rPr>
  </w:style>
  <w:style w:type="character" w:styleId="WW8NumSt9z0">
    <w:name w:val="WW8NumSt9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4">
    <w:name w:val="p4"/>
    <w:basedOn w:val="Normal"/>
    <w:qFormat/>
    <w:pPr>
      <w:tabs>
        <w:tab w:val="clear" w:pos="720"/>
        <w:tab w:val="left" w:pos="560" w:leader="none"/>
      </w:tabs>
      <w:spacing w:lineRule="atLeast" w:line="280"/>
      <w:ind w:hanging="0" w:start="1240" w:end="0"/>
      <w:jc w:val="both"/>
    </w:pPr>
    <w:rPr/>
  </w:style>
  <w:style w:type="paragraph" w:styleId="p5">
    <w:name w:val="p5"/>
    <w:basedOn w:val="Normal"/>
    <w:qFormat/>
    <w:pPr>
      <w:spacing w:lineRule="atLeast" w:line="280"/>
      <w:ind w:hanging="0" w:start="1240" w:end="0"/>
      <w:jc w:val="both"/>
    </w:pPr>
    <w:rPr/>
  </w:style>
  <w:style w:type="paragraph" w:styleId="p9">
    <w:name w:val="p9"/>
    <w:basedOn w:val="Normal"/>
    <w:qFormat/>
    <w:pPr>
      <w:tabs>
        <w:tab w:val="left" w:pos="720" w:leader="none"/>
      </w:tabs>
      <w:spacing w:lineRule="atLeast" w:line="28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2001-11-01T15:56:00Z</dcterms:created>
  <dc:creator>I66265</dc:creator>
  <dc:description/>
  <dc:language>en-CA</dc:language>
  <cp:lastModifiedBy>Corporate User</cp:lastModifiedBy>
  <cp:lastPrinted>2001-07-05T09:55:00Z</cp:lastPrinted>
  <dcterms:modified xsi:type="dcterms:W3CDTF">2001-11-01T15:56:00Z</dcterms:modified>
  <cp:revision>2</cp:revision>
  <dc:subject/>
  <dc:title>GAS NETTING 3</dc:title>
</cp:coreProperties>
</file>