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end"/>
        <w:rPr/>
      </w:pPr>
      <w:del w:id="0" w:author="Bracewell &amp; Patterson, LLP" w:date="2000-07-14T17:02:00Z">
        <w:r>
          <w:rPr/>
          <w:delText>[FL Draft 7/12/00]</w:delText>
        </w:r>
      </w:del>
      <w:ins w:id="1" w:author="Bracewell &amp; Patterson, LLP" w:date="2000-07-14T17:02:00Z">
        <w:r>
          <w:rPr/>
          <w:t>[B&amp;P Draft 7/14/00]</w:t>
        </w:r>
      </w:ins>
    </w:p>
    <w:p>
      <w:pPr>
        <w:pStyle w:val="Normal"/>
        <w:tabs>
          <w:tab w:val="clear" w:pos="720"/>
          <w:tab w:val="center" w:pos="4680" w:leader="none"/>
        </w:tabs>
        <w:rPr/>
      </w:pPr>
      <w:r>
        <w:rPr/>
      </w:r>
    </w:p>
    <w:p>
      <w:pPr>
        <w:pStyle w:val="Normal"/>
        <w:tabs>
          <w:tab w:val="clear" w:pos="720"/>
          <w:tab w:val="center" w:pos="4680" w:leader="none"/>
        </w:tabs>
        <w:rPr/>
      </w:pPr>
      <w:r>
        <w:rPr/>
      </w:r>
    </w:p>
    <w:p>
      <w:pPr>
        <w:pStyle w:val="Normal"/>
        <w:tabs>
          <w:tab w:val="clear" w:pos="720"/>
          <w:tab w:val="center" w:pos="4680" w:leader="none"/>
        </w:tabs>
        <w:rPr/>
      </w:pPr>
      <w:r>
        <w:rPr/>
        <w:tab/>
      </w:r>
      <w:r>
        <w:rPr>
          <w:b/>
        </w:rPr>
        <w:t>LANDFILL GAS SALE AND PURCHASE AGREEMENT</w:t>
      </w:r>
    </w:p>
    <w:p>
      <w:pPr>
        <w:pStyle w:val="Normal"/>
        <w:jc w:val="center"/>
        <w:rPr>
          <w:sz w:val="20"/>
        </w:rPr>
      </w:pPr>
      <w:r>
        <w:rPr>
          <w:sz w:val="20"/>
        </w:rPr>
        <w:t>(McCommas)</w:t>
      </w:r>
    </w:p>
    <w:p>
      <w:pPr>
        <w:pStyle w:val="Normal"/>
        <w:rPr>
          <w:sz w:val="20"/>
        </w:rPr>
      </w:pPr>
      <w:r>
        <w:rPr>
          <w:sz w:val="20"/>
        </w:rPr>
      </w:r>
    </w:p>
    <w:p>
      <w:pPr>
        <w:pStyle w:val="Normal"/>
        <w:rPr/>
      </w:pPr>
      <w:r>
        <w:rPr/>
      </w:r>
    </w:p>
    <w:p>
      <w:pPr>
        <w:pStyle w:val="Normal"/>
        <w:ind w:firstLine="720" w:end="0"/>
        <w:rPr/>
      </w:pPr>
      <w:r>
        <w:rPr/>
        <w:t>THIS LANDFILL GAS SALE AND PURCHASE AGREEMENT (this “Agreement”) is made as of July 1, 2000, by and between ECOGAS McCOMMAS BLUFF, INC., a Delaware corporation ("Seller"), and FRITO-LAY, INC., a Delaware corporation ("Buyer").</w:t>
      </w:r>
    </w:p>
    <w:p>
      <w:pPr>
        <w:pStyle w:val="Normal"/>
        <w:rPr/>
      </w:pPr>
      <w:r>
        <w:rPr/>
      </w:r>
    </w:p>
    <w:p>
      <w:pPr>
        <w:pStyle w:val="Normal"/>
        <w:ind w:firstLine="720" w:end="0"/>
        <w:rPr/>
      </w:pPr>
      <w:r>
        <w:rPr/>
        <w:t>Seller desires to sell, and Buyer desires to buy, landfill gas in the quantities and upon the terms and conditions herein set forth.  This Agreement supersedes in its entirety the Landfill Gas Sale and Purchase Agreement dated as of March 31, 1995, and the Landfill Gas Sale and Purchase Agreement dated as of November 22, 1995, each originally between Ecogas Corporation and Buyer and any other gas sales agreements between Ecogas Corporation and its wholly or partially owned affiliates on one hand and Buyer and its wholly or partially owned affiliates on the other hand related to the Source in effect prior to the date hereof.</w:t>
      </w:r>
    </w:p>
    <w:p>
      <w:pPr>
        <w:pStyle w:val="Normal"/>
        <w:rPr/>
      </w:pPr>
      <w:r>
        <w:rPr/>
      </w:r>
    </w:p>
    <w:p>
      <w:pPr>
        <w:pStyle w:val="Normal"/>
        <w:ind w:firstLine="720" w:end="0"/>
        <w:rPr/>
      </w:pPr>
      <w:r>
        <w:rPr/>
        <w:t>NOW, THEREFORE, for and in consideration of the premises and the mutual benefits and covenants herein, and for other good and valuable consideration, the receipt and sufficiency of which are hereby acknowledged, the parties hereto agree as follows:</w:t>
      </w:r>
    </w:p>
    <w:p>
      <w:pPr>
        <w:pStyle w:val="Normal"/>
        <w:rPr/>
      </w:pPr>
      <w:r>
        <w:rPr/>
      </w:r>
    </w:p>
    <w:p>
      <w:pPr>
        <w:pStyle w:val="FootnoteText"/>
        <w:tabs>
          <w:tab w:val="clear" w:pos="720"/>
          <w:tab w:val="center" w:pos="4680" w:leader="none"/>
        </w:tabs>
        <w:jc w:val="center"/>
        <w:rPr/>
      </w:pPr>
      <w:r>
        <w:rPr/>
        <w:t>ARTICLE I - DEFINITIONS</w:t>
      </w:r>
    </w:p>
    <w:p>
      <w:pPr>
        <w:pStyle w:val="Normal"/>
        <w:rPr/>
      </w:pPr>
      <w:r>
        <w:rPr/>
      </w:r>
    </w:p>
    <w:p>
      <w:pPr>
        <w:pStyle w:val="Normal"/>
        <w:ind w:firstLine="720" w:end="0"/>
        <w:rPr/>
      </w:pPr>
      <w:r>
        <w:rPr/>
        <w:t>As used herein, unless the context otherwise requires, the following terms shall have the following meanings:</w:t>
      </w:r>
    </w:p>
    <w:p>
      <w:pPr>
        <w:pStyle w:val="Normal"/>
        <w:rPr/>
      </w:pPr>
      <w:r>
        <w:rPr/>
      </w:r>
    </w:p>
    <w:p>
      <w:pPr>
        <w:pStyle w:val="Normal"/>
        <w:ind w:firstLine="720" w:end="0"/>
        <w:rPr/>
      </w:pPr>
      <w:r>
        <w:rPr/>
        <w:t>"Btu" means the amount of heat required to raise the temperature of one avoirdupois pound of pure water from 58.5 degrees Fahrenheit to 59.5 degrees Fahrenheit. The term "BTU" shall mean one million Btus.</w:t>
      </w:r>
    </w:p>
    <w:p>
      <w:pPr>
        <w:pStyle w:val="Normal"/>
        <w:rPr/>
      </w:pPr>
      <w:r>
        <w:rPr/>
      </w:r>
    </w:p>
    <w:p>
      <w:pPr>
        <w:pStyle w:val="Normal"/>
        <w:ind w:firstLine="720" w:end="0"/>
        <w:rPr/>
      </w:pPr>
      <w:r>
        <w:rPr/>
        <w:t>"Delivery Point" means the interconnection of the Facility and the Lone Star Gas Company pipeline located in Dallas County, Texas.</w:t>
      </w:r>
    </w:p>
    <w:p>
      <w:pPr>
        <w:pStyle w:val="Normal"/>
        <w:rPr/>
      </w:pPr>
      <w:r>
        <w:rPr/>
      </w:r>
    </w:p>
    <w:p>
      <w:pPr>
        <w:pStyle w:val="Normal"/>
        <w:ind w:firstLine="720" w:end="0"/>
        <w:rPr/>
      </w:pPr>
      <w:r>
        <w:rPr/>
        <w:t>"Facility" means the equipment of Seller located at the McCommas Bluff Landfill, Dallas County, Texas, used in the processing of LG received by Seller originating from the Source and transporting such LG to the Delivery Point, including, without limitation, the equipment and pipe located prior to the Delivery Point.</w:t>
      </w:r>
    </w:p>
    <w:p>
      <w:pPr>
        <w:pStyle w:val="Normal"/>
        <w:rPr/>
      </w:pPr>
      <w:r>
        <w:rPr/>
      </w:r>
    </w:p>
    <w:p>
      <w:pPr>
        <w:pStyle w:val="Normal"/>
        <w:ind w:firstLine="720" w:end="0"/>
        <w:rPr/>
      </w:pPr>
      <w:r>
        <w:rPr/>
        <w:t>"Gas" means natural gas and casinghead gas.</w:t>
      </w:r>
    </w:p>
    <w:p>
      <w:pPr>
        <w:pStyle w:val="Normal"/>
        <w:rPr/>
      </w:pPr>
      <w:r>
        <w:rPr/>
      </w:r>
    </w:p>
    <w:p>
      <w:pPr>
        <w:pStyle w:val="Normal"/>
        <w:ind w:firstLine="720" w:end="0"/>
        <w:rPr/>
      </w:pPr>
      <w:r>
        <w:rPr/>
        <w:t>"Landfill Gas" or “LG” means any mixture of hydrocarbons or of hydrocarbons and noncombustible gases, in a gaseous state, consisting essentially of methane and carbon dioxide produced from a landfill source.</w:t>
      </w:r>
    </w:p>
    <w:p>
      <w:pPr>
        <w:pStyle w:val="Normal"/>
        <w:rPr/>
      </w:pPr>
      <w:r>
        <w:rPr/>
      </w:r>
    </w:p>
    <w:p>
      <w:pPr>
        <w:pStyle w:val="Normal"/>
        <w:ind w:firstLine="720" w:end="0"/>
        <w:rPr/>
      </w:pPr>
      <w:r>
        <w:rPr/>
        <w:t>"Month" means the period commencing at 7:00 a.m. Central time on the first day of a calendar month and ending at 7:00 a.m. Central time on the first day of the next calendar month.</w:t>
      </w:r>
    </w:p>
    <w:p>
      <w:pPr>
        <w:pStyle w:val="Normal"/>
        <w:rPr/>
      </w:pPr>
      <w:r>
        <w:rPr/>
      </w:r>
    </w:p>
    <w:p>
      <w:pPr>
        <w:pStyle w:val="Normal"/>
        <w:ind w:firstLine="720" w:end="0"/>
        <w:rPr/>
      </w:pPr>
      <w:r>
        <w:rPr/>
        <w:t>"PSIA" means pound per square inch, absolute.</w:t>
      </w:r>
    </w:p>
    <w:p>
      <w:pPr>
        <w:pStyle w:val="Normal"/>
        <w:rPr/>
      </w:pPr>
      <w:r>
        <w:rPr/>
      </w:r>
    </w:p>
    <w:p>
      <w:pPr>
        <w:pStyle w:val="Normal"/>
        <w:ind w:firstLine="720" w:end="0"/>
        <w:rPr/>
      </w:pPr>
      <w:r>
        <w:rPr/>
        <w:t>"PSIG" means pound per square inch, gauge.</w:t>
      </w:r>
    </w:p>
    <w:p>
      <w:pPr>
        <w:pStyle w:val="Normal"/>
        <w:rPr/>
      </w:pPr>
      <w:r>
        <w:rPr/>
      </w:r>
    </w:p>
    <w:p>
      <w:pPr>
        <w:pStyle w:val="Normal"/>
        <w:ind w:firstLine="720" w:end="0"/>
        <w:rPr/>
      </w:pPr>
      <w:r>
        <w:rPr/>
        <w:t xml:space="preserve">"Seller's Delivery Capacity" means the maximum quantity of LG available to Seller from the Source which can be produced to the Standards by Seller, all using the efforts required under Section 3.1, that can be legally and physically delivered to the Delivery Point. </w:t>
      </w:r>
    </w:p>
    <w:p>
      <w:pPr>
        <w:pStyle w:val="Normal"/>
        <w:ind w:firstLine="720" w:end="0"/>
        <w:rPr/>
      </w:pPr>
      <w:r>
        <w:rPr/>
      </w:r>
    </w:p>
    <w:p>
      <w:pPr>
        <w:pStyle w:val="Normal"/>
        <w:ind w:firstLine="720" w:end="0"/>
        <w:rPr/>
      </w:pPr>
      <w:r>
        <w:rPr/>
        <w:t>“</w:t>
      </w:r>
      <w:r>
        <w:rPr/>
        <w:t>Source” means the landfill located at the McCommas Bluff Landfill, Dallas County, Texas.</w:t>
      </w:r>
    </w:p>
    <w:p>
      <w:pPr>
        <w:pStyle w:val="Normal"/>
        <w:rPr/>
      </w:pPr>
      <w:r>
        <w:rPr/>
      </w:r>
    </w:p>
    <w:p>
      <w:pPr>
        <w:pStyle w:val="Normal"/>
        <w:ind w:firstLine="720" w:end="0"/>
        <w:rPr/>
      </w:pPr>
      <w:r>
        <w:rPr/>
        <w:t>"Source Agreement" means the Landfill Gas Sale and Purchase Agreement dated as of March 1, 2000, between Dallas Landfill Gas Production, L.L.C., and Seller providing Landfill Gas to Seller from the Source, as modified from time to time.</w:t>
      </w:r>
    </w:p>
    <w:p>
      <w:pPr>
        <w:pStyle w:val="Normal"/>
        <w:rPr/>
      </w:pPr>
      <w:r>
        <w:rPr/>
      </w:r>
    </w:p>
    <w:p>
      <w:pPr>
        <w:pStyle w:val="Normal"/>
        <w:ind w:firstLine="720" w:end="0"/>
        <w:rPr/>
      </w:pPr>
      <w:r>
        <w:rPr/>
        <w:t>"Standards" means those qualities set forth in the specifications of any pipeline receiving LG or Substitute Gas at the Delivery Point.</w:t>
      </w:r>
    </w:p>
    <w:p>
      <w:pPr>
        <w:pStyle w:val="Normal"/>
        <w:rPr/>
      </w:pPr>
      <w:r>
        <w:rPr/>
      </w:r>
    </w:p>
    <w:p>
      <w:pPr>
        <w:pStyle w:val="Normal"/>
        <w:ind w:firstLine="720" w:end="0"/>
        <w:rPr/>
      </w:pPr>
      <w:r>
        <w:rPr/>
        <w:t>"Substitute Gas" means Gas which is obtained by Seller to substitute for the LG under this Agreement in accordance with Section 4.3.</w:t>
      </w:r>
    </w:p>
    <w:p>
      <w:pPr>
        <w:pStyle w:val="Normal"/>
        <w:tabs>
          <w:tab w:val="clear" w:pos="720"/>
          <w:tab w:val="center" w:pos="4680" w:leader="none"/>
        </w:tabs>
        <w:ind w:start="1440" w:end="0"/>
        <w:rPr/>
      </w:pPr>
      <w:r>
        <w:rPr/>
      </w:r>
    </w:p>
    <w:p>
      <w:pPr>
        <w:pStyle w:val="Normal"/>
        <w:tabs>
          <w:tab w:val="clear" w:pos="720"/>
          <w:tab w:val="center" w:pos="4680" w:leader="none"/>
        </w:tabs>
        <w:jc w:val="center"/>
        <w:rPr/>
      </w:pPr>
      <w:r>
        <w:rPr/>
        <w:t>ARTICLE II - PRELIMINARY ACTS</w:t>
      </w:r>
    </w:p>
    <w:p>
      <w:pPr>
        <w:pStyle w:val="Normal"/>
        <w:rPr/>
      </w:pPr>
      <w:r>
        <w:rPr/>
      </w:r>
    </w:p>
    <w:p>
      <w:pPr>
        <w:pStyle w:val="Normal"/>
        <w:tabs>
          <w:tab w:val="clear" w:pos="720"/>
          <w:tab w:val="left" w:pos="1080" w:leader="none"/>
        </w:tabs>
        <w:ind w:firstLine="720" w:end="0"/>
        <w:rPr/>
      </w:pPr>
      <w:r>
        <w:rPr/>
        <w:t>2.1.</w:t>
        <w:tab/>
        <w:tab/>
        <w:t>Seller will operate and maintain, at its own expense, the Facility and all equipment necessary to process and deliver the LG received by Seller from the Source to the Delivery Point in accordance with this Agreement including the meter facilities and odorization devices upstream of the Delivery Point which comply with applicable law.</w:t>
      </w:r>
    </w:p>
    <w:p>
      <w:pPr>
        <w:pStyle w:val="Normal"/>
        <w:rPr/>
      </w:pPr>
      <w:r>
        <w:rPr/>
      </w:r>
    </w:p>
    <w:p>
      <w:pPr>
        <w:pStyle w:val="Normal"/>
        <w:tabs>
          <w:tab w:val="clear" w:pos="720"/>
          <w:tab w:val="left" w:pos="1080" w:leader="none"/>
        </w:tabs>
        <w:ind w:firstLine="720" w:end="0"/>
        <w:rPr/>
      </w:pPr>
      <w:r>
        <w:rPr/>
        <w:t>2.2.</w:t>
        <w:tab/>
        <w:tab/>
        <w:t>Buyer will operate and maintain or contract for, at its own expense, all equipment necessary to receive delivery of LG downstream of the Delivery Point.</w:t>
      </w:r>
    </w:p>
    <w:p>
      <w:pPr>
        <w:pStyle w:val="Normal"/>
        <w:rPr/>
      </w:pPr>
      <w:r>
        <w:rPr/>
      </w:r>
    </w:p>
    <w:p>
      <w:pPr>
        <w:pStyle w:val="Normal"/>
        <w:tabs>
          <w:tab w:val="clear" w:pos="720"/>
          <w:tab w:val="center" w:pos="4680" w:leader="none"/>
        </w:tabs>
        <w:jc w:val="center"/>
        <w:rPr/>
      </w:pPr>
      <w:r>
        <w:rPr/>
        <w:t>ARTICLE III - RIGHTS OF SELLER</w:t>
      </w:r>
    </w:p>
    <w:p>
      <w:pPr>
        <w:pStyle w:val="Normal"/>
        <w:rPr/>
      </w:pPr>
      <w:r>
        <w:rPr/>
      </w:r>
    </w:p>
    <w:p>
      <w:pPr>
        <w:pStyle w:val="BodyTextIndent"/>
        <w:tabs>
          <w:tab w:val="clear" w:pos="720"/>
          <w:tab w:val="left" w:pos="1080" w:leader="none"/>
        </w:tabs>
        <w:rPr/>
      </w:pPr>
      <w:r>
        <w:rPr/>
        <w:t>3.1.</w:t>
        <w:tab/>
        <w:tab/>
        <w:t xml:space="preserve">Seller represents that under the Source Agreement, and subject to the terms of the Source Agreement, Seller has the right to purchase all or the LG from the Source.  </w:t>
      </w:r>
      <w:r>
        <w:rPr>
          <w:lang w:eastAsia="en-US"/>
        </w:rPr>
        <w:t xml:space="preserve">Seller shall use its best efforts to perform under, administer, and enforce its obligations under this Agreement and the Source Agreement, and use its best efforts with respect to any and all other rights, titles, and interests it may have or obtain to receive LG from the Source, and act as a prudent operator, each in such a manner as to provide conforming LG to Buyer as required under this Agreement; provided, however, </w:t>
      </w:r>
      <w:ins w:id="2" w:author="Bracewell &amp; Patterson, LLP" w:date="2000-07-14T17:02:00Z">
        <w:r>
          <w:rPr>
            <w:lang w:eastAsia="en-US"/>
          </w:rPr>
          <w:t xml:space="preserve">that </w:t>
        </w:r>
      </w:ins>
      <w:r>
        <w:rPr>
          <w:lang w:eastAsia="en-US"/>
        </w:rPr>
        <w:t>with regard to obtaining</w:t>
      </w:r>
      <w:del w:id="3" w:author="Bracewell &amp; Patterson, LLP" w:date="2000-07-14T17:02:00Z">
        <w:r>
          <w:rPr>
            <w:lang w:eastAsia="en-US"/>
          </w:rPr>
          <w:delText>new and</w:delText>
        </w:r>
      </w:del>
      <w:r>
        <w:rPr>
          <w:lang w:eastAsia="en-US"/>
        </w:rPr>
        <w:t xml:space="preserve"> additional rights, titles, or interests to receive LG from the Source, or making capital expenditures </w:t>
      </w:r>
      <w:ins w:id="4" w:author="Bracewell &amp; Patterson, LLP" w:date="2000-07-14T17:02:00Z">
        <w:r>
          <w:rPr>
            <w:lang w:eastAsia="en-US"/>
          </w:rPr>
          <w:t xml:space="preserve">for additional equipment or for </w:t>
        </w:r>
      </w:ins>
      <w:r>
        <w:rPr>
          <w:lang w:eastAsia="en-US"/>
        </w:rPr>
        <w:t xml:space="preserve">other </w:t>
      </w:r>
      <w:ins w:id="5" w:author="Bracewell &amp; Patterson, LLP" w:date="2000-07-14T17:02:00Z">
        <w:r>
          <w:rPr>
            <w:lang w:eastAsia="en-US"/>
          </w:rPr>
          <w:t xml:space="preserve">purposes (other </w:t>
        </w:r>
      </w:ins>
      <w:r>
        <w:rPr>
          <w:lang w:eastAsia="en-US"/>
        </w:rPr>
        <w:t>than for repair, maintenance</w:t>
      </w:r>
      <w:ins w:id="6" w:author="Bracewell &amp; Patterson, LLP" w:date="2000-07-14T17:02:00Z">
        <w:r>
          <w:rPr>
            <w:lang w:eastAsia="en-US"/>
          </w:rPr>
          <w:t>,</w:t>
        </w:r>
      </w:ins>
      <w:r>
        <w:rPr>
          <w:lang w:eastAsia="en-US"/>
        </w:rPr>
        <w:t xml:space="preserve"> or replacement of the existing </w:t>
      </w:r>
      <w:del w:id="7" w:author="Bracewell &amp; Patterson, LLP" w:date="2000-07-14T17:02:00Z">
        <w:r>
          <w:rPr>
            <w:lang w:eastAsia="en-US"/>
          </w:rPr>
          <w:delText>Facilities, Seller shall use its best efforts in a commercially reasonable manner.</w:delText>
        </w:r>
      </w:del>
      <w:ins w:id="8" w:author="Bracewell &amp; Patterson, LLP" w:date="2000-07-14T17:02:00Z">
        <w:r>
          <w:rPr>
            <w:lang w:eastAsia="en-US"/>
          </w:rPr>
          <w:t>Facilities), Seller shall not be required to take any action that would be commercially unreasonable.</w:t>
        </w:r>
      </w:ins>
      <w:r>
        <w:rPr>
          <w:lang w:eastAsia="en-US"/>
        </w:rPr>
        <w:t xml:space="preserve"> </w:t>
      </w:r>
    </w:p>
    <w:p>
      <w:pPr>
        <w:pStyle w:val="Normal"/>
        <w:rPr/>
      </w:pPr>
      <w:r>
        <w:rPr/>
      </w:r>
    </w:p>
    <w:p>
      <w:pPr>
        <w:pStyle w:val="Normal"/>
        <w:tabs>
          <w:tab w:val="clear" w:pos="720"/>
          <w:tab w:val="center" w:pos="4680" w:leader="none"/>
        </w:tabs>
        <w:ind w:start="60" w:end="0"/>
        <w:jc w:val="center"/>
        <w:rPr/>
      </w:pPr>
      <w:r>
        <w:rPr/>
        <w:t>ARTICLE IV - QUANTITIES</w:t>
      </w:r>
    </w:p>
    <w:p>
      <w:pPr>
        <w:pStyle w:val="Normal"/>
        <w:rPr/>
      </w:pPr>
      <w:r>
        <w:rPr/>
      </w:r>
    </w:p>
    <w:p>
      <w:pPr>
        <w:pStyle w:val="Normal"/>
        <w:tabs>
          <w:tab w:val="clear" w:pos="720"/>
          <w:tab w:val="left" w:pos="1080" w:leader="none"/>
        </w:tabs>
        <w:ind w:firstLine="720" w:end="0"/>
        <w:rPr/>
      </w:pPr>
      <w:r>
        <w:rPr/>
        <w:t>4.1.</w:t>
        <w:tab/>
        <w:tab/>
        <w:t>Subject to the other provisions of this Agreement, to the extent of Seller’s Delivery Capacity, Seller agrees to sell to Buyer, and to the extent made available by Seller, Buyer agrees to purchase from Seller, all LG from the Source meeting the Standards each day up to a maximum quantity of (a) 4,500 MMBtus per day, plus (b) 50% of any additional LG from the Source available  in excess of 4,500 MMBtus per day up to Seller’s Delivery Capacity.</w:t>
      </w:r>
    </w:p>
    <w:p>
      <w:pPr>
        <w:pStyle w:val="Normal"/>
        <w:tabs>
          <w:tab w:val="clear" w:pos="720"/>
          <w:tab w:val="left" w:pos="1080" w:leader="none"/>
        </w:tabs>
        <w:ind w:firstLine="720" w:end="0"/>
        <w:rPr/>
      </w:pPr>
      <w:r>
        <w:rPr/>
        <w:t xml:space="preserve"> </w:t>
      </w:r>
    </w:p>
    <w:p>
      <w:pPr>
        <w:pStyle w:val="Normal"/>
        <w:tabs>
          <w:tab w:val="clear" w:pos="720"/>
          <w:tab w:val="left" w:pos="1080" w:leader="none"/>
          <w:tab w:val="left" w:pos="1440" w:leader="none"/>
          <w:tab w:val="left" w:pos="2160" w:leader="none"/>
        </w:tabs>
        <w:ind w:firstLine="720" w:end="0"/>
        <w:rPr/>
      </w:pPr>
      <w:r>
        <w:rPr/>
        <w:t>4.2.</w:t>
        <w:tab/>
        <w:tab/>
        <w:t>In no event shall Seller be obligated to sell and deliver an amount of LG in excess of Seller's Delivery Capacity as such is determined from time to time.  It is agreed that the LG sold and purchased hereunder will be delivered and received in as nearly a uniform hourly rate of flow as is practicable, but it is recognized that due to operating conditions beyond the reasonable control of or not reasonably preventable by Seller, Seller may not be able to supply LG to Buyer at a uniform rate on a daily basis.</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4.3.</w:t>
        <w:tab/>
        <w:tab/>
        <w:t>At Seller’s election, and upon reasonable notice to Buyer, Seller may provide Substitute Gas at the price set forth at paragraph 5.1 and otherwise in conformance with all other terms and provisions of this Agreement to Buyer in lieu of any LG from the Source Seller would otherwise be obligated to deliver to Buyer.</w:t>
      </w:r>
    </w:p>
    <w:p>
      <w:pPr>
        <w:pStyle w:val="Normal"/>
        <w:tabs>
          <w:tab w:val="clear" w:pos="720"/>
          <w:tab w:val="left" w:pos="1080" w:leader="none"/>
          <w:tab w:val="left" w:pos="1440" w:leader="none"/>
          <w:tab w:val="left" w:pos="2160" w:leader="none"/>
        </w:tabs>
        <w:ind w:firstLine="720" w:end="0"/>
        <w:rPr/>
      </w:pPr>
      <w:r>
        <w:rPr/>
      </w:r>
    </w:p>
    <w:p>
      <w:pPr>
        <w:pStyle w:val="Normal"/>
        <w:tabs>
          <w:tab w:val="left" w:pos="720" w:leader="none"/>
          <w:tab w:val="left" w:pos="2160" w:leader="none"/>
        </w:tabs>
        <w:spacing w:lineRule="atLeast" w:line="240"/>
        <w:jc w:val="start"/>
        <w:rPr/>
      </w:pPr>
      <w:r>
        <w:rPr/>
        <w:tab/>
        <w:t>4.4.</w:t>
        <w:tab/>
        <w:t>Seller shall exercise its rights with respect to the Source, the Delivery Point, and all contracts, rights of way, and agreements with Lone Star Gas and any successor thereof related to the foregoing to ensure that the LG delivered pursuant to the terms of this Agreement takes first priority over all other deliveries into the Lone Star system at the Delivery Point, including, to the extent necessary, not delivering other LG through such Delivery Point for any other purpose.</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jc w:val="center"/>
        <w:rPr/>
      </w:pPr>
      <w:r>
        <w:rPr/>
        <w:t>ARTICLE V - PRICE</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5.1.</w:t>
        <w:tab/>
        <w:tab/>
        <w:t>Buyer shall pay Seller monthly for the quantity of LG measured in MMbtu's delivered during each month times a rate of $2.00 per MMBtu.</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jc w:val="center"/>
        <w:rPr/>
      </w:pPr>
      <w:r>
        <w:rPr/>
        <w:t>ARTICLE VI – TERM</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6.1.</w:t>
        <w:tab/>
        <w:t>This Agreement will become effective on the date hereof and will continue in effect until June 30, 2014.</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jc w:val="center"/>
        <w:rPr/>
      </w:pPr>
      <w:r>
        <w:rPr/>
        <w:t>ARTICLE VII - DELIVERY</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7.1.</w:t>
        <w:tab/>
        <w:tab/>
        <w:t>Ownership, title, and control of the LG will pass from Seller to Buyer for the LG delivered at the Delivery Point based on the volumes measured and MMBtus determined at the Delivery Point unless proven to be in error.</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jc w:val="center"/>
        <w:rPr/>
      </w:pPr>
      <w:r>
        <w:rPr/>
        <w:t>ARTICLE VIII - QUALITY</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8.1</w:t>
        <w:tab/>
        <w:tab/>
        <w:tab/>
        <w:t>If any LG offered for delivery under this Agreement does not meet the Standards, Buyer shall have the option of rejecting such LG.  This right is not exclusive of other rights and remedies available to either party hereunder.</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8.2.</w:t>
        <w:tab/>
        <w:tab/>
        <w:t>Seller shall take representative samples of and provide Buyer with analyses of LG delivered to evidence compliance with the Standards. Said samples and analyses shall be provided no less frequently than monthly and more frequently upon the reasonable request of Buyer.</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jc w:val="center"/>
        <w:rPr/>
      </w:pPr>
      <w:r>
        <w:rPr/>
        <w:t>ARTICLE IX - MEASUREMENT</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9.1.</w:t>
        <w:tab/>
        <w:tab/>
        <w:t>The LG shall be measured at the Lone Star Gas meter at the Delivery Point. Seller shall be responsible for arranging for the operation of the measurement facilities involved in metering and receiving LG at the Delivery Point. The measurement and determination of the quality of the LG delivered shall be in accordance with the Standards.</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9.2.</w:t>
        <w:tab/>
        <w:tab/>
        <w:t>The rights of the parties to this Agreement with respect to the installation, maintenance, operation, testing, calibration, notice, computation, and repair will be governed by the terms of the Lone Star Gas Tariff governing deliveries under this Agreement.</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jc w:val="center"/>
        <w:rPr/>
      </w:pPr>
      <w:r>
        <w:rPr/>
        <w:t>ARTICLE X - BILLING AND PAYMENTS</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10.1.</w:t>
        <w:tab/>
        <w:t>On or before the 10th day of each Month, Seller will render to Buyer a statement reflecting the volumes of LG made available and taken under this Agreement during the prior Month and the payments due hereunder as a result thereof.</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10.2.</w:t>
        <w:tab/>
        <w:t>Without further action by the other party, on or before the last day of each Calendar Month the party owing money shall tender to the other party its payment for undisputed charges for the previous Calendar Month in accordance with the terms of this Agreement. If the owing party fails to pay the other party any amount due, interest will accrue on the unpaid payment or portion thereof at the rate of ten percent (10%) per annum, not to exceed the maximum nonusurious rate provided by applicable Texas or federal law, whichever shall permit the highest nonusurious rate of interest, commencing from the date such payment is due until such payment in full is made. If such failure to pay continues for a period of thirty (30) days past the due date of any payment provided for hereunder, upon ten (10) days advanced written notice, Seller may suspend deliveries of LG hereunder. The exercise of such right to any such interest will be in addition to and cumulative of any and all other remedies available to either party.</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10.3.</w:t>
        <w:tab/>
        <w:t>Errors discovered in any statement rendered hereunder will be corrected promptly. All statements, bills, and payments shall be directed to the parties as provided in Section XV hereof.</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10.4.</w:t>
        <w:tab/>
        <w:t>All invoices, billings, and payments due hereunder shall be sent as follows unless notice of a change is given in accordance with Article XV hereof.</w:t>
      </w:r>
    </w:p>
    <w:p>
      <w:pPr>
        <w:pStyle w:val="Normal"/>
        <w:tabs>
          <w:tab w:val="clear" w:pos="720"/>
          <w:tab w:val="left" w:pos="1080" w:leader="none"/>
          <w:tab w:val="left" w:pos="1440" w:leader="none"/>
          <w:tab w:val="left" w:pos="2160" w:leader="none"/>
        </w:tabs>
        <w:ind w:firstLine="720" w:end="0"/>
        <w:rPr/>
      </w:pPr>
      <w:r>
        <w:rPr/>
      </w:r>
      <w:r>
        <w:br w:type="page"/>
      </w:r>
    </w:p>
    <w:p>
      <w:pPr>
        <w:pStyle w:val="Normal"/>
        <w:tabs>
          <w:tab w:val="clear" w:pos="720"/>
          <w:tab w:val="left" w:pos="1080" w:leader="none"/>
          <w:tab w:val="left" w:pos="1440" w:leader="none"/>
          <w:tab w:val="left" w:pos="2160" w:leader="none"/>
        </w:tabs>
        <w:ind w:firstLine="720" w:end="0"/>
        <w:rPr/>
      </w:pPr>
      <w:r>
        <w:rPr/>
        <w:t>For Buyer:</w:t>
        <w:tab/>
        <w:tab/>
        <w:t>Frito-Lay, Inc.</w:t>
      </w:r>
    </w:p>
    <w:p>
      <w:pPr>
        <w:pStyle w:val="Normal"/>
        <w:tabs>
          <w:tab w:val="clear" w:pos="720"/>
          <w:tab w:val="left" w:pos="1080" w:leader="none"/>
          <w:tab w:val="left" w:pos="1440" w:leader="none"/>
          <w:tab w:val="left" w:pos="2160" w:leader="none"/>
        </w:tabs>
        <w:ind w:firstLine="720" w:end="0"/>
        <w:rPr/>
      </w:pPr>
      <w:r>
        <w:rPr/>
        <w:tab/>
        <w:tab/>
        <w:tab/>
        <w:tab/>
        <w:t>Energy Purchasing Manager</w:t>
      </w:r>
    </w:p>
    <w:p>
      <w:pPr>
        <w:pStyle w:val="Normal"/>
        <w:tabs>
          <w:tab w:val="clear" w:pos="720"/>
          <w:tab w:val="left" w:pos="1080" w:leader="none"/>
          <w:tab w:val="left" w:pos="1440" w:leader="none"/>
          <w:tab w:val="left" w:pos="2160" w:leader="none"/>
        </w:tabs>
        <w:ind w:firstLine="720" w:end="0"/>
        <w:rPr/>
      </w:pPr>
      <w:r>
        <w:rPr/>
        <w:tab/>
        <w:tab/>
        <w:tab/>
        <w:tab/>
        <w:t>7701 Legacy Drive</w:t>
      </w:r>
    </w:p>
    <w:p>
      <w:pPr>
        <w:pStyle w:val="Normal"/>
        <w:tabs>
          <w:tab w:val="clear" w:pos="720"/>
          <w:tab w:val="left" w:pos="1080" w:leader="none"/>
          <w:tab w:val="left" w:pos="1440" w:leader="none"/>
          <w:tab w:val="left" w:pos="2160" w:leader="none"/>
        </w:tabs>
        <w:ind w:firstLine="720" w:end="0"/>
        <w:rPr/>
      </w:pPr>
      <w:r>
        <w:rPr/>
        <w:tab/>
        <w:tab/>
        <w:tab/>
        <w:tab/>
        <w:t>Plano, Texas 75204-4099</w:t>
      </w:r>
    </w:p>
    <w:p>
      <w:pPr>
        <w:pStyle w:val="Normal"/>
        <w:tabs>
          <w:tab w:val="clear" w:pos="720"/>
          <w:tab w:val="left" w:pos="1080" w:leader="none"/>
          <w:tab w:val="left" w:pos="1440" w:leader="none"/>
          <w:tab w:val="left" w:pos="2160" w:leader="none"/>
        </w:tabs>
        <w:ind w:firstLine="720" w:end="0"/>
        <w:rPr/>
      </w:pPr>
      <w:r>
        <w:rPr/>
        <w:tab/>
        <w:tab/>
        <w:tab/>
        <w:tab/>
        <w:t>Tel: 972-334-5210</w:t>
      </w:r>
    </w:p>
    <w:p>
      <w:pPr>
        <w:pStyle w:val="Normal"/>
        <w:tabs>
          <w:tab w:val="clear" w:pos="720"/>
          <w:tab w:val="left" w:pos="1080" w:leader="none"/>
          <w:tab w:val="left" w:pos="1440" w:leader="none"/>
          <w:tab w:val="left" w:pos="2160" w:leader="none"/>
        </w:tabs>
        <w:ind w:firstLine="720" w:end="0"/>
        <w:rPr/>
      </w:pPr>
      <w:r>
        <w:rPr/>
        <w:tab/>
        <w:tab/>
        <w:tab/>
        <w:tab/>
        <w:t>Fax: 972-334-6818</w:t>
      </w:r>
    </w:p>
    <w:p>
      <w:pPr>
        <w:pStyle w:val="Normal"/>
        <w:tabs>
          <w:tab w:val="clear" w:pos="720"/>
          <w:tab w:val="left" w:pos="1080" w:leader="none"/>
          <w:tab w:val="left" w:pos="1440" w:leader="none"/>
          <w:tab w:val="left" w:pos="2160" w:leader="none"/>
        </w:tabs>
        <w:ind w:firstLine="720" w:end="0"/>
        <w:rPr/>
      </w:pPr>
      <w:r>
        <w:rPr/>
      </w:r>
    </w:p>
    <w:p>
      <w:pPr>
        <w:pStyle w:val="Normal"/>
        <w:tabs>
          <w:tab w:val="clear" w:pos="720"/>
          <w:tab w:val="left" w:pos="1080" w:leader="none"/>
          <w:tab w:val="left" w:pos="1440" w:leader="none"/>
          <w:tab w:val="left" w:pos="2160" w:leader="none"/>
        </w:tabs>
        <w:ind w:firstLine="720" w:end="0"/>
        <w:rPr/>
      </w:pPr>
      <w:r>
        <w:rPr/>
        <w:t>For Seller:</w:t>
        <w:tab/>
        <w:tab/>
        <w:t>Steve Hamilton, President</w:t>
      </w:r>
    </w:p>
    <w:p>
      <w:pPr>
        <w:pStyle w:val="Normal"/>
        <w:ind w:firstLine="2880" w:end="0"/>
        <w:rPr/>
      </w:pPr>
      <w:r>
        <w:rPr/>
        <w:t>Ecogas McCommas Bluff, Inc.</w:t>
      </w:r>
    </w:p>
    <w:p>
      <w:pPr>
        <w:pStyle w:val="Normal"/>
        <w:ind w:firstLine="2880" w:end="0"/>
        <w:rPr/>
      </w:pPr>
      <w:r>
        <w:rPr/>
        <w:t>3321 Bee Caves Rd., Suite 300</w:t>
      </w:r>
    </w:p>
    <w:p>
      <w:pPr>
        <w:pStyle w:val="Normal"/>
        <w:ind w:firstLine="2880" w:end="0"/>
        <w:rPr/>
      </w:pPr>
      <w:r>
        <w:rPr/>
        <w:t>Austin, Texas 78746</w:t>
      </w:r>
    </w:p>
    <w:p>
      <w:pPr>
        <w:pStyle w:val="Normal"/>
        <w:ind w:firstLine="2880" w:end="0"/>
        <w:rPr/>
      </w:pPr>
      <w:r>
        <w:rPr/>
        <w:t>Tel: 512-347-1441</w:t>
      </w:r>
    </w:p>
    <w:p>
      <w:pPr>
        <w:pStyle w:val="Normal"/>
        <w:ind w:firstLine="2880" w:end="0"/>
        <w:rPr/>
      </w:pPr>
      <w:r>
        <w:rPr/>
        <w:t>Fax: 512-347-1551</w:t>
      </w:r>
    </w:p>
    <w:p>
      <w:pPr>
        <w:pStyle w:val="Normal"/>
        <w:rPr/>
      </w:pPr>
      <w:r>
        <w:rPr/>
      </w:r>
    </w:p>
    <w:p>
      <w:pPr>
        <w:pStyle w:val="Normal"/>
        <w:tabs>
          <w:tab w:val="clear" w:pos="720"/>
          <w:tab w:val="center" w:pos="4680" w:leader="none"/>
        </w:tabs>
        <w:jc w:val="center"/>
        <w:rPr/>
      </w:pPr>
      <w:r>
        <w:rPr/>
        <w:t>ARTICLE XI - TITLE TO LG</w:t>
      </w:r>
    </w:p>
    <w:p>
      <w:pPr>
        <w:pStyle w:val="Normal"/>
        <w:rPr/>
      </w:pPr>
      <w:r>
        <w:rPr/>
      </w:r>
    </w:p>
    <w:p>
      <w:pPr>
        <w:pStyle w:val="BodyTextIndent"/>
        <w:tabs>
          <w:tab w:val="clear" w:pos="720"/>
          <w:tab w:val="left" w:pos="2160" w:leader="none"/>
        </w:tabs>
        <w:rPr/>
      </w:pPr>
      <w:r>
        <w:rPr/>
        <w:t>11.1.</w:t>
        <w:tab/>
        <w:t>Seller warrants title to all LG delivered to Buyer hereunder and that Seller has the right to sell such LG. Further, Seller warrants that all such LG is owned by Seller free and clear of all liens, encumbrances, and adverse claims, including, but not limited to, liens to secure payment of production taxes, severance taxes, and other taxes.</w:t>
      </w:r>
    </w:p>
    <w:p>
      <w:pPr>
        <w:pStyle w:val="Normal"/>
        <w:rPr/>
      </w:pPr>
      <w:r>
        <w:rPr/>
      </w:r>
    </w:p>
    <w:p>
      <w:pPr>
        <w:pStyle w:val="Normal"/>
        <w:tabs>
          <w:tab w:val="clear" w:pos="720"/>
          <w:tab w:val="center" w:pos="4680" w:leader="none"/>
        </w:tabs>
        <w:ind w:start="60" w:end="0"/>
        <w:jc w:val="center"/>
        <w:rPr/>
      </w:pPr>
      <w:r>
        <w:rPr/>
        <w:t>ARTICLE XII - FORCE MAJEURE</w:t>
      </w:r>
    </w:p>
    <w:p>
      <w:pPr>
        <w:pStyle w:val="Normal"/>
        <w:rPr/>
      </w:pPr>
      <w:r>
        <w:rPr/>
      </w:r>
    </w:p>
    <w:p>
      <w:pPr>
        <w:pStyle w:val="BodyTextIndent"/>
        <w:tabs>
          <w:tab w:val="clear" w:pos="720"/>
          <w:tab w:val="left" w:pos="2160" w:leader="none"/>
        </w:tabs>
        <w:rPr/>
      </w:pPr>
      <w:r>
        <w:rPr/>
        <w:t>12.1.</w:t>
        <w:tab/>
        <w:t>In the event that either Seller or Buyer is rendered unable, by reason of an event of force majeure, to perform, wholly or in part, any obligation or commitment set forth in this Agreement, then such party shall give notice and full particulars of such event within 24 hours of gaining knowledge of the occurrence thereof to the other party and the obligations of both parties, except for unpaid financial obligations arising prior to such event of force majeure, will be suspended to the extent and for the period of such force majeure condition.</w:t>
      </w:r>
    </w:p>
    <w:p>
      <w:pPr>
        <w:pStyle w:val="Normal"/>
        <w:rPr/>
      </w:pPr>
      <w:r>
        <w:rPr/>
      </w:r>
    </w:p>
    <w:p>
      <w:pPr>
        <w:pStyle w:val="BodyTextIndent"/>
        <w:tabs>
          <w:tab w:val="clear" w:pos="720"/>
          <w:tab w:val="left" w:pos="2160" w:leader="none"/>
        </w:tabs>
        <w:rPr/>
      </w:pPr>
      <w:r>
        <w:rPr/>
        <w:t>12.2.</w:t>
        <w:tab/>
        <w:t>The term "force majeure" as used herein means, to the extent not within the reasonable control of or reasonable prevention by the party claiming force majeure, acts of God, strikes, lockouts or industrial disputes or disturbances, civil disturbances, arrests and restraints of rulers of people, interruptions by governmental or court orders, necessity for compliance with any court order, law, statute, rule, or regulation (or any interpretation of any thereof) by a governmental authority having jurisdiction, acts of the public enemy, wars, riots, blockades, insurrections, inability to secure labor or inability to secure materials, epidemics, landslides, lightning, earthquakes, fire, explosion, storms, floods, breakage or accident to machinery, inability to obtain or delays in obtaining easements, rights-of-way, permits, or licenses, shutting-in facilities for the making of repairs, alterations, or maintenance to production facilities, pipelines, transportation system, or processing facilities, partial or entire failure of LG supply, or any other cause, whether of the kind enumerated herein or otherwise, not reasonably within the control of or reasonable prevention by the party claiming force majeure and so long as the party claiming such force majeure uses due diligence to remedy such force majeure.</w:t>
      </w:r>
    </w:p>
    <w:p>
      <w:pPr>
        <w:pStyle w:val="Normal"/>
        <w:rPr/>
      </w:pPr>
      <w:r>
        <w:rPr/>
      </w:r>
    </w:p>
    <w:p>
      <w:pPr>
        <w:pStyle w:val="Normal"/>
        <w:keepNext w:val="true"/>
        <w:tabs>
          <w:tab w:val="clear" w:pos="720"/>
          <w:tab w:val="center" w:pos="4680" w:leader="none"/>
        </w:tabs>
        <w:ind w:start="58" w:end="0"/>
        <w:jc w:val="center"/>
        <w:rPr/>
      </w:pPr>
      <w:r>
        <w:rPr/>
        <w:t>ARTICLE XIII - ASSIGNMENT</w:t>
      </w:r>
    </w:p>
    <w:p>
      <w:pPr>
        <w:pStyle w:val="Normal"/>
        <w:keepNext w:val="true"/>
        <w:rPr/>
      </w:pPr>
      <w:r>
        <w:rPr/>
      </w:r>
    </w:p>
    <w:p>
      <w:pPr>
        <w:pStyle w:val="BodyTextIndent"/>
        <w:tabs>
          <w:tab w:val="clear" w:pos="720"/>
          <w:tab w:val="left" w:pos="2160" w:leader="none"/>
        </w:tabs>
        <w:rPr/>
      </w:pPr>
      <w:r>
        <w:rPr/>
        <w:t>13.1.</w:t>
        <w:tab/>
        <w:t xml:space="preserve">This Agreement shall be binding upon and inure to the benefit of the parties hereto and their respective successors and assigns; provided, that neither party shall assign or pledge any of its rights or obligations hereunder without the prior written consent of the other, which consent shall not be unreasonably withheld or delayed.  Seller may assign this Agreement for the purposes of its bond financing in accordance with the consent to such assignment previously executed by Buyer regarding the predecessor agreement to this Agreement, which consent shall remain effective with respect to this Agreement. </w:t>
      </w:r>
    </w:p>
    <w:p>
      <w:pPr>
        <w:pStyle w:val="Normal"/>
        <w:rPr/>
      </w:pPr>
      <w:r>
        <w:rPr/>
      </w:r>
    </w:p>
    <w:p>
      <w:pPr>
        <w:pStyle w:val="Normal"/>
        <w:jc w:val="center"/>
        <w:rPr/>
      </w:pPr>
      <w:r>
        <w:rPr/>
        <w:t>ARTICLE XIV - NOTICES</w:t>
      </w:r>
    </w:p>
    <w:p>
      <w:pPr>
        <w:pStyle w:val="Normal"/>
        <w:rPr/>
      </w:pPr>
      <w:r>
        <w:rPr/>
      </w:r>
    </w:p>
    <w:p>
      <w:pPr>
        <w:pStyle w:val="BodyTextIndent"/>
        <w:tabs>
          <w:tab w:val="clear" w:pos="720"/>
          <w:tab w:val="left" w:pos="2160" w:leader="none"/>
        </w:tabs>
        <w:rPr/>
      </w:pPr>
      <w:r>
        <w:rPr/>
        <w:t>14.1.</w:t>
        <w:tab/>
        <w:t>All notices and other communications provided for hereunder shall be either (a) delivered against receipt therefore, (b) mailed, by registered or certified mail, return receipt requested, or (c) sent by telecopy (confirmed receipt by telephone), in each case addressed to the intended recipient at the address for notices specified for it below, or at such other address as shall be designated by such party by notice given in accordance with this Article XIV. All such communications shall be deemed to have been duly given when transmitted by telecopier, when personally delivered or, in the case of mailed notice when received. Actual notice shall always be effective when received.</w:t>
      </w:r>
    </w:p>
    <w:p>
      <w:pPr>
        <w:pStyle w:val="Normal"/>
        <w:rPr/>
      </w:pPr>
      <w:r>
        <w:rPr/>
      </w:r>
    </w:p>
    <w:p>
      <w:pPr>
        <w:pStyle w:val="Normal"/>
        <w:ind w:firstLine="720" w:end="0"/>
        <w:rPr/>
      </w:pPr>
      <w:r>
        <w:rPr/>
        <w:t>FOR BUYER:</w:t>
        <w:tab/>
        <w:tab/>
        <w:t>Energy Purchasing Manager</w:t>
      </w:r>
    </w:p>
    <w:p>
      <w:pPr>
        <w:pStyle w:val="Normal"/>
        <w:ind w:firstLine="720" w:start="2160" w:end="0"/>
        <w:rPr/>
      </w:pPr>
      <w:r>
        <w:rPr/>
        <w:t>FRITO-LAY, INC.</w:t>
      </w:r>
    </w:p>
    <w:p>
      <w:pPr>
        <w:pStyle w:val="Normal"/>
        <w:ind w:firstLine="720" w:start="2160" w:end="0"/>
        <w:rPr/>
      </w:pPr>
      <w:r>
        <w:rPr/>
        <w:t>7701 Legacy Drive</w:t>
      </w:r>
    </w:p>
    <w:p>
      <w:pPr>
        <w:pStyle w:val="Normal"/>
        <w:ind w:firstLine="720" w:start="2160" w:end="0"/>
        <w:rPr/>
      </w:pPr>
      <w:r>
        <w:rPr/>
        <w:t>Plano, Texas 75204-4099</w:t>
      </w:r>
    </w:p>
    <w:p>
      <w:pPr>
        <w:pStyle w:val="Normal"/>
        <w:ind w:firstLine="720" w:start="2160" w:end="0"/>
        <w:rPr/>
      </w:pPr>
      <w:r>
        <w:rPr/>
        <w:t>Tel: 972-334-5210</w:t>
      </w:r>
    </w:p>
    <w:p>
      <w:pPr>
        <w:pStyle w:val="Normal"/>
        <w:ind w:firstLine="720" w:start="2160" w:end="0"/>
        <w:rPr/>
      </w:pPr>
      <w:r>
        <w:rPr/>
        <w:t>Fax: 972-334-6818</w:t>
      </w:r>
    </w:p>
    <w:p>
      <w:pPr>
        <w:pStyle w:val="Normal"/>
        <w:ind w:firstLine="720" w:start="2160" w:end="0"/>
        <w:rPr/>
      </w:pPr>
      <w:r>
        <w:rPr/>
      </w:r>
    </w:p>
    <w:p>
      <w:pPr>
        <w:pStyle w:val="Normal"/>
        <w:ind w:firstLine="720" w:start="2160" w:end="0"/>
        <w:rPr/>
      </w:pPr>
      <w:r>
        <w:rPr/>
        <w:t>And</w:t>
      </w:r>
    </w:p>
    <w:p>
      <w:pPr>
        <w:pStyle w:val="Normal"/>
        <w:ind w:firstLine="720" w:start="2160" w:end="0"/>
        <w:rPr/>
      </w:pPr>
      <w:r>
        <w:rPr/>
      </w:r>
    </w:p>
    <w:p>
      <w:pPr>
        <w:pStyle w:val="Normal"/>
        <w:ind w:firstLine="720" w:start="2160" w:end="0"/>
        <w:rPr/>
      </w:pPr>
      <w:r>
        <w:rPr/>
        <w:t>Technical Manager</w:t>
      </w:r>
    </w:p>
    <w:p>
      <w:pPr>
        <w:pStyle w:val="Normal"/>
        <w:ind w:firstLine="720" w:start="2160" w:end="0"/>
        <w:rPr/>
      </w:pPr>
      <w:r>
        <w:rPr/>
        <w:t>FRITO-LAY, INC.</w:t>
      </w:r>
    </w:p>
    <w:p>
      <w:pPr>
        <w:pStyle w:val="Normal"/>
        <w:ind w:firstLine="720" w:start="2160" w:end="0"/>
        <w:rPr/>
      </w:pPr>
      <w:r>
        <w:rPr/>
        <w:t>3310 Highway 36 North</w:t>
      </w:r>
    </w:p>
    <w:p>
      <w:pPr>
        <w:pStyle w:val="Normal"/>
        <w:ind w:firstLine="720" w:start="2160" w:end="0"/>
        <w:rPr/>
      </w:pPr>
      <w:r>
        <w:rPr/>
        <w:t>Rosenberg, Texas 77471</w:t>
      </w:r>
    </w:p>
    <w:p>
      <w:pPr>
        <w:pStyle w:val="Normal"/>
        <w:ind w:firstLine="720" w:start="2160" w:end="0"/>
        <w:rPr/>
      </w:pPr>
      <w:r>
        <w:rPr/>
        <w:t>Tel: 713-232-2363</w:t>
      </w:r>
    </w:p>
    <w:p>
      <w:pPr>
        <w:pStyle w:val="Normal"/>
        <w:ind w:firstLine="720" w:start="2160" w:end="0"/>
        <w:rPr/>
      </w:pPr>
      <w:r>
        <w:rPr/>
        <w:t>Fax:713-232-1516</w:t>
      </w:r>
    </w:p>
    <w:p>
      <w:pPr>
        <w:pStyle w:val="Normal"/>
        <w:rPr/>
      </w:pPr>
      <w:r>
        <w:rPr/>
      </w:r>
    </w:p>
    <w:p>
      <w:pPr>
        <w:pStyle w:val="Normal"/>
        <w:ind w:firstLine="720" w:end="0"/>
        <w:rPr/>
      </w:pPr>
      <w:r>
        <w:rPr/>
        <w:t>FOR SELLER:</w:t>
        <w:tab/>
        <w:t>Steve Hamilton, President</w:t>
      </w:r>
    </w:p>
    <w:p>
      <w:pPr>
        <w:pStyle w:val="Normal"/>
        <w:ind w:firstLine="720" w:start="2160" w:end="0"/>
        <w:rPr/>
      </w:pPr>
      <w:r>
        <w:rPr/>
        <w:t>Ecogas McCommas Bluff, Inc.</w:t>
      </w:r>
    </w:p>
    <w:p>
      <w:pPr>
        <w:pStyle w:val="Normal"/>
        <w:ind w:firstLine="720" w:start="2160" w:end="0"/>
        <w:rPr/>
      </w:pPr>
      <w:r>
        <w:rPr/>
        <w:t>3321 Bee Caves Rd., Suite 300</w:t>
      </w:r>
    </w:p>
    <w:p>
      <w:pPr>
        <w:pStyle w:val="Normal"/>
        <w:ind w:firstLine="720" w:start="2160" w:end="0"/>
        <w:rPr/>
      </w:pPr>
      <w:r>
        <w:rPr/>
        <w:t>Austin, Texas 78746</w:t>
      </w:r>
    </w:p>
    <w:p>
      <w:pPr>
        <w:pStyle w:val="Normal"/>
        <w:ind w:firstLine="720" w:start="2160" w:end="0"/>
        <w:rPr/>
      </w:pPr>
      <w:r>
        <w:rPr/>
        <w:t>Tel: 512-347-1441</w:t>
      </w:r>
    </w:p>
    <w:p>
      <w:pPr>
        <w:pStyle w:val="Normal"/>
        <w:ind w:firstLine="720" w:start="2160" w:end="0"/>
        <w:rPr/>
      </w:pPr>
      <w:r>
        <w:rPr/>
        <w:t>Fax: 512-347-1551</w:t>
      </w:r>
    </w:p>
    <w:p>
      <w:pPr>
        <w:pStyle w:val="Normal"/>
        <w:rPr/>
      </w:pPr>
      <w:r>
        <w:rPr/>
      </w:r>
    </w:p>
    <w:p>
      <w:pPr>
        <w:pStyle w:val="Normal"/>
        <w:tabs>
          <w:tab w:val="clear" w:pos="720"/>
          <w:tab w:val="center" w:pos="4680" w:leader="none"/>
        </w:tabs>
        <w:jc w:val="center"/>
        <w:rPr/>
      </w:pPr>
      <w:r>
        <w:rPr/>
        <w:t>ARTICLE XV - TAXES</w:t>
      </w:r>
    </w:p>
    <w:p>
      <w:pPr>
        <w:pStyle w:val="Normal"/>
        <w:rPr/>
      </w:pPr>
      <w:r>
        <w:rPr/>
      </w:r>
    </w:p>
    <w:p>
      <w:pPr>
        <w:pStyle w:val="BodyTextIndent"/>
        <w:tabs>
          <w:tab w:val="clear" w:pos="720"/>
          <w:tab w:val="left" w:pos="2160" w:leader="none"/>
        </w:tabs>
        <w:rPr/>
      </w:pPr>
      <w:r>
        <w:rPr/>
        <w:t>15.1.</w:t>
        <w:tab/>
        <w:t>Seller will pay all production, severance, gathering, and similar taxes imposed on Seller with respect to the LG delivered hereunder. Buyer will, subject to the conditions herein, reimburse Seller in the amount of 100% of any existing or future taxes borne due to the ownership of the LG at and after the Delivery Point and due to any facilities of Buyer. As used in this paragraph, the term "taxes" does not include taxes on capital stock, income, excess profits, franchise, or general property taxes.</w:t>
      </w:r>
    </w:p>
    <w:p>
      <w:pPr>
        <w:pStyle w:val="Normal"/>
        <w:rPr/>
      </w:pPr>
      <w:r>
        <w:rPr/>
      </w:r>
    </w:p>
    <w:p>
      <w:pPr>
        <w:pStyle w:val="BodyTextIndent"/>
        <w:tabs>
          <w:tab w:val="clear" w:pos="720"/>
          <w:tab w:val="left" w:pos="2160" w:leader="none"/>
        </w:tabs>
        <w:rPr/>
      </w:pPr>
      <w:r>
        <w:rPr/>
        <w:t>15.2.</w:t>
        <w:tab/>
        <w:t>As between Buyer and Seller, Buyer will be responsible for all taxes, including without limitation sales and gross receipt taxes, that are assessed after the delivery of the LG at the Delivery Point and Seller shall be responsible for all such taxes incurred prior to such time.</w:t>
      </w:r>
    </w:p>
    <w:p>
      <w:pPr>
        <w:pStyle w:val="Normal"/>
        <w:rPr/>
      </w:pPr>
      <w:r>
        <w:rPr/>
      </w:r>
    </w:p>
    <w:p>
      <w:pPr>
        <w:pStyle w:val="Normal"/>
        <w:tabs>
          <w:tab w:val="clear" w:pos="720"/>
          <w:tab w:val="center" w:pos="4680" w:leader="none"/>
        </w:tabs>
        <w:jc w:val="center"/>
        <w:rPr/>
      </w:pPr>
      <w:r>
        <w:rPr/>
        <w:t>ARTICLE XVI - INSURANCE</w:t>
      </w:r>
    </w:p>
    <w:p>
      <w:pPr>
        <w:pStyle w:val="Normal"/>
        <w:rPr/>
      </w:pPr>
      <w:r>
        <w:rPr/>
      </w:r>
    </w:p>
    <w:p>
      <w:pPr>
        <w:pStyle w:val="BodyTextIndent"/>
        <w:tabs>
          <w:tab w:val="clear" w:pos="720"/>
          <w:tab w:val="left" w:pos="2160" w:leader="none"/>
        </w:tabs>
        <w:rPr/>
      </w:pPr>
      <w:r>
        <w:rPr/>
        <w:t>16.1.</w:t>
        <w:tab/>
        <w:t>From the effective date throughout the term of this Agreement, Seller shall maintain, at its sole cost and expense, the following types of insurance, which shall be given the meaning customarily used in the insurance industry, naming Buyer as additional insured, and shall be primary insurance and not excess over, nor contributing with any other insurance procured and maintained by Buyer with liability limits as follows:</w:t>
      </w:r>
    </w:p>
    <w:p>
      <w:pPr>
        <w:pStyle w:val="FootnoteText"/>
        <w:rPr/>
      </w:pPr>
      <w:r>
        <w:rPr/>
      </w:r>
    </w:p>
    <w:p>
      <w:pPr>
        <w:pStyle w:val="BodyTextIndent3"/>
        <w:tabs>
          <w:tab w:val="clear" w:pos="1800"/>
        </w:tabs>
        <w:rPr/>
      </w:pPr>
      <w:r>
        <w:rPr/>
        <w:t>a.</w:t>
        <w:tab/>
        <w:t>Worker's Compensation: Statutory Limits for the state(s) in which services or activities are performed pursuant to this Agreement (collectively "Services"). If Seller is self-insured, a copy of a current self-insured certificate from the state(s) in which the Services are to be performed must be provided prior to the Services being performed.</w:t>
      </w:r>
    </w:p>
    <w:p>
      <w:pPr>
        <w:pStyle w:val="Normal"/>
        <w:ind w:start="2160" w:end="0"/>
        <w:rPr/>
      </w:pPr>
      <w:r>
        <w:rPr/>
      </w:r>
    </w:p>
    <w:p>
      <w:pPr>
        <w:pStyle w:val="BodyTextIndent3"/>
        <w:tabs>
          <w:tab w:val="clear" w:pos="1800"/>
        </w:tabs>
        <w:rPr/>
      </w:pPr>
      <w:r>
        <w:rPr/>
        <w:t>b.</w:t>
        <w:tab/>
        <w:t>Employer's Liability: $500,000 per occurrence.</w:t>
      </w:r>
    </w:p>
    <w:p>
      <w:pPr>
        <w:pStyle w:val="Normal"/>
        <w:ind w:start="2160" w:end="0"/>
        <w:rPr/>
      </w:pPr>
      <w:r>
        <w:rPr/>
      </w:r>
    </w:p>
    <w:p>
      <w:pPr>
        <w:pStyle w:val="Normal"/>
        <w:ind w:start="2160" w:end="0"/>
        <w:rPr/>
      </w:pPr>
      <w:r>
        <w:rPr/>
        <w:t>c.</w:t>
        <w:tab/>
        <w:t>Commercial General Liability: $2,000,000 combined single limit per occurrence. The Commercial General Liability insurance required under this Section shall be on an occurrence basis and shall include, without limitation, coverage for (1) Products and Completed Operations extending two (2) years after the final completion of the Services; (2) Broad Form Property Damage, including Completed Operations; (3) Personal Injury; (4) Independent Contractors Liability; and (5) Contractual Liability.</w:t>
      </w:r>
    </w:p>
    <w:p>
      <w:pPr>
        <w:pStyle w:val="Normal"/>
        <w:ind w:start="2160" w:end="0"/>
        <w:rPr/>
      </w:pPr>
      <w:r>
        <w:rPr/>
      </w:r>
    </w:p>
    <w:p>
      <w:pPr>
        <w:pStyle w:val="Normal"/>
        <w:ind w:start="2160" w:end="0"/>
        <w:rPr/>
      </w:pPr>
      <w:r>
        <w:rPr/>
        <w:t>d.</w:t>
        <w:tab/>
        <w:t>Commercial Automobile Liability: $500,000.00 combined single limit body injury and property damage per occurrence (including coverage for all owned, hired and non-owned automobiles used in connection with the Services); and</w:t>
      </w:r>
    </w:p>
    <w:p>
      <w:pPr>
        <w:pStyle w:val="Normal"/>
        <w:ind w:start="2160" w:end="0"/>
        <w:rPr/>
      </w:pPr>
      <w:r>
        <w:rPr/>
      </w:r>
    </w:p>
    <w:p>
      <w:pPr>
        <w:pStyle w:val="Normal"/>
        <w:tabs>
          <w:tab w:val="clear" w:pos="720"/>
          <w:tab w:val="left" w:pos="1800" w:leader="none"/>
        </w:tabs>
        <w:ind w:start="2160" w:end="0"/>
        <w:rPr/>
      </w:pPr>
      <w:r>
        <w:rPr/>
        <w:t>e.</w:t>
        <w:tab/>
        <w:t>Excess Liability, in an umbrella form and on an occurrence basis; $1,000,000 combined single limit per occurrence.</w:t>
      </w:r>
    </w:p>
    <w:p>
      <w:pPr>
        <w:pStyle w:val="FootnoteText"/>
        <w:rPr/>
      </w:pPr>
      <w:r>
        <w:rPr/>
      </w:r>
    </w:p>
    <w:p>
      <w:pPr>
        <w:pStyle w:val="Normal"/>
        <w:rPr/>
      </w:pPr>
      <w:r>
        <w:rPr/>
        <w:t xml:space="preserve">Seller shall obtain the insurance policies required by this Section from a company licensed to do business in the state where the project site and/or Services are located and/or occur at the time the policies are issued and such policies shall not be canceled or materially changed without thirty (30) days prior written notice from the insurer to Seller. PRIOR TO COMMENCING ANY SERVICES, SELLER MUST OBTAIN THE REQUIRED MINIMUM INSURANCE AND PROVIDE CERTIFICATES OF INSURANCE TO BUYER IN A FORM ACCEPTABLE TO BUYER WHICH EVIDENCE THAT SELLER HAS PROCURED THE INSURANCE REQUIRED BY THIS SECTION. Buyer shall be under no duty to examine such certificates or to advise Seller if their insurance is not in compliance with this Agreement.  </w:t>
      </w:r>
    </w:p>
    <w:p>
      <w:pPr>
        <w:pStyle w:val="Normal"/>
        <w:ind w:start="720" w:end="0"/>
        <w:rPr/>
      </w:pPr>
      <w:r>
        <w:rPr/>
      </w:r>
    </w:p>
    <w:p>
      <w:pPr>
        <w:pStyle w:val="Normal"/>
        <w:rPr/>
      </w:pPr>
      <w:r>
        <w:rPr/>
        <w:t>The insurance requirements set forth herein are minimal coverage requirements and are not to be construed in any way as a limitation on Seller's liability under this Agreement.</w:t>
      </w:r>
    </w:p>
    <w:p>
      <w:pPr>
        <w:pStyle w:val="FootnoteText"/>
        <w:rPr/>
      </w:pPr>
      <w:r>
        <w:rPr/>
      </w:r>
    </w:p>
    <w:p>
      <w:pPr>
        <w:pStyle w:val="FootnoteText"/>
        <w:jc w:val="center"/>
        <w:rPr/>
      </w:pPr>
      <w:r>
        <w:rPr/>
        <w:t>ARTICLE XVII - MISCELLANEOUS</w:t>
      </w:r>
    </w:p>
    <w:p>
      <w:pPr>
        <w:pStyle w:val="Normal"/>
        <w:rPr/>
      </w:pPr>
      <w:r>
        <w:rPr/>
      </w:r>
    </w:p>
    <w:p>
      <w:pPr>
        <w:pStyle w:val="BodyTextIndent"/>
        <w:tabs>
          <w:tab w:val="clear" w:pos="720"/>
          <w:tab w:val="left" w:pos="2160" w:leader="none"/>
        </w:tabs>
        <w:rPr/>
      </w:pPr>
      <w:r>
        <w:rPr/>
        <w:t>17.1.</w:t>
        <w:tab/>
        <w:t>A waiver by either party of any one or more defaults by the other in the performance of any provision of this Agreement will not operate as a waiver of any future or other default or defaults, whether of alike or a different character.</w:t>
      </w:r>
    </w:p>
    <w:p>
      <w:pPr>
        <w:pStyle w:val="Normal"/>
        <w:rPr/>
      </w:pPr>
      <w:r>
        <w:rPr/>
      </w:r>
    </w:p>
    <w:p>
      <w:pPr>
        <w:pStyle w:val="BodyTextIndent"/>
        <w:tabs>
          <w:tab w:val="clear" w:pos="720"/>
          <w:tab w:val="left" w:pos="2160" w:leader="none"/>
        </w:tabs>
        <w:rPr/>
      </w:pPr>
      <w:r>
        <w:rPr/>
        <w:t>17.2.</w:t>
        <w:tab/>
        <w:t>This Agreement contains the entire agreement between the parties, and except as stated herein there are no agreements, or warranties, promises (written or oral), obligations, assurances, or conditions affecting it.</w:t>
      </w:r>
    </w:p>
    <w:p>
      <w:pPr>
        <w:pStyle w:val="Normal"/>
        <w:rPr/>
      </w:pPr>
      <w:r>
        <w:rPr/>
      </w:r>
    </w:p>
    <w:p>
      <w:pPr>
        <w:pStyle w:val="BodyTextIndent"/>
        <w:tabs>
          <w:tab w:val="clear" w:pos="720"/>
          <w:tab w:val="left" w:pos="2160" w:leader="none"/>
        </w:tabs>
        <w:rPr/>
      </w:pPr>
      <w:r>
        <w:rPr/>
        <w:t>17.3.</w:t>
        <w:tab/>
        <w:t xml:space="preserve">This Agreement may not be amended or modified except by a writing signed by both parties hereto, and no course of dealing between the .parties will be construed to alter the terms hereof, except as expressly stated herein. </w:t>
      </w:r>
    </w:p>
    <w:p>
      <w:pPr>
        <w:pStyle w:val="Normal"/>
        <w:rPr/>
      </w:pPr>
      <w:r>
        <w:rPr/>
      </w:r>
    </w:p>
    <w:p>
      <w:pPr>
        <w:pStyle w:val="BodyTextIndent"/>
        <w:tabs>
          <w:tab w:val="clear" w:pos="720"/>
          <w:tab w:val="left" w:pos="2160" w:leader="none"/>
        </w:tabs>
        <w:rPr/>
      </w:pPr>
      <w:r>
        <w:rPr/>
        <w:t>17.4.</w:t>
        <w:tab/>
        <w:t>Buyer will have the right at all reasonable times to examine the books and records of Seller at Seller's domestic corporate office to the extent necessary to verify the accuracy of any statement, charge, computation, or demand made under or pursuant to this Agreement. Each party will have access at all reasonable times to measuring equipment and all other instruments used by the other party in determining volume and quality of LG and Gas delivered hereunder.</w:t>
      </w:r>
    </w:p>
    <w:p>
      <w:pPr>
        <w:pStyle w:val="Normal"/>
        <w:rPr/>
      </w:pPr>
      <w:r>
        <w:rPr/>
      </w:r>
    </w:p>
    <w:p>
      <w:pPr>
        <w:pStyle w:val="BodyTextIndent"/>
        <w:tabs>
          <w:tab w:val="clear" w:pos="720"/>
          <w:tab w:val="left" w:pos="2160" w:leader="none"/>
        </w:tabs>
        <w:rPr/>
      </w:pPr>
      <w:r>
        <w:rPr/>
        <w:t>17.5.</w:t>
        <w:tab/>
        <w:t xml:space="preserve">Each party to this Agreement shall indemnify the other against all acts of gross negligence and willful misconduct of the indemnifying party and those of the employees and agents of the indemnifying party. Without limiting the obligations of the parties under this Agreement, Seller assumes sole responsibility for, and shall indemnify, defend, and hold harmless Buyer, its employees, and agents from and against any and all claims, liabilities, suits, proceedings, judgments, orders, fines, penalties, damages (including punitive damages), costs, and expenses (including, without limitation, costs of defense, settlement, and reasonable attorney's fees and expenses) arising out of (a) the activities, services, or operations of or by Seller under this Agreement, including without limitation, Seller's operation and maintenance of the Facility and any and all associated equipment necessary to produce and deliver LG at the Delivery Point or (b) any failure of Seller or any of its employees or agents to observe or comply with any of Seller's duties, obligations, or guarantees under this Agreement including, without limitation, any failure to comply with the applicable laws, rules, regulations, codes, ordinances, or orders.   The foregoing obligations shall include, without limitation, matters involving or relating to (i) injury to or death of any person (including, without limitation, employees and agents of Seller or Buyer, and its employees and agents), (ii) property damage, and (iii) any contamination of, injury or damage to or adverse effect on persons, animals, aquatic or wildlife, vegetation, waters, air, land, property, or the environment. </w:t>
      </w:r>
    </w:p>
    <w:p>
      <w:pPr>
        <w:pStyle w:val="Normal"/>
        <w:rPr/>
      </w:pPr>
      <w:r>
        <w:rPr/>
      </w:r>
    </w:p>
    <w:p>
      <w:pPr>
        <w:pStyle w:val="BodyTextIndent"/>
        <w:tabs>
          <w:tab w:val="clear" w:pos="720"/>
          <w:tab w:val="left" w:pos="2160" w:leader="none"/>
        </w:tabs>
        <w:rPr/>
      </w:pPr>
      <w:r>
        <w:rPr/>
        <w:t>17.6.</w:t>
        <w:tab/>
        <w:t>ALL CLAIMS, DISPUTES, AND CONTROVERSIES ARISING OUT OF OR IN RELATION TO THE PERFORMANCE, INTERPRETATION, APPLICATION, OR ENFORCEMENT OF THIS AGREEMENT, INCLUDING, BUT NOT LIMITED TO, BREACH THERETO, SHALL BE REFERRED TO MEDIATION BEFORE, AND AS A CONDITION PRECEDENT TO, THE INITIATION OF ANY ADJUDICATIVE ACTION OR PROCEEDING, INCLUDING ARBITRATION.</w:t>
      </w:r>
    </w:p>
    <w:p>
      <w:pPr>
        <w:pStyle w:val="Normal"/>
        <w:rPr/>
      </w:pPr>
      <w:r>
        <w:rPr/>
      </w:r>
    </w:p>
    <w:p>
      <w:pPr>
        <w:pStyle w:val="Normal"/>
        <w:ind w:firstLine="720" w:end="0"/>
        <w:rPr/>
      </w:pPr>
      <w:r>
        <w:rPr/>
        <w:t>IF DURING MEDIATION, A PARTY ("OFFERING PARTY") MAKES A WRITTEN OFFER OF COMPROMISE TO ANOTHER PARTY WHICH IS NOT ACCEPTED BY SAID PARTY ("REFUSING PARTY") AND THE REFUSING PARTY FAILS TO OBTAIN A MORE FAVORABLE JUDGMENT OR AWARD, THE REFUSING PARTY SHALL PAY ALL OF THE OFFERING PARTY COSTS AND EXPENSES, INCLUDING REASONABLE ATTORNEY'S FEES, INCURRED FROM THE TIME THE OFFER IS REFUSED.</w:t>
      </w:r>
    </w:p>
    <w:p>
      <w:pPr>
        <w:pStyle w:val="Normal"/>
        <w:rPr/>
      </w:pPr>
      <w:r>
        <w:rPr/>
      </w:r>
    </w:p>
    <w:p>
      <w:pPr>
        <w:pStyle w:val="Normal"/>
        <w:ind w:firstLine="720" w:end="0"/>
        <w:rPr/>
      </w:pPr>
      <w:r>
        <w:rPr/>
        <w:t>All applicable statutes of limitation and defenses based upon the passage of time shall be tolled while the mediation procedures described herein are pending. The parties will take such action, if any, required to effectuate such tolling.</w:t>
      </w:r>
    </w:p>
    <w:p>
      <w:pPr>
        <w:pStyle w:val="Normal"/>
        <w:rPr/>
      </w:pPr>
      <w:r>
        <w:rPr/>
      </w:r>
    </w:p>
    <w:p>
      <w:pPr>
        <w:pStyle w:val="Normal"/>
        <w:ind w:firstLine="720" w:end="0"/>
        <w:rPr/>
      </w:pPr>
      <w:r>
        <w:rPr/>
        <w:t>Each party is required to continue to perform its obligations under this contract pending final resolution of any dispute arising out of or connected to this contract.</w:t>
      </w:r>
    </w:p>
    <w:p>
      <w:pPr>
        <w:pStyle w:val="Normal"/>
        <w:rPr/>
      </w:pPr>
      <w:r>
        <w:rPr/>
      </w:r>
    </w:p>
    <w:p>
      <w:pPr>
        <w:pStyle w:val="BodyTextIndent"/>
        <w:tabs>
          <w:tab w:val="clear" w:pos="720"/>
          <w:tab w:val="left" w:pos="2160" w:leader="none"/>
        </w:tabs>
        <w:rPr/>
      </w:pPr>
      <w:r>
        <w:rPr/>
        <w:t>17.7.</w:t>
        <w:tab/>
        <w:t>In the event of Seller’s failure to perform its material obligations hereunder for a period of twenty-six (26) weeks, in aggregate and not necessarily continuous, during any consecutive twelve (12) month period during the Term of this Agreement, Buyer shall have the right but not the obligation to purchase all of Seller’s right, title, and interest in and to the Facility, the Source Agreement, and any other equipment or contract rights related to the Source, at their fair market value upon ninety (90) day’s advance written notice to Seller.</w:t>
      </w:r>
    </w:p>
    <w:p>
      <w:pPr>
        <w:pStyle w:val="Normal"/>
        <w:rPr/>
      </w:pPr>
      <w:r>
        <w:rPr/>
      </w:r>
    </w:p>
    <w:p>
      <w:pPr>
        <w:pStyle w:val="BodyTextIndent"/>
        <w:tabs>
          <w:tab w:val="clear" w:pos="720"/>
          <w:tab w:val="left" w:pos="2160" w:leader="none"/>
        </w:tabs>
        <w:rPr/>
      </w:pPr>
      <w:r>
        <w:rPr/>
        <w:t>17.8.</w:t>
        <w:tab/>
        <w:t>Nothing herein shall be construed to as creating a partnership between Seller and Buyer nor creating liability on the part of one party for the acts or omissions of the other.</w:t>
      </w:r>
    </w:p>
    <w:p>
      <w:pPr>
        <w:pStyle w:val="Normal"/>
        <w:rPr/>
      </w:pPr>
      <w:r>
        <w:rPr/>
      </w:r>
    </w:p>
    <w:p>
      <w:pPr>
        <w:pStyle w:val="BodyTextIndent"/>
        <w:tabs>
          <w:tab w:val="clear" w:pos="720"/>
          <w:tab w:val="left" w:pos="2160" w:leader="none"/>
        </w:tabs>
        <w:rPr/>
      </w:pPr>
      <w:r>
        <w:rPr/>
        <w:t>17.9.</w:t>
        <w:tab/>
        <w:t>The headings and captions herein are for convenience only and shall be afforded no significance in construing this Agreement.</w:t>
      </w:r>
    </w:p>
    <w:p>
      <w:pPr>
        <w:pStyle w:val="Normal"/>
        <w:rPr/>
      </w:pPr>
      <w:r>
        <w:rPr/>
      </w:r>
    </w:p>
    <w:p>
      <w:pPr>
        <w:pStyle w:val="BodyTextIndent"/>
        <w:tabs>
          <w:tab w:val="clear" w:pos="720"/>
          <w:tab w:val="left" w:pos="2160" w:leader="none"/>
        </w:tabs>
        <w:rPr/>
      </w:pPr>
      <w:r>
        <w:rPr/>
        <w:t>17.10.</w:t>
        <w:tab/>
        <w:t>This Agreement shall be governed by, and construed in accordance with, the laws of the State of Texas. The parties hereby both irrevocably consent and stipulate that any suit, action, or proceeding brought by either party with respect to the interpretation of this Agreement shall be brought in the United States District Court for the Northern District of Texas or any District Court in Dallas or Collin County, Texas, only.</w:t>
      </w:r>
    </w:p>
    <w:p>
      <w:pPr>
        <w:pStyle w:val="Normal"/>
        <w:rPr/>
      </w:pPr>
      <w:r>
        <w:rPr/>
      </w:r>
    </w:p>
    <w:p>
      <w:pPr>
        <w:pStyle w:val="BodyTextIndent"/>
        <w:tabs>
          <w:tab w:val="clear" w:pos="720"/>
          <w:tab w:val="left" w:pos="2160" w:leader="none"/>
        </w:tabs>
        <w:rPr/>
      </w:pPr>
      <w:r>
        <w:rPr/>
        <w:t>17.11.</w:t>
        <w:tab/>
        <w:t>This Agreement may be executed in several identical counterparts by the parties hereto on separate counterparts, and each counterpart, when so executed and delivered, shall constitute one and the same Agreement.</w:t>
      </w:r>
    </w:p>
    <w:p>
      <w:pPr>
        <w:pStyle w:val="Normal"/>
        <w:rPr/>
      </w:pPr>
      <w:r>
        <w:rPr/>
      </w:r>
    </w:p>
    <w:p>
      <w:pPr>
        <w:pStyle w:val="BodyTextIndent"/>
        <w:tabs>
          <w:tab w:val="clear" w:pos="720"/>
          <w:tab w:val="left" w:pos="2160" w:leader="none"/>
        </w:tabs>
        <w:rPr/>
      </w:pPr>
      <w:r>
        <w:rPr/>
        <w:t>17.12.</w:t>
        <w:tab/>
        <w:t>If any provision of this Agreement shall be invalid, illegal, or unenforceable in any respect under any applicable law, then, unless the context otherwise requires, the validity, legality, and enforceability of the remaining provisions shall not be affected or impaired thereby.</w:t>
      </w:r>
    </w:p>
    <w:p>
      <w:pPr>
        <w:pStyle w:val="Normal"/>
        <w:rPr/>
      </w:pPr>
      <w:r>
        <w:rPr/>
      </w:r>
    </w:p>
    <w:p>
      <w:pPr>
        <w:pStyle w:val="Normal"/>
        <w:rPr/>
      </w:pPr>
      <w:r>
        <w:rPr/>
      </w:r>
    </w:p>
    <w:p>
      <w:pPr>
        <w:pStyle w:val="Normal"/>
        <w:jc w:val="start"/>
        <w:rPr/>
      </w:pPr>
      <w:r>
        <w:rPr/>
        <w:tab/>
        <w:tab/>
        <w:tab/>
        <w:t>[the remainder of this page is intentionally blank]</w:t>
      </w:r>
      <w:r>
        <w:br w:type="page"/>
      </w:r>
    </w:p>
    <w:p>
      <w:pPr>
        <w:pStyle w:val="Normal"/>
        <w:jc w:val="start"/>
        <w:rPr/>
      </w:pPr>
      <w:r>
        <w:rPr/>
      </w:r>
    </w:p>
    <w:p>
      <w:pPr>
        <w:pStyle w:val="Normal"/>
        <w:ind w:firstLine="720" w:end="0"/>
        <w:rPr/>
      </w:pPr>
      <w:r>
        <w:rPr/>
        <w:t>IN WITNESS WHEREOF, the parties hereto have caused this Agreement to be executed</w:t>
      </w:r>
    </w:p>
    <w:p>
      <w:pPr>
        <w:pStyle w:val="Normal"/>
        <w:rPr/>
      </w:pPr>
      <w:r>
        <w:rPr/>
        <w:t>by their duly authorized undersigned officers as of the date first above written.</w:t>
      </w:r>
    </w:p>
    <w:p>
      <w:pPr>
        <w:pStyle w:val="Normal"/>
        <w:rPr/>
      </w:pPr>
      <w:r>
        <w:rPr/>
      </w:r>
    </w:p>
    <w:p>
      <w:pPr>
        <w:pStyle w:val="Normal"/>
        <w:ind w:start="5040" w:end="0"/>
        <w:rPr/>
      </w:pPr>
      <w:r>
        <w:rPr/>
        <w:t>FRITO-LAY, INC.</w:t>
      </w:r>
    </w:p>
    <w:p>
      <w:pPr>
        <w:pStyle w:val="Normal"/>
        <w:rPr/>
      </w:pPr>
      <w:r>
        <w:rPr/>
      </w:r>
    </w:p>
    <w:p>
      <w:pPr>
        <w:pStyle w:val="Normal"/>
        <w:rPr/>
      </w:pPr>
      <w:r>
        <w:rPr/>
      </w:r>
    </w:p>
    <w:p>
      <w:pPr>
        <w:pStyle w:val="Normal"/>
        <w:rPr/>
      </w:pPr>
      <w:r>
        <w:rPr/>
      </w:r>
    </w:p>
    <w:p>
      <w:pPr>
        <w:pStyle w:val="Normal"/>
        <w:tabs>
          <w:tab w:val="clear" w:pos="720"/>
          <w:tab w:val="right" w:pos="9360" w:leader="none"/>
        </w:tabs>
        <w:ind w:start="5040" w:end="0"/>
        <w:rPr>
          <w:i/>
          <w:i/>
        </w:rPr>
      </w:pPr>
      <w:r>
        <w:rPr/>
        <w:t>By:</w:t>
      </w:r>
      <w:r>
        <w:rPr>
          <w:u w:val="single"/>
        </w:rPr>
        <w:tab/>
      </w:r>
    </w:p>
    <w:p>
      <w:pPr>
        <w:pStyle w:val="Normal"/>
        <w:tabs>
          <w:tab w:val="clear" w:pos="720"/>
          <w:tab w:val="right" w:pos="9360" w:leader="none"/>
        </w:tabs>
        <w:ind w:start="5040" w:end="0"/>
        <w:rPr>
          <w:i/>
          <w:i/>
        </w:rPr>
      </w:pPr>
      <w:r>
        <w:rPr/>
        <w:t>Name:</w:t>
      </w:r>
      <w:r>
        <w:rPr>
          <w:u w:val="single"/>
        </w:rPr>
        <w:tab/>
      </w:r>
    </w:p>
    <w:p>
      <w:pPr>
        <w:pStyle w:val="Normal"/>
        <w:tabs>
          <w:tab w:val="clear" w:pos="720"/>
          <w:tab w:val="right" w:pos="9360" w:leader="none"/>
        </w:tabs>
        <w:ind w:start="5040" w:end="0"/>
        <w:rPr/>
      </w:pPr>
      <w:r>
        <w:rPr/>
        <w:t>Title:</w:t>
      </w:r>
      <w:r>
        <w:rPr>
          <w:u w:val="single"/>
        </w:rPr>
        <w:tab/>
      </w:r>
    </w:p>
    <w:p>
      <w:pPr>
        <w:pStyle w:val="Normal"/>
        <w:rPr/>
      </w:pPr>
      <w:r>
        <w:rPr/>
      </w:r>
    </w:p>
    <w:p>
      <w:pPr>
        <w:pStyle w:val="Normal"/>
        <w:rPr/>
      </w:pPr>
      <w:r>
        <w:rPr/>
      </w:r>
    </w:p>
    <w:p>
      <w:pPr>
        <w:pStyle w:val="Normal"/>
        <w:rPr/>
      </w:pPr>
      <w:r>
        <w:rPr/>
      </w:r>
    </w:p>
    <w:p>
      <w:pPr>
        <w:pStyle w:val="Normal"/>
        <w:ind w:start="5040" w:end="0"/>
        <w:rPr/>
      </w:pPr>
      <w:r>
        <w:rPr/>
        <w:t>ECOGAS McCOMMAS BLUFF, INC.</w:t>
      </w:r>
    </w:p>
    <w:p>
      <w:pPr>
        <w:pStyle w:val="Normal"/>
        <w:rPr/>
      </w:pPr>
      <w:r>
        <w:rPr/>
      </w:r>
    </w:p>
    <w:p>
      <w:pPr>
        <w:pStyle w:val="Normal"/>
        <w:rPr/>
      </w:pPr>
      <w:r>
        <w:rPr/>
      </w:r>
    </w:p>
    <w:p>
      <w:pPr>
        <w:pStyle w:val="Normal"/>
        <w:rPr/>
      </w:pPr>
      <w:r>
        <w:rPr/>
      </w:r>
    </w:p>
    <w:p>
      <w:pPr>
        <w:pStyle w:val="Normal"/>
        <w:tabs>
          <w:tab w:val="clear" w:pos="720"/>
          <w:tab w:val="right" w:pos="9360" w:leader="none"/>
        </w:tabs>
        <w:ind w:start="5040" w:end="0"/>
        <w:rPr/>
      </w:pPr>
      <w:r>
        <w:rPr/>
        <w:t>By:</w:t>
      </w:r>
      <w:r>
        <w:rPr>
          <w:u w:val="single"/>
        </w:rPr>
        <w:tab/>
      </w:r>
    </w:p>
    <w:p>
      <w:pPr>
        <w:pStyle w:val="Normal"/>
        <w:tabs>
          <w:tab w:val="clear" w:pos="720"/>
          <w:tab w:val="right" w:pos="9360" w:leader="none"/>
        </w:tabs>
        <w:ind w:start="5040" w:end="0"/>
        <w:rPr/>
      </w:pPr>
      <w:r>
        <w:rPr/>
        <w:t>Name:</w:t>
      </w:r>
      <w:r>
        <w:rPr>
          <w:u w:val="single"/>
        </w:rPr>
        <w:tab/>
      </w:r>
    </w:p>
    <w:p>
      <w:pPr>
        <w:pStyle w:val="Normal"/>
        <w:tabs>
          <w:tab w:val="clear" w:pos="720"/>
          <w:tab w:val="right" w:pos="9360" w:leader="none"/>
        </w:tabs>
        <w:ind w:start="5040" w:end="0"/>
        <w:rPr>
          <w:color w:val="auto"/>
          <w:sz w:val="20"/>
          <w:lang w:val="en-CA"/>
        </w:rPr>
      </w:pPr>
      <w:r>
        <w:rPr/>
        <w:t>Title:</w:t>
      </w:r>
      <w:r>
        <w:rPr>
          <w:u w:val="single"/>
        </w:rPr>
        <w:tab/>
      </w:r>
    </w:p>
    <w:p>
      <w:pPr>
        <w:pStyle w:val="Normal"/>
        <w:tabs>
          <w:tab w:val="clear" w:pos="720"/>
          <w:tab w:val="right" w:pos="9360" w:leader="none"/>
        </w:tabs>
        <w:ind w:start="5040" w:end="0"/>
        <w:rPr>
          <w:color w:val="auto"/>
          <w:sz w:val="18"/>
          <w:lang w:val="en-CA"/>
        </w:rPr>
      </w:pPr>
      <w:r>
        <w:rPr>
          <w:color w:val="auto"/>
          <w:sz w:val="18"/>
          <w:lang w:val="en-CA"/>
        </w:rPr>
      </w:r>
    </w:p>
    <w:p>
      <w:pPr>
        <w:pStyle w:val="Normal"/>
        <w:tabs>
          <w:tab w:val="clear" w:pos="720"/>
          <w:tab w:val="right" w:pos="9360" w:leader="none"/>
        </w:tabs>
        <w:ind w:start="5040" w:end="0"/>
        <w:rPr>
          <w:color w:val="auto"/>
          <w:sz w:val="20"/>
          <w:lang w:val="en-CA"/>
        </w:rPr>
      </w:pPr>
      <w:r>
        <w:rPr>
          <w:color w:val="auto"/>
          <w:sz w:val="20"/>
          <w:lang w:val="en-CA"/>
        </w:rPr>
      </w:r>
    </w:p>
    <w:p>
      <w:pPr>
        <w:pStyle w:val="Normal"/>
        <w:rPr>
          <w:color w:val="auto"/>
          <w:sz w:val="18"/>
          <w:lang w:val="en-CA"/>
        </w:rPr>
      </w:pPr>
      <w:r>
        <w:rPr>
          <w:color w:val="auto"/>
          <w:sz w:val="18"/>
          <w:lang w:val="en-CA"/>
        </w:rPr>
      </w:r>
    </w:p>
    <w:p>
      <w:pPr>
        <w:pStyle w:val="Normal"/>
        <w:tabs>
          <w:tab w:val="clear" w:pos="720"/>
          <w:tab w:val="right" w:pos="9360" w:leader="none"/>
        </w:tabs>
        <w:ind w:start="5040" w:end="0"/>
        <w:rPr>
          <w:color w:val="auto"/>
          <w:sz w:val="20"/>
          <w:lang w:val="en-CA"/>
        </w:rPr>
      </w:pPr>
      <w:r>
        <w:rPr>
          <w:color w:val="auto"/>
          <w:sz w:val="20"/>
          <w:lang w:val="en-CA"/>
        </w:rPr>
      </w:r>
    </w:p>
    <w:p>
      <w:pPr>
        <w:pStyle w:val="Normal"/>
        <w:rPr>
          <w:color w:val="auto"/>
          <w:sz w:val="18"/>
          <w:lang w:val="en-CA"/>
        </w:rPr>
      </w:pPr>
      <w:r>
        <w:rPr>
          <w:color w:val="auto"/>
          <w:sz w:val="18"/>
          <w:lang w:val="en-CA"/>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000000"/>
      <w:sz w:val="24"/>
      <w:szCs w:val="20"/>
      <w:lang w:val="en-US" w:eastAsia="zh-CN" w:bidi="hi-IN"/>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BodyTextIndent">
    <w:name w:val="Body Text Indent"/>
    <w:basedOn w:val="Normal"/>
    <w:pPr>
      <w:ind w:firstLine="720" w:start="0" w:end="0"/>
    </w:pPr>
    <w:rPr/>
  </w:style>
  <w:style w:type="paragraph" w:styleId="BodyTextIndent3">
    <w:name w:val="Body Text Indent 3"/>
    <w:basedOn w:val="Normal"/>
    <w:qFormat/>
    <w:pPr>
      <w:tabs>
        <w:tab w:val="clear" w:pos="720"/>
        <w:tab w:val="left" w:pos="1800" w:leader="none"/>
      </w:tabs>
      <w:ind w:hanging="0" w:start="2160" w:end="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2000-07-14T19:33:00Z</dcterms:created>
  <dc:creator>smitl</dc:creator>
  <dc:description/>
  <dc:language>en-CA</dc:language>
  <cp:lastModifiedBy>Bracewell &amp; Patterson, LLP</cp:lastModifiedBy>
  <cp:lastPrinted>2000-07-14T16:58:00Z</cp:lastPrinted>
  <dcterms:modified xsi:type="dcterms:W3CDTF">2000-07-14T19:33:00Z</dcterms:modified>
  <cp:revision>2</cp:revision>
  <dc:subject/>
  <dc:title>[Bracewell &amp; Patterson Draft 4/28/00]</dc:title>
</cp:coreProperties>
</file>