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ins w:id="0" w:author="gnemec" w:date="1999-08-02T16:50:00Z">
        <w:r>
          <w:rPr>
            <w:b/>
          </w:rPr>
          <w:t>Saphire Bay, L.L.C.</w:t>
        </w:r>
      </w:ins>
      <w:ins w:id="1" w:author="gnemec" w:date="1999-08-02T16:50:00Z">
        <w:r>
          <w:rPr/>
          <w:t xml:space="preserve"> ("</w:t>
        </w:r>
      </w:ins>
      <w:ins w:id="2" w:author="gnemec" w:date="1999-08-02T16:50:00Z">
        <w:r>
          <w:rPr>
            <w:u w:val="single"/>
          </w:rPr>
          <w:t>SBLLC</w:t>
        </w:r>
      </w:ins>
      <w:ins w:id="3" w:author="gnemec" w:date="1999-08-02T16:50:00Z">
        <w:r>
          <w:rPr/>
          <w:t>"), a Delaware limited liability company,</w:t>
        </w:r>
      </w:ins>
      <w:ins w:id="4" w:author="gnemec" w:date="1999-08-02T16:50:00Z">
        <w:r>
          <w:rPr>
            <w:b/>
          </w:rPr>
          <w:t xml:space="preserve"> </w:t>
        </w:r>
      </w:ins>
      <w:r>
        <w:rPr>
          <w:b/>
        </w:rPr>
        <w:t>Independent Production Company, Inc.</w:t>
      </w:r>
      <w:r>
        <w:rPr/>
        <w:t xml:space="preserve"> </w:t>
      </w:r>
      <w:ins w:id="5" w:author="gnemec" w:date="1999-08-02T16:50:00Z">
        <w:r>
          <w:rPr/>
          <w:t>("</w:t>
        </w:r>
      </w:ins>
      <w:ins w:id="6" w:author="gnemec" w:date="1999-08-02T16:50:00Z">
        <w:r>
          <w:rPr>
            <w:u w:val="single"/>
          </w:rPr>
          <w:t>Independent</w:t>
        </w:r>
      </w:ins>
      <w:ins w:id="7" w:author="gnemec" w:date="1999-08-02T16:50:00Z">
        <w:r>
          <w:rPr/>
          <w:t xml:space="preserve">"), </w:t>
        </w:r>
      </w:ins>
      <w:r>
        <w:rPr/>
        <w:t xml:space="preserve">a Colorado </w:t>
      </w:r>
      <w:ins w:id="8" w:author="gnemec" w:date="1999-08-02T16:50:00Z">
        <w:r>
          <w:rPr/>
          <w:t xml:space="preserve">corporation, in its capacities as managing member of SBLLC, as operator of Committed Reserves </w:t>
        </w:r>
      </w:ins>
      <w:del w:id="9" w:author="gnemec" w:date="1999-08-02T16:50:00Z">
        <w:r>
          <w:rPr/>
          <w:delText>corporation (as</w:delText>
        </w:r>
      </w:del>
      <w:ins w:id="10" w:author="gnemec" w:date="1999-08-02T16:50:00Z">
        <w:r>
          <w:rPr/>
          <w:t>under the Joint Operating Agreement, and in its individual corporate capacity, (SBLLC and Independent both as</w:t>
        </w:r>
      </w:ins>
      <w:r>
        <w:rPr/>
        <w:t xml:space="preserve"> seller and Seller's Representative referred to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 Day of July, ____.  All of the definitions, terms and provisions outlined in Appendix “1” are hereby incorporated and made a part of this Agreement,</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of the Gas Day on the Fort Union In-Service Date (the "</w:t>
      </w:r>
      <w:r>
        <w:rPr>
          <w:u w:val="single"/>
        </w:rPr>
        <w:t>Effective Date</w:t>
      </w:r>
      <w:r>
        <w:rPr/>
        <w: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sixty (60) Days prior to the end of any Month thereafter.  </w:t>
      </w:r>
      <w:del w:id="11" w:author="gnemec" w:date="1999-08-02T16:50:00Z">
        <w:r>
          <w:rPr/>
          <w:delText>During</w:delText>
        </w:r>
      </w:del>
      <w:ins w:id="12" w:author="gnemec" w:date="1999-08-02T16:50:00Z">
        <w:r>
          <w:rPr/>
          <w:t>Unless otherwise stated herein, during</w:t>
        </w:r>
      </w:ins>
      <w:r>
        <w:rPr/>
        <w:t xml:space="preserve"> the term hereof when Buyer is purchasing Gas this Agreement shall apply and during times Buyer is not purchasing Gas under the terms of this Agreement the Field Services Agreement shall apply.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Wellhead Price</w:t>
      </w:r>
      <w:r>
        <w:rPr/>
        <w:t>.  From the Effective Date until that date that is four (4) Years from the WIC In-Service Date ("</w:t>
      </w:r>
      <w:r>
        <w:rPr>
          <w:u w:val="single"/>
        </w:rPr>
        <w:t>Initial Pricing Term</w:t>
      </w:r>
      <w:r>
        <w:rPr/>
        <w:t>"), Buyer shall pay a price per MMBtu  determined on a dry basis (in each case, the "</w:t>
      </w:r>
      <w:del w:id="13" w:author="gnemec" w:date="1999-08-02T16:50:00Z">
        <w:r>
          <w:rPr>
            <w:u w:val="single"/>
          </w:rPr>
          <w:delText xml:space="preserve">Initial </w:delText>
        </w:r>
      </w:del>
      <w:r>
        <w:rPr>
          <w:u w:val="single"/>
        </w:rPr>
        <w:t>Contract Price</w:t>
      </w:r>
      <w:r>
        <w:rPr/>
        <w:t>"),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w:t>
      </w:r>
      <w:del w:id="14" w:author="gnemec" w:date="1999-08-02T16:50:00Z">
        <w:r>
          <w:rPr/>
          <w:delText>Initial</w:delText>
        </w:r>
      </w:del>
      <w:r>
        <w:rPr/>
        <w:t xml:space="preserve"> Contract Price to be paid, as well as the quantity of Gas to be purchased shall be mutually agreed upon.  During this period, if no</w:t>
      </w:r>
      <w:del w:id="15" w:author="gnemec" w:date="1999-08-02T16:50:00Z">
        <w:r>
          <w:rPr/>
          <w:delText>Initial</w:delText>
        </w:r>
      </w:del>
      <w:r>
        <w:rPr/>
        <w:t xml:space="preserve"> Contract Price and quantity are agreed upon, Seller may elect to utilize the Field Services Agreement in lieu of this Agreement</w:t>
      </w:r>
      <w:del w:id="16" w:author="gnemec" w:date="1999-08-02T16:50:00Z">
        <w:r>
          <w:rPr/>
          <w:delText xml:space="preserve"> </w:delText>
        </w:r>
      </w:del>
      <w:r>
        <w:rPr/>
        <w:t xml:space="preserve">. </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the price shall equal the Inside F.E.R.C. first of the Month "Index Price" for NGPL (OK) plus $0.01 per MMBtu, less the total of (i) actual transportation rates on Trailblazer Pipeline Company including fuel and surcharges, plus (ii) actual transportation rates on Wyoming Interstate Company's Medicine Bow Lateral including fuel and surcharges, plus (iii) the Field Services Fee;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in excess of 10,000 MMBtu per day and up to eighty percent (80%) of the Maximum Daily Quantity the price per MMBtu shall equal the Inside F.E.R.C. first of the Month "Index Price" for Colorado Interstate Gas Co. – Rocky Mountains, plus $0.125 per MMBtu and less the total of  (i) actual transportation rates on Wyoming Interstate Company's Medicine Bow Lateral including fuel and surcharges, plus (ii)  the Field Services Fee.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for Rockies, CIG (North System) for each day, less $0.02 per MMBtu and also less the Field Services Fee.</w:t>
      </w:r>
    </w:p>
    <w:p>
      <w:pPr>
        <w:pStyle w:val="Normal"/>
        <w:ind w:start="1440" w:end="0"/>
        <w:jc w:val="both"/>
        <w:rPr/>
      </w:pPr>
      <w:r>
        <w:rPr/>
        <w:t xml:space="preserve">  </w:t>
      </w:r>
    </w:p>
    <w:p>
      <w:pPr>
        <w:pStyle w:val="Normal"/>
        <w:ind w:start="144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Renegotiation/Field Services Option</w:t>
      </w:r>
      <w:r>
        <w:rPr/>
        <w:t>.  At least sixty (60) Days prior to the end of the Initial Pricing Term, or any subsequent Field Services Term, as defined below, the Parties shall attempt to renegotiate the Contract Price.  If the Parties cannot agree in writing upon a renegotiated Contract Price, then Seller shall have the right to solicit bids for all or part of its Gas from third parties.  Buyer</w:t>
      </w:r>
      <w:r>
        <w:rPr>
          <w:kern w:val="2"/>
        </w:rPr>
        <w:t xml:space="preserve"> shall have the preferential right to match any third party bid within ten (10) Business Days from receiving notice from Seller.  If the parties cannot agree upon a renegotiated Contract Price and/or Buyer elects not to match a third party bid, then</w:t>
      </w:r>
      <w:r>
        <w:rPr/>
        <w:t xml:space="preserve"> in lieu of purchases pursuant to this Agreement Seller's Gas shall be subject to and governed by the Field Services Agreement for a term equal to the greater of one (1) Year or the term of the third party sales contract ("</w:t>
      </w:r>
      <w:r>
        <w:rPr>
          <w:u w:val="single"/>
        </w:rPr>
        <w:t>Field Services Term</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ns w:id="20" w:author="gnemec" w:date="1999-08-02T16:50:00Z"/>
        </w:rPr>
      </w:pPr>
      <w:ins w:id="17" w:author="gnemec" w:date="1999-08-02T16:50:00Z">
        <w:r>
          <w:rPr>
            <w:b/>
          </w:rPr>
          <w:t xml:space="preserve">2.3 </w:t>
        </w:r>
      </w:ins>
      <w:ins w:id="18" w:author="gnemec" w:date="1999-08-02T16:50:00Z">
        <w:r>
          <w:rPr>
            <w:b/>
            <w:u w:val="single"/>
          </w:rPr>
          <w:t>Collection Facilities Fee</w:t>
        </w:r>
      </w:ins>
      <w:ins w:id="19" w:author="gnemec" w:date="1999-08-02T16:50:00Z">
        <w:r>
          <w:rPr/>
          <w:t xml:space="preserve">.  The Collection Facilities Fee, calculated in accordance with the terms and conditions of Section 4.2 of the Field Services Agreement, shall be subtracted from the Contract Price payments hereunder.  Seller obligations under this Section 2.3 shall commence on the Effective Date of this Agreement.  </w:t>
        </w:r>
      </w:ins>
    </w:p>
    <w:p>
      <w:pPr>
        <w:pStyle w:val="Heading2"/>
        <w:ind w:hanging="0" w:end="0"/>
        <w:jc w:val="center"/>
        <w:rPr>
          <w:rFonts w:ascii="Times New Roman" w:hAnsi="Times New Roman" w:cs="Times New Roman"/>
          <w:b/>
          <w:sz w:val="24"/>
          <w:u w:val="single"/>
          <w:ins w:id="22" w:author="gnemec" w:date="1999-08-02T16:50:00Z"/>
        </w:rPr>
      </w:pPr>
      <w:ins w:id="21" w:author="gnemec" w:date="1999-08-02T16:50:00Z">
        <w:r>
          <w:rPr>
            <w:rFonts w:cs="Times New Roman" w:ascii="Times New Roman" w:hAnsi="Times New Roman"/>
            <w:b/>
            <w:sz w:val="24"/>
            <w:u w:val="single"/>
          </w:rPr>
        </w:r>
      </w:ins>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 of Gas.  Subject only to Seller's Reservations and the provisions of Section</w:t>
      </w:r>
      <w:r>
        <w:rPr/>
        <w:t> 2.2</w:t>
      </w:r>
      <w:r>
        <w:rPr>
          <w:rFonts w:cs="Times New Roman" w:ascii="Times New Roman" w:hAnsi="Times New Roman"/>
          <w:sz w:val="24"/>
        </w:rPr>
        <w:t xml:space="preserve">,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w:t>
      </w:r>
      <w:del w:id="23" w:author="gnemec" w:date="1999-08-02T16:50:00Z">
        <w:r>
          <w:rPr>
            <w:rFonts w:cs="Times New Roman" w:ascii="Times New Roman" w:hAnsi="Times New Roman"/>
            <w:sz w:val="24"/>
          </w:rPr>
          <w:delText>primary</w:delText>
        </w:r>
      </w:del>
      <w:ins w:id="24" w:author="gnemec" w:date="1999-08-02T16:50:00Z">
        <w:r>
          <w:rPr>
            <w:rFonts w:cs="Times New Roman" w:ascii="Times New Roman" w:hAnsi="Times New Roman"/>
            <w:sz w:val="24"/>
          </w:rPr>
          <w:t>then in effect</w:t>
        </w:r>
      </w:ins>
      <w:r>
        <w:rPr>
          <w:rFonts w:cs="Times New Roman" w:ascii="Times New Roman" w:hAnsi="Times New Roman"/>
          <w:sz w:val="24"/>
        </w:rPr>
        <w:t xml:space="preserve">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separate or process the Gas using only mechanical, ambient temperature equipment located at surface production facilities on the Subject Leases, (ii) to use Gas produced from the Subject Leases for operating the Subject Leases, including but not limited to secondary recovery operations (iii) to allow use by landowners pursuant to the terms and conditions of the appropriate oil and gas lease(s), and (iv) to pool, communitize or unitize the Subject Leases, in which event this Agreement shall cover Seller's Interest therein. </w:t>
      </w:r>
    </w:p>
    <w:p>
      <w:pPr>
        <w:pStyle w:val="Normal"/>
        <w:ind w:firstLine="720" w:end="0"/>
        <w:jc w:val="both"/>
        <w:rPr/>
      </w:pPr>
      <w:r>
        <w:rPr/>
        <w:t>Seller represents and warrants that to the best of its knowledge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affirmative action, directly or indirectly, that would be designed to subject the Field Services</w:t>
      </w:r>
      <w:ins w:id="25" w:author="gnemec" w:date="1999-08-02T16:50:00Z">
        <w:r>
          <w:rPr/>
          <w:t>,</w:t>
        </w:r>
      </w:ins>
      <w:r>
        <w:rPr/>
        <w:t xml:space="preserve"> or any portion thereof</w:t>
      </w:r>
      <w:del w:id="26" w:author="gnemec" w:date="1999-08-02T16:50:00Z">
        <w:r>
          <w:rPr/>
          <w:delText xml:space="preserve"> to the</w:delText>
        </w:r>
      </w:del>
      <w:r>
        <w:rPr/>
        <w:t xml:space="preserve">, to the jurisdiction of the Federal Energy Regulatory Commission or any successor authority under the Natural Gas Act.  Neither, delivery of Gas hereunder </w:t>
      </w:r>
      <w:ins w:id="27" w:author="gnemec" w:date="1999-08-02T16:50:00Z">
        <w:r>
          <w:rPr/>
          <w:t>n</w:t>
        </w:r>
      </w:ins>
      <w:r>
        <w:rPr/>
        <w:t xml:space="preserve">or compliance with </w:t>
      </w:r>
      <w:del w:id="28" w:author="gnemec" w:date="1999-08-02T16:50:00Z">
        <w:r>
          <w:rPr/>
          <w:delText>unsolicited</w:delText>
        </w:r>
      </w:del>
      <w:ins w:id="29" w:author="gnemec" w:date="1999-08-02T16:50:00Z">
        <w:r>
          <w:rPr/>
          <w:t>FERC</w:t>
        </w:r>
      </w:ins>
      <w:r>
        <w:rPr/>
        <w:t xml:space="preserve"> data requests </w:t>
      </w:r>
      <w:ins w:id="30" w:author="gnemec" w:date="1999-08-02T16:50:00Z">
        <w:r>
          <w:rPr/>
          <w:t xml:space="preserve">not solicited </w:t>
        </w:r>
      </w:ins>
      <w:r>
        <w:rPr/>
        <w:t xml:space="preserve">by </w:t>
      </w:r>
      <w:del w:id="31" w:author="gnemec" w:date="1999-08-02T16:50:00Z">
        <w:r>
          <w:rPr/>
          <w:delText>FERC</w:delText>
        </w:r>
      </w:del>
      <w:ins w:id="32" w:author="gnemec" w:date="1999-08-02T16:50:00Z">
        <w:r>
          <w:rPr/>
          <w:t>Seller</w:t>
        </w:r>
      </w:ins>
      <w:r>
        <w:rPr/>
        <w:t xml:space="preserve"> or other governmental body shall constitute such an action.  Seller shall indemnify, defend and hold harmless Buyer and the Field Services provider from any and all loss, cost, expense and Claims, including, without limitation,</w:t>
      </w:r>
      <w:del w:id="33" w:author="gnemec" w:date="1999-08-02T16:50:00Z">
        <w:r>
          <w:rPr/>
          <w:delText>,</w:delText>
        </w:r>
      </w:del>
      <w:r>
        <w:rPr/>
        <w:t xml:space="preserve"> incidental, consequential and indirect damages, lost profits or other business interruption damages, arising from or out of a breach of the representations and warranties contained in this paragraph. </w:t>
      </w:r>
    </w:p>
    <w:p>
      <w:pPr>
        <w:pStyle w:val="Normal"/>
        <w:widowControl/>
        <w:jc w:val="both"/>
        <w:rPr>
          <w:b/>
        </w:rPr>
      </w:pPr>
      <w:r>
        <w:rPr>
          <w:b/>
        </w:rPr>
      </w:r>
    </w:p>
    <w:p>
      <w:pPr>
        <w:pStyle w:val="Normal"/>
        <w:widowControl/>
        <w:jc w:val="both"/>
        <w:rPr/>
      </w:pPr>
      <w:r>
        <w:rPr>
          <w:b/>
        </w:rPr>
        <w:t>3.3.</w:t>
      </w:r>
      <w:r>
        <w:rPr/>
        <w:t xml:space="preserve"> </w:t>
      </w:r>
      <w:r>
        <w:rPr>
          <w:b/>
          <w:u w:val="single"/>
        </w:rPr>
        <w:t>Buyer's Commitment</w:t>
      </w:r>
      <w:r>
        <w:rPr/>
        <w:t xml:space="preserve">. (a) Except as otherwise provided herein, Buyer shall commit to purchase and receive at the Delivery Point(s), as described on Exhibit “C”, or cause to be received for Buyer's account, Seller's Daily Deliverability of Gas in accordance with the terms and provisions of Exhibit "F." </w:t>
      </w:r>
    </w:p>
    <w:p>
      <w:pPr>
        <w:pStyle w:val="Normal"/>
        <w:jc w:val="both"/>
        <w:rPr/>
      </w:pPr>
      <w:r>
        <w:rPr/>
      </w:r>
    </w:p>
    <w:p>
      <w:pPr>
        <w:pStyle w:val="Normal"/>
        <w:jc w:val="both"/>
        <w:rPr>
          <w:del w:id="35" w:author="gnemec" w:date="1999-08-02T16:50:00Z"/>
        </w:rPr>
      </w:pPr>
      <w:del w:id="34" w:author="gnemec" w:date="1999-08-02T16:50:00Z">
        <w:r>
          <w:rPr/>
          <w:delText xml:space="preserve">(b)  </w:delText>
        </w:r>
      </w:del>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pPr>
      <w:r>
        <w:rPr/>
        <w:t>"</w:t>
      </w:r>
      <w:r>
        <w:rPr>
          <w:u w:val="single"/>
        </w:rPr>
        <w:t>Delivery Point(s</w:t>
      </w:r>
      <w:r>
        <w:rPr/>
        <w:t xml:space="preserve">)" and custody transfer shall be at the inlet flange of Buyer's meters as listed on </w:t>
      </w:r>
      <w:r>
        <w:rPr>
          <w:u w:val="single"/>
        </w:rPr>
        <w:t>Exhibit "C</w:t>
      </w:r>
      <w:r>
        <w:rPr/>
        <w:t xml:space="preserve">" as the same may be amended and supplemented from time to time. Gas shall be allocated, measured and paid for pursuant to the provisions of </w:t>
      </w:r>
      <w:r>
        <w:rPr>
          <w:u w:val="single"/>
        </w:rPr>
        <w:t>Appendix "1</w:t>
      </w:r>
      <w:r>
        <w:rPr/>
        <w:t xml:space="preserve">".  Seller shall deliver Gas to Buyer at a pressure not less than </w:t>
      </w:r>
      <w:ins w:id="36" w:author="gnemec" w:date="1999-08-02T16:50:00Z">
        <w:r>
          <w:rPr/>
          <w:t xml:space="preserve">80 </w:t>
        </w:r>
      </w:ins>
      <w:del w:id="37" w:author="gnemec" w:date="1999-08-02T16:50:00Z">
        <w:r>
          <w:rPr/>
          <w:delText>eighty (80) psig.</w:delText>
        </w:r>
      </w:del>
      <w:ins w:id="38" w:author="gnemec" w:date="1999-08-02T16:50:00Z">
        <w:r>
          <w:rPr/>
          <w:t>psig, in accordance with Exhibit "F".</w:t>
        </w:r>
      </w:ins>
      <w:r>
        <w:rPr/>
        <w:t xml:space="preserve">  Buyer will maintain adequate facilities to provide, at the Delivery Point(s), a pressure of 80 psig.  Seller may from time to time, at Seller’s option, exceed 80 psig, but in no event shall Seller’s pressure exceed the maximum operating pressure of Buyer’s facilities.  The maximum operating pressure of Buyer’s facilities shall not be less than 150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but in no event less than 48 hours, the commencement thereof.  Any reduction of Gas taken pursuant to a notice of Maintenance Operations shall not be considered a default.</w:t>
      </w:r>
    </w:p>
    <w:p>
      <w:pPr>
        <w:pStyle w:val="Normal"/>
        <w:widowControl/>
        <w:jc w:val="both"/>
        <w:rPr>
          <w:b/>
          <w:u w:val="single"/>
        </w:rPr>
      </w:pPr>
      <w:del w:id="39" w:author="gnemec" w:date="1999-08-02T16:50:00Z">
        <w:r>
          <w:rPr/>
          <w:delText>.</w:delText>
        </w:r>
      </w:del>
    </w:p>
    <w:p>
      <w:pPr>
        <w:pStyle w:val="Normal"/>
        <w:widowControl/>
        <w:jc w:val="center"/>
        <w:rPr>
          <w:b/>
        </w:rPr>
      </w:pPr>
      <w:r>
        <w:rPr>
          <w:b/>
          <w:u w:val="single"/>
        </w:rPr>
        <w:t>ARTICLE 5.  FORCE MAJEURE</w:t>
      </w:r>
    </w:p>
    <w:p>
      <w:pPr>
        <w:pStyle w:val="Normal"/>
        <w:widowControl/>
        <w:jc w:val="both"/>
        <w:rPr>
          <w:b/>
        </w:rPr>
      </w:pPr>
      <w:r>
        <w:rPr>
          <w:b/>
        </w:rPr>
      </w:r>
    </w:p>
    <w:p>
      <w:pPr>
        <w:pStyle w:val="BodyText"/>
        <w:rPr/>
      </w:pPr>
      <w:r>
        <w:rPr>
          <w:rFonts w:cs="Times New Roman" w:ascii="Times New Roman" w:hAnsi="Times New Roman"/>
          <w:b w:val="false"/>
          <w:sz w:val="24"/>
        </w:rPr>
        <w:t xml:space="preserve"> </w:t>
      </w:r>
      <w:r>
        <w:rPr>
          <w:rFonts w:cs="Times New Roman" w:ascii="Times New Roman" w:hAnsi="Times New Roman"/>
          <w:b w:val="false"/>
          <w:sz w:val="24"/>
        </w:rPr>
        <w:t>Except for  obligations to make payment due for Gas delivered</w:t>
      </w:r>
      <w:del w:id="40" w:author="gnemec" w:date="1999-08-02T16:50:00Z">
        <w:r>
          <w:rPr>
            <w:rFonts w:cs="Times New Roman" w:ascii="Times New Roman" w:hAnsi="Times New Roman"/>
            <w:b w:val="false"/>
            <w:sz w:val="24"/>
          </w:rPr>
          <w:delText>and gathered</w:delText>
        </w:r>
      </w:del>
      <w:r>
        <w:rPr>
          <w:rFonts w:cs="Times New Roman" w:ascii="Times New Roman" w:hAnsi="Times New Roman"/>
          <w:b w:val="false"/>
          <w:sz w:val="24"/>
        </w:rPr>
        <w:t xml:space="preserve">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Buyer nor Seller has control, or any other cause, whether of the kind herein enumerated or otherwise, not reasonably within the control of the Party claiming Force Majeure, and which by the exercise of due diligence such Party could not have prevented or is unable to overcome.  Provided, neither (i) the loss of Buyer's markets nor Buyer's inability economically to use or resell Gas purchased hereunder nor (ii) Seller's ability to sell Gas to a market at a more advantageous price, shall constitute an event of Force Majeure.  Failure due to the occurrence of a Year 2000 problem relating to computer systems, software or equipment owned, leased or licensed by a Party, or a service provider to a Party, shall be deemed an event of Force Majeure </w:t>
      </w:r>
      <w:ins w:id="41" w:author="gnemec" w:date="1999-08-02T16:50:00Z">
        <w:r>
          <w:rPr>
            <w:rFonts w:cs="Times New Roman" w:ascii="Times New Roman" w:hAnsi="Times New Roman"/>
            <w:b w:val="false"/>
            <w:sz w:val="24"/>
          </w:rPr>
          <w:t xml:space="preserve">hereunder, unless such Year 2000 problem was reasonably within the control of the Party claiming </w:t>
        </w:r>
      </w:ins>
      <w:del w:id="42" w:author="gnemec" w:date="1999-08-02T16:50:00Z">
        <w:r>
          <w:rPr>
            <w:rFonts w:cs="Times New Roman" w:ascii="Times New Roman" w:hAnsi="Times New Roman"/>
            <w:b w:val="false"/>
            <w:sz w:val="24"/>
          </w:rPr>
          <w:delText>hereunder.  The party</w:delText>
        </w:r>
      </w:del>
      <w:ins w:id="43" w:author="gnemec" w:date="1999-08-02T16:50:00Z">
        <w:r>
          <w:rPr>
            <w:rFonts w:cs="Times New Roman" w:ascii="Times New Roman" w:hAnsi="Times New Roman"/>
            <w:b w:val="false"/>
            <w:sz w:val="24"/>
          </w:rPr>
          <w:t>Force Majeure, and which by exercise of due diligence such Party could have prevented or overcome.  The Party</w:t>
        </w:r>
      </w:ins>
      <w:r>
        <w:rPr>
          <w:rFonts w:cs="Times New Roman" w:ascii="Times New Roman" w:hAnsi="Times New Roman"/>
          <w:b w:val="false"/>
          <w:sz w:val="24"/>
        </w:rPr>
        <w:t xml:space="preserve"> claiming such Force Majeure shall notify the other </w:t>
      </w:r>
      <w:del w:id="44" w:author="gnemec" w:date="1999-08-02T16:50:00Z">
        <w:r>
          <w:rPr>
            <w:rFonts w:cs="Times New Roman" w:ascii="Times New Roman" w:hAnsi="Times New Roman"/>
            <w:b w:val="false"/>
            <w:sz w:val="24"/>
          </w:rPr>
          <w:delText>party</w:delText>
        </w:r>
      </w:del>
      <w:ins w:id="45" w:author="gnemec" w:date="1999-08-02T16:50:00Z">
        <w:r>
          <w:rPr>
            <w:rFonts w:cs="Times New Roman" w:ascii="Times New Roman" w:hAnsi="Times New Roman"/>
            <w:b w:val="false"/>
            <w:sz w:val="24"/>
          </w:rPr>
          <w:t>Party</w:t>
        </w:r>
      </w:ins>
      <w:r>
        <w:rPr>
          <w:rFonts w:cs="Times New Roman" w:ascii="Times New Roman" w:hAnsi="Times New Roman"/>
          <w:b w:val="false"/>
          <w:sz w:val="24"/>
        </w:rPr>
        <w:t xml:space="preserve"> as soon as practicable (to be confirmed in writing).  The cause of Force Majeure shall be remedied with all reasonable diligence.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New Taxes and Taxes imposed by a taxing authority with jurisdiction over Buyer.  Buyer shall indemnify, defend and hold harmless Seller from any Claims for such Taxes. </w:t>
      </w:r>
    </w:p>
    <w:p>
      <w:pPr>
        <w:pStyle w:val="Normal"/>
        <w:widowControl/>
        <w:jc w:val="both"/>
        <w:rPr/>
      </w:pPr>
      <w:r>
        <w:rPr/>
      </w:r>
    </w:p>
    <w:p>
      <w:pPr>
        <w:pStyle w:val="Normal"/>
        <w:keepNext w:val="true"/>
        <w:keepLines/>
        <w:widowControl/>
        <w:jc w:val="center"/>
        <w:rPr>
          <w:b/>
        </w:rPr>
      </w:pPr>
      <w:r>
        <w:rPr>
          <w:b/>
          <w:u w:val="single"/>
        </w:rPr>
        <w:t>ARTICLE 7.  OTHER MATTERS</w:t>
      </w:r>
    </w:p>
    <w:p>
      <w:pPr>
        <w:pStyle w:val="Normal"/>
        <w:keepNext w:val="true"/>
        <w:keepLines/>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xml:space="preserve">.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w:t>
      </w:r>
      <w:del w:id="46" w:author="gnemec" w:date="1999-08-02T16:50:00Z">
        <w:r>
          <w:rPr/>
          <w:delText>approval,</w:delText>
        </w:r>
      </w:del>
      <w:ins w:id="47" w:author="gnemec" w:date="1999-08-02T16:50:00Z">
        <w:r>
          <w:rPr/>
          <w:t xml:space="preserve">approval. </w:t>
        </w:r>
      </w:ins>
      <w:r>
        <w:rPr/>
        <w:t xml:space="preserve"> No such transfer shall operate to relieve the transfer</w:t>
      </w:r>
      <w:ins w:id="48" w:author="gnemec" w:date="1999-08-02T16:50:00Z">
        <w:r>
          <w:rPr/>
          <w:t>r</w:t>
        </w:r>
      </w:ins>
      <w:r>
        <w:rPr/>
        <w:t xml:space="preserve">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 </w:t>
      </w:r>
    </w:p>
    <w:p>
      <w:pPr>
        <w:pStyle w:val="Normal"/>
        <w:widowControl/>
        <w:jc w:val="both"/>
        <w:rPr/>
      </w:pPr>
      <w:r>
        <w:rPr/>
      </w:r>
    </w:p>
    <w:p>
      <w:pPr>
        <w:pStyle w:val="Normal"/>
        <w:jc w:val="both"/>
        <w:rPr/>
      </w:pPr>
      <w:r>
        <w:rPr>
          <w:b/>
        </w:rPr>
        <w:t xml:space="preserve">7.3. </w:t>
      </w:r>
      <w:r>
        <w:rPr>
          <w:b/>
          <w:u w:val="single"/>
        </w:rPr>
        <w:t>Remedies/Limitation/Arbitration</w:t>
      </w:r>
      <w:r>
        <w:rPr/>
        <w:t>.  To the extent not limited or waived herein, each Party reserves to itself all rights, set-offs, counter</w:t>
        <w:softHyphen/>
        <w:t>claims and other remedies and defenses to which such Party may be entitled arising from this Agreement.  All payment obligations hereunder may be offset against each other or recouped</w:t>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then (a) this Agreement shall automatically terminate, and (b) the other Party may withhold payments and shall calculate its damages, including associated costs and attorneys' fees, resulting from such termination as if no further nominations of Gas will occur after a Bankruptcy Event</w:t>
      </w:r>
    </w:p>
    <w:p>
      <w:pPr>
        <w:pStyle w:val="Normal"/>
        <w:widowControl/>
        <w:jc w:val="both"/>
        <w:rPr/>
      </w:pPr>
      <w:r>
        <w:rPr/>
      </w:r>
    </w:p>
    <w:p>
      <w:pPr>
        <w:pStyle w:val="Normal"/>
        <w:jc w:val="both"/>
        <w:rPr>
          <w:b/>
        </w:rPr>
      </w:pPr>
      <w:r>
        <w:rPr>
          <w:b/>
        </w:rPr>
      </w:r>
    </w:p>
    <w:p>
      <w:pPr>
        <w:pStyle w:val="Normal"/>
        <w:jc w:val="both"/>
        <w:rPr/>
      </w:pPr>
      <w:r>
        <w:rPr>
          <w:b/>
        </w:rPr>
        <w:t>7.5</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terminate </w:t>
      </w:r>
      <w:ins w:id="49" w:author="gnemec" w:date="1999-08-02T16:50:00Z">
        <w:r>
          <w:rPr/>
          <w:t xml:space="preserve">to </w:t>
        </w:r>
      </w:ins>
      <w:r>
        <w:rPr/>
        <w:t xml:space="preserve">or to conform the terms and conditions to the same economic considerations of this Agreement upon thirty (30) Days advance written notice to Seller.  </w:t>
      </w:r>
    </w:p>
    <w:p>
      <w:pPr>
        <w:pStyle w:val="Normal"/>
        <w:jc w:val="both"/>
        <w:rPr/>
      </w:pPr>
      <w:r>
        <w:rPr/>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ins w:id="51" w:author="gnemec" w:date="1999-08-02T16:50:00Z"/>
        </w:rPr>
      </w:pPr>
      <w:ins w:id="50" w:author="gnemec" w:date="1999-08-02T16:50:00Z">
        <w:r>
          <w:rPr>
            <w:u w:val="single"/>
          </w:rPr>
        </w:r>
      </w:ins>
    </w:p>
    <w:p>
      <w:pPr>
        <w:pStyle w:val="Normal"/>
        <w:widowControl/>
        <w:tabs>
          <w:tab w:val="clear" w:pos="720"/>
          <w:tab w:val="left" w:pos="4050" w:leader="none"/>
          <w:tab w:val="left" w:pos="5400" w:leader="none"/>
          <w:tab w:val="left" w:pos="9360" w:leader="none"/>
        </w:tabs>
        <w:rPr>
          <w:b/>
          <w:ins w:id="53" w:author="gnemec" w:date="1999-08-02T16:50:00Z"/>
        </w:rPr>
      </w:pPr>
      <w:ins w:id="52" w:author="gnemec" w:date="1999-08-02T16:50:00Z">
        <w:r>
          <w:rPr>
            <w:b/>
          </w:rPr>
          <w:t>SAPHIRE BAY, L.L.C.</w:t>
        </w:r>
      </w:ins>
    </w:p>
    <w:p>
      <w:pPr>
        <w:pStyle w:val="Normal"/>
        <w:widowControl/>
        <w:tabs>
          <w:tab w:val="clear" w:pos="720"/>
          <w:tab w:val="left" w:pos="450" w:leader="none"/>
          <w:tab w:val="left" w:pos="4050" w:leader="none"/>
          <w:tab w:val="left" w:pos="5400" w:leader="none"/>
          <w:tab w:val="left" w:pos="9360" w:leader="none"/>
        </w:tabs>
        <w:rPr>
          <w:ins w:id="55" w:author="gnemec" w:date="1999-08-02T16:50:00Z"/>
        </w:rPr>
      </w:pPr>
      <w:ins w:id="54" w:author="gnemec" w:date="1999-08-02T16:50:00Z">
        <w:r>
          <w:rPr/>
          <w:tab/>
          <w:t>by INDEPENDENT PRODUCTION COMPANY, INC.</w:t>
        </w:r>
      </w:ins>
    </w:p>
    <w:p>
      <w:pPr>
        <w:pStyle w:val="Normal"/>
        <w:widowControl/>
        <w:tabs>
          <w:tab w:val="left" w:pos="450" w:leader="none"/>
          <w:tab w:val="left" w:pos="720" w:leader="none"/>
          <w:tab w:val="left" w:pos="4050" w:leader="none"/>
          <w:tab w:val="left" w:pos="5400" w:leader="none"/>
          <w:tab w:val="left" w:pos="9360" w:leader="none"/>
        </w:tabs>
        <w:rPr>
          <w:ins w:id="57" w:author="gnemec" w:date="1999-08-02T16:50:00Z"/>
        </w:rPr>
      </w:pPr>
      <w:ins w:id="56" w:author="gnemec" w:date="1999-08-02T16:50:00Z">
        <w:r>
          <w:rPr/>
          <w:tab/>
          <w:tab/>
          <w:t>its Managing Member</w:t>
        </w:r>
      </w:ins>
    </w:p>
    <w:p>
      <w:pPr>
        <w:pStyle w:val="Normal"/>
        <w:widowControl/>
        <w:tabs>
          <w:tab w:val="clear" w:pos="720"/>
          <w:tab w:val="left" w:pos="4050" w:leader="none"/>
          <w:tab w:val="left" w:pos="5400" w:leader="none"/>
          <w:tab w:val="left" w:pos="9360" w:leader="none"/>
        </w:tabs>
        <w:rPr>
          <w:ins w:id="59" w:author="gnemec" w:date="1999-08-02T16:50:00Z"/>
        </w:rPr>
      </w:pPr>
      <w:ins w:id="58" w:author="gnemec" w:date="1999-08-02T16:50:00Z">
        <w:r>
          <w:rPr/>
        </w:r>
      </w:ins>
    </w:p>
    <w:p>
      <w:pPr>
        <w:pStyle w:val="Normal"/>
        <w:widowControl/>
        <w:tabs>
          <w:tab w:val="left" w:pos="720" w:leader="none"/>
          <w:tab w:val="left" w:pos="4050" w:leader="none"/>
          <w:tab w:val="left" w:pos="5400" w:leader="none"/>
          <w:tab w:val="left" w:pos="9360" w:leader="none"/>
        </w:tabs>
        <w:rPr>
          <w:ins w:id="62" w:author="gnemec" w:date="1999-08-02T16:50:00Z"/>
        </w:rPr>
      </w:pPr>
      <w:ins w:id="60" w:author="gnemec" w:date="1999-08-02T16:50:00Z">
        <w:r>
          <w:rPr/>
          <w:tab/>
          <w:t>By:</w:t>
        </w:r>
      </w:ins>
      <w:ins w:id="61" w:author="gnemec" w:date="1999-08-02T16:50:00Z">
        <w:r>
          <w:rPr>
            <w:u w:val="single"/>
          </w:rPr>
          <w:tab/>
        </w:r>
      </w:ins>
    </w:p>
    <w:p>
      <w:pPr>
        <w:pStyle w:val="Normal"/>
        <w:widowControl/>
        <w:tabs>
          <w:tab w:val="left" w:pos="720" w:leader="none"/>
          <w:tab w:val="left" w:pos="4050" w:leader="none"/>
          <w:tab w:val="left" w:pos="5400" w:leader="none"/>
          <w:tab w:val="left" w:pos="9360" w:leader="none"/>
        </w:tabs>
        <w:rPr>
          <w:ins w:id="65" w:author="gnemec" w:date="1999-08-02T16:50:00Z"/>
        </w:rPr>
      </w:pPr>
      <w:ins w:id="63" w:author="gnemec" w:date="1999-08-02T16:50:00Z">
        <w:r>
          <w:rPr/>
          <w:tab/>
          <w:t xml:space="preserve">Name:  </w:t>
        </w:r>
      </w:ins>
      <w:ins w:id="64" w:author="gnemec" w:date="1999-08-02T16:50:00Z">
        <w:r>
          <w:rPr>
            <w:u w:val="single"/>
          </w:rPr>
          <w:t>Bill Cagle</w:t>
          <w:tab/>
        </w:r>
      </w:ins>
    </w:p>
    <w:p>
      <w:pPr>
        <w:pStyle w:val="Normal"/>
        <w:widowControl/>
        <w:tabs>
          <w:tab w:val="left" w:pos="720" w:leader="none"/>
          <w:tab w:val="left" w:pos="4050" w:leader="none"/>
          <w:tab w:val="left" w:pos="5400" w:leader="none"/>
          <w:tab w:val="left" w:pos="9360" w:leader="none"/>
        </w:tabs>
        <w:rPr>
          <w:ins w:id="68" w:author="gnemec" w:date="1999-08-02T16:50:00Z"/>
        </w:rPr>
      </w:pPr>
      <w:ins w:id="66" w:author="gnemec" w:date="1999-08-02T16:50:00Z">
        <w:r>
          <w:rPr/>
          <w:tab/>
          <w:t xml:space="preserve">Title:  </w:t>
        </w:r>
      </w:ins>
      <w:ins w:id="67" w:author="gnemec" w:date="1999-08-02T16:50:00Z">
        <w:r>
          <w:rPr>
            <w:u w:val="single"/>
          </w:rPr>
          <w:t>President</w:t>
          <w:tab/>
        </w:r>
      </w:ins>
    </w:p>
    <w:p>
      <w:pPr>
        <w:pStyle w:val="Normal"/>
        <w:widowControl/>
        <w:tabs>
          <w:tab w:val="clear" w:pos="720"/>
          <w:tab w:val="left" w:pos="4050" w:leader="none"/>
          <w:tab w:val="left" w:pos="5400" w:leader="none"/>
          <w:tab w:val="left" w:pos="9360" w:leader="none"/>
        </w:tabs>
        <w:rPr>
          <w:u w:val="single"/>
          <w:ins w:id="70" w:author="gnemec" w:date="1999-08-02T16:50:00Z"/>
        </w:rPr>
      </w:pPr>
      <w:ins w:id="69" w:author="gnemec" w:date="1999-08-02T16:50:00Z">
        <w:r>
          <w:rPr>
            <w:u w:val="single"/>
          </w:rPr>
        </w:r>
      </w:ins>
    </w:p>
    <w:p>
      <w:pPr>
        <w:pStyle w:val="Normal"/>
        <w:widowControl/>
        <w:tabs>
          <w:tab w:val="clear" w:pos="720"/>
          <w:tab w:val="left" w:pos="4050" w:leader="none"/>
          <w:tab w:val="left" w:pos="5400" w:leader="none"/>
          <w:tab w:val="left" w:pos="9360" w:leader="none"/>
        </w:tabs>
        <w:rPr>
          <w:u w:val="single"/>
          <w:ins w:id="72" w:author="gnemec" w:date="1999-08-02T16:50:00Z"/>
        </w:rPr>
      </w:pPr>
      <w:ins w:id="71" w:author="gnemec" w:date="1999-08-02T16:50:00Z">
        <w:r>
          <w:rPr>
            <w:u w:val="single"/>
          </w:rPr>
        </w:r>
      </w:ins>
    </w:p>
    <w:p>
      <w:pPr>
        <w:pStyle w:val="Normal"/>
        <w:widowControl/>
        <w:tabs>
          <w:tab w:val="clear" w:pos="720"/>
          <w:tab w:val="left" w:pos="4050" w:leader="none"/>
          <w:tab w:val="left" w:pos="5400" w:leader="none"/>
          <w:tab w:val="left" w:pos="9360" w:leader="none"/>
        </w:tabs>
        <w:rPr>
          <w:u w:val="single"/>
          <w:ins w:id="74" w:author="gnemec" w:date="1999-08-02T16:50:00Z"/>
        </w:rPr>
      </w:pPr>
      <w:ins w:id="73" w:author="gnemec" w:date="1999-08-02T16:50:00Z">
        <w:r>
          <w:rPr>
            <w:u w:val="single"/>
          </w:rPr>
        </w:r>
      </w:ins>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ins w:id="76" w:author="gnemec" w:date="1999-08-02T16:50:00Z"/>
        </w:rPr>
      </w:pPr>
      <w:ins w:id="75" w:author="gnemec" w:date="1999-08-02T16:50:00Z">
        <w:r>
          <w:rPr/>
          <w:tab/>
          <w:t>in its capacity as operator of the Committed Reserves under the Joint Operating Agreement</w:t>
        </w:r>
      </w:ins>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b/>
          <w:ins w:id="78" w:author="gnemec" w:date="1999-08-02T16:50:00Z"/>
        </w:rPr>
      </w:pPr>
      <w:ins w:id="77" w:author="gnemec" w:date="1999-08-02T16:50:00Z">
        <w:r>
          <w:rPr>
            <w:b/>
          </w:rPr>
          <w:t>INDEPENDENT PRODUCTION COMPANY, INC.</w:t>
        </w:r>
      </w:ins>
    </w:p>
    <w:p>
      <w:pPr>
        <w:pStyle w:val="Normal"/>
        <w:widowControl/>
        <w:tabs>
          <w:tab w:val="clear" w:pos="720"/>
          <w:tab w:val="left" w:pos="450" w:leader="none"/>
          <w:tab w:val="left" w:pos="4050" w:leader="none"/>
          <w:tab w:val="left" w:pos="5400" w:leader="none"/>
          <w:tab w:val="left" w:pos="9360" w:leader="none"/>
        </w:tabs>
        <w:rPr>
          <w:ins w:id="80" w:author="gnemec" w:date="1999-08-02T16:50:00Z"/>
        </w:rPr>
      </w:pPr>
      <w:ins w:id="79" w:author="gnemec" w:date="1999-08-02T16:50:00Z">
        <w:r>
          <w:rPr/>
          <w:tab/>
          <w:t>in its individual corporate capacity</w:t>
        </w:r>
      </w:ins>
    </w:p>
    <w:p>
      <w:pPr>
        <w:pStyle w:val="Normal"/>
        <w:widowControl/>
        <w:tabs>
          <w:tab w:val="clear" w:pos="720"/>
          <w:tab w:val="left" w:pos="4050" w:leader="none"/>
          <w:tab w:val="left" w:pos="5400" w:leader="none"/>
          <w:tab w:val="left" w:pos="9360" w:leader="none"/>
        </w:tabs>
        <w:rPr>
          <w:ins w:id="82" w:author="gnemec" w:date="1999-08-02T16:50:00Z"/>
        </w:rPr>
      </w:pPr>
      <w:ins w:id="81" w:author="gnemec" w:date="1999-08-02T16:50:00Z">
        <w:r>
          <w:rPr/>
        </w:r>
      </w:ins>
    </w:p>
    <w:p>
      <w:pPr>
        <w:pStyle w:val="Normal"/>
        <w:widowControl/>
        <w:tabs>
          <w:tab w:val="clear" w:pos="720"/>
          <w:tab w:val="left" w:pos="4050" w:leader="none"/>
          <w:tab w:val="left" w:pos="5400" w:leader="none"/>
          <w:tab w:val="left" w:pos="9360" w:leader="none"/>
        </w:tabs>
        <w:rPr>
          <w:ins w:id="85" w:author="gnemec" w:date="1999-08-02T16:50:00Z"/>
        </w:rPr>
      </w:pPr>
      <w:ins w:id="83" w:author="gnemec" w:date="1999-08-02T16:50:00Z">
        <w:r>
          <w:rPr/>
          <w:t>By:</w:t>
        </w:r>
      </w:ins>
      <w:ins w:id="84" w:author="gnemec" w:date="1999-08-02T16:50:00Z">
        <w:r>
          <w:rPr>
            <w:u w:val="single"/>
          </w:rPr>
          <w:tab/>
        </w:r>
      </w:ins>
    </w:p>
    <w:p>
      <w:pPr>
        <w:pStyle w:val="Normal"/>
        <w:widowControl/>
        <w:tabs>
          <w:tab w:val="clear" w:pos="720"/>
          <w:tab w:val="left" w:pos="4050" w:leader="none"/>
          <w:tab w:val="left" w:pos="5400" w:leader="none"/>
          <w:tab w:val="left" w:pos="9360" w:leader="none"/>
        </w:tabs>
        <w:rPr>
          <w:ins w:id="88" w:author="gnemec" w:date="1999-08-02T16:50:00Z"/>
        </w:rPr>
      </w:pPr>
      <w:ins w:id="86" w:author="gnemec" w:date="1999-08-02T16:50:00Z">
        <w:r>
          <w:rPr/>
          <w:t xml:space="preserve">Name:  </w:t>
        </w:r>
      </w:ins>
      <w:ins w:id="87" w:author="gnemec" w:date="1999-08-02T16:50:00Z">
        <w:r>
          <w:rPr>
            <w:u w:val="single"/>
          </w:rPr>
          <w:t>Bill Cagle</w:t>
          <w:tab/>
        </w:r>
      </w:ins>
    </w:p>
    <w:p>
      <w:pPr>
        <w:pStyle w:val="Normal"/>
        <w:widowControl/>
        <w:tabs>
          <w:tab w:val="clear" w:pos="720"/>
          <w:tab w:val="left" w:pos="4050" w:leader="none"/>
          <w:tab w:val="left" w:pos="5400" w:leader="none"/>
          <w:tab w:val="left" w:pos="9360" w:leader="none"/>
        </w:tabs>
        <w:rPr>
          <w:ins w:id="91" w:author="gnemec" w:date="1999-08-02T16:50:00Z"/>
        </w:rPr>
      </w:pPr>
      <w:ins w:id="89" w:author="gnemec" w:date="1999-08-02T16:50:00Z">
        <w:r>
          <w:rPr/>
          <w:t xml:space="preserve">Title:  </w:t>
        </w:r>
      </w:ins>
      <w:ins w:id="90" w:author="gnemec" w:date="1999-08-02T16:50:00Z">
        <w:r>
          <w:rPr>
            <w:u w:val="single"/>
          </w:rPr>
          <w:t>President</w:t>
          <w:tab/>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ins w:id="101" w:author="gnemec" w:date="1999-08-02T16:50:00Z"/>
        </w:rPr>
      </w:pPr>
      <w:ins w:id="92" w:author="gnemec" w:date="1999-08-02T16:50:00Z">
        <w:r>
          <w:rPr>
            <w:u w:val="single"/>
          </w:rPr>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ins w:id="106" w:author="gnemec" w:date="1999-08-02T16:50:00Z"/>
        </w:rPr>
      </w:pPr>
      <w:ins w:id="102" w:author="gnemec" w:date="1999-08-02T16:50:00Z">
        <w:r>
          <w:rPr>
            <w:u w:val="single"/>
          </w:rPr>
        </w:r>
      </w:ins>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rPr>
          <w:u w:val="single"/>
          <w:ins w:id="111" w:author="gnemec" w:date="1999-08-02T16:50:00Z"/>
        </w:rPr>
      </w:pPr>
      <w:ins w:id="107" w:author="gnemec" w:date="1999-08-02T16:50:00Z">
        <w:r>
          <w:rPr>
            <w:u w:val="single"/>
          </w:rPr>
        </w:r>
      </w:ins>
    </w:p>
    <w:p>
      <w:pPr>
        <w:pStyle w:val="Normal"/>
        <w:widowControl/>
        <w:tabs>
          <w:tab w:val="clear" w:pos="720"/>
          <w:tab w:val="left" w:pos="4050" w:leader="none"/>
          <w:tab w:val="left" w:pos="5400" w:leader="none"/>
          <w:tab w:val="left" w:pos="9360" w:leader="none"/>
        </w:tabs>
        <w:rPr>
          <w:u w:val="single"/>
          <w:ins w:id="113" w:author="gnemec" w:date="1999-08-02T16:50:00Z"/>
        </w:rPr>
      </w:pPr>
      <w:ins w:id="112" w:author="gnemec" w:date="1999-08-02T16:50:00Z">
        <w:r>
          <w:rPr>
            <w:u w:val="single"/>
          </w:rPr>
        </w:r>
      </w:ins>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u w:val="single"/>
        </w:rPr>
        <w:t xml:space="preserve">British Thermal Unit </w:t>
      </w:r>
      <w:r>
        <w:rPr>
          <w:b/>
          <w:i/>
          <w:u w:val="single"/>
        </w:rPr>
        <w:t>or 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xml:space="preserve">" means all claims or actions, threatened or filed and whether </w:t>
      </w:r>
      <w:del w:id="114" w:author="gnemec" w:date="1999-08-02T16:50:00Z">
        <w:r>
          <w:rPr/>
          <w:delText>groundless,  or false or ,</w:delText>
        </w:r>
      </w:del>
      <w:ins w:id="115" w:author="gnemec" w:date="1999-08-02T16:50:00Z">
        <w:r>
          <w:rPr/>
          <w:t>groundless or false,</w:t>
        </w:r>
      </w:ins>
      <w:r>
        <w:rPr/>
        <w:t xml:space="preserv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ins w:id="119" w:author="gnemec" w:date="1999-08-02T16:50:00Z"/>
        </w:rPr>
      </w:pPr>
      <w:ins w:id="116" w:author="gnemec" w:date="1999-08-02T16:50:00Z">
        <w:r>
          <w:rPr/>
          <w:t>"</w:t>
        </w:r>
      </w:ins>
      <w:ins w:id="117" w:author="gnemec" w:date="1999-08-02T16:50:00Z">
        <w:r>
          <w:rPr>
            <w:b/>
            <w:i/>
            <w:u w:val="single"/>
          </w:rPr>
          <w:t>Collection Facilities Fee</w:t>
        </w:r>
      </w:ins>
      <w:ins w:id="118" w:author="gnemec" w:date="1999-08-02T16:50:00Z">
        <w:r>
          <w:rPr/>
          <w:t>"  shall have the meaning set forth in Section 4.2 of the Field Services Agreement.</w:t>
        </w:r>
      </w:ins>
    </w:p>
    <w:p>
      <w:pPr>
        <w:pStyle w:val="Normal"/>
        <w:widowControl/>
        <w:jc w:val="both"/>
        <w:rPr/>
      </w:pPr>
      <w:r>
        <w:rPr/>
        <w:t>"</w:t>
      </w:r>
      <w:r>
        <w:rPr>
          <w:b/>
          <w:i/>
          <w:u w:val="single"/>
        </w:rPr>
        <w:t>Committed Reserves</w:t>
      </w:r>
      <w:r>
        <w:rPr/>
        <w:t xml:space="preserve">" means Seller's Interest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a.m.C.T.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color w:val="000000"/>
        </w:rPr>
        <w:t>"</w:t>
      </w:r>
      <w:r>
        <w:rPr>
          <w:b/>
          <w:i/>
          <w:color w:val="000000"/>
          <w:u w:val="single"/>
        </w:rPr>
        <w:t>Field Services Agreement</w:t>
      </w:r>
      <w:r>
        <w:rPr>
          <w:color w:val="000000"/>
        </w:rPr>
        <w:t xml:space="preserve">" means that certain Field Services Agreement between </w:t>
      </w:r>
      <w:r>
        <w:rPr>
          <w:b/>
          <w:color w:val="000000"/>
        </w:rPr>
        <w:t>Enron Gathering Entity</w:t>
      </w:r>
      <w:r>
        <w:rPr>
          <w:color w:val="000000"/>
        </w:rPr>
        <w:t xml:space="preserve"> and Seller covering the Committed Reserves, dated of even date herewith.</w:t>
      </w:r>
    </w:p>
    <w:p>
      <w:pPr>
        <w:pStyle w:val="Normal"/>
        <w:jc w:val="both"/>
        <w:rPr/>
      </w:pPr>
      <w:r>
        <w:rPr>
          <w:color w:val="000000"/>
        </w:rPr>
        <w:t>"</w:t>
      </w:r>
      <w:r>
        <w:rPr>
          <w:b/>
          <w:i/>
          <w:color w:val="000000"/>
          <w:u w:val="single"/>
        </w:rPr>
        <w:t>Field Services</w:t>
      </w:r>
      <w:r>
        <w:rPr>
          <w:color w:val="000000"/>
        </w:rPr>
        <w:t>" means any and all field services utilized in the  movement of Seller's Gas from the Delivery Point to a Pipeline.  At a minimum the facilities listed on Exhibit "F", and any related services necessary to deliver those shown, shall be provided to Seller in the time frames set forth.</w:t>
      </w:r>
    </w:p>
    <w:p>
      <w:pPr>
        <w:pStyle w:val="Normal"/>
        <w:jc w:val="both"/>
        <w:rPr/>
      </w:pPr>
      <w:r>
        <w:rPr>
          <w:b/>
        </w:rPr>
        <w:t>"</w:t>
      </w:r>
      <w:r>
        <w:rPr>
          <w:b/>
          <w:i/>
          <w:u w:val="single"/>
        </w:rPr>
        <w:t>Field Services Fee</w:t>
      </w:r>
      <w:r>
        <w:rPr/>
        <w:t xml:space="preserve">" shall be the </w:t>
      </w:r>
      <w:ins w:id="120" w:author="gnemec" w:date="1999-08-02T16:50:00Z">
        <w:r>
          <w:rPr/>
          <w:t xml:space="preserve">fee </w:t>
        </w:r>
      </w:ins>
      <w:r>
        <w:rPr/>
        <w:t>charged for Field Services pursuant to this Agreement and shall be as set forth on Exhibit C for each Delivery Point.</w:t>
      </w:r>
    </w:p>
    <w:p>
      <w:pPr>
        <w:pStyle w:val="Normal"/>
        <w:jc w:val="both"/>
        <w:rPr/>
      </w:pPr>
      <w:r>
        <w:rPr>
          <w:b/>
          <w:i/>
        </w:rPr>
        <w:t>"</w:t>
      </w:r>
      <w:r>
        <w:rPr>
          <w:b/>
          <w:i/>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  Buyer shall notify Seller in writing of the Fort Union In-Service Date. Buyer shall inform Seller of the date that the Fort Union Gas Gathering, L.L.C facilities are placed in service.</w:t>
      </w:r>
    </w:p>
    <w:p>
      <w:pPr>
        <w:pStyle w:val="Body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Gas</w:t>
      </w:r>
      <w:r>
        <w:rPr>
          <w:rFonts w:cs="Times New Roman" w:ascii="Times New Roman" w:hAnsi="Times New Roman"/>
          <w:sz w:val="24"/>
        </w:rPr>
        <w:t xml:space="preserve">" </w:t>
      </w:r>
      <w:r>
        <w:rPr>
          <w:rFonts w:cs="Times New Roman" w:ascii="Times New Roman" w:hAnsi="Times New Roman"/>
          <w:b w:val="false"/>
          <w:sz w:val="24"/>
        </w:rPr>
        <w:t>shall mean shall mean coalbed methane gas in its natural state, including associated hydrocarbons, produced from wells.</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means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u w:val="single"/>
          <w:ins w:id="124" w:author="gnemec" w:date="1999-08-02T16:50:00Z"/>
        </w:rPr>
      </w:pPr>
      <w:ins w:id="121" w:author="gnemec" w:date="1999-08-02T16:50:00Z">
        <w:r>
          <w:rPr/>
          <w:t>"</w:t>
        </w:r>
      </w:ins>
      <w:ins w:id="122" w:author="gnemec" w:date="1999-08-02T16:50:00Z">
        <w:r>
          <w:rPr>
            <w:b/>
            <w:i/>
            <w:u w:val="single"/>
          </w:rPr>
          <w:t>Joint Operating Agreement</w:t>
        </w:r>
      </w:ins>
      <w:ins w:id="123" w:author="gnemec" w:date="1999-08-02T16:50:00Z">
        <w:r>
          <w:rPr/>
          <w:t>" means that certain Joint Operating Agreement by and among ___________ dated August ____, 1999.</w:t>
        </w:r>
      </w:ins>
    </w:p>
    <w:p>
      <w:pPr>
        <w:pStyle w:val="Normal"/>
        <w:widowControl/>
        <w:jc w:val="both"/>
        <w:rPr/>
      </w:pPr>
      <w:r>
        <w:rPr/>
        <w:t>"</w:t>
      </w:r>
      <w:r>
        <w:rPr>
          <w:b/>
          <w:i/>
          <w:u w:val="single"/>
        </w:rPr>
        <w:t>Maintenance Operations</w:t>
      </w:r>
      <w:r>
        <w:rPr/>
        <w:t xml:space="preserve">" means those normal and routine repairs and maintenance, installation and construction activities, excluding initial construction of the first compressor installed in accordance with Exhibit "F," with respect to any Field Services, Transporter's Pipeline and related facilities or of third </w:t>
      </w:r>
      <w:del w:id="125" w:author="gnemec" w:date="1999-08-02T16:50:00Z">
        <w:r>
          <w:rPr/>
          <w:delText>parties</w:delText>
        </w:r>
      </w:del>
      <w:ins w:id="126" w:author="gnemec" w:date="1999-08-02T16:50:00Z">
        <w:r>
          <w:rPr/>
          <w:t>party</w:t>
        </w:r>
      </w:ins>
      <w:r>
        <w:rPr/>
        <w:t xml:space="preserve"> pipelines and facilities and which are required to be carried out from time to time.</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at 9:00 a.m. C.T. the first Day of a calendar month and closing at 9:00 a.m.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delivered by Seller, or for the account of Seller at the Delivery Point(s),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Seller's Interest, as defined herein, for interests that are not owned by Seller, shall however be limited to gas from wells within the Reserve Commitment Area in which Seller both owns </w:t>
      </w:r>
      <w:ins w:id="127" w:author="gnemec" w:date="1999-08-02T16:50:00Z">
        <w:r>
          <w:rPr/>
          <w:t xml:space="preserve">or controls </w:t>
        </w:r>
      </w:ins>
      <w:r>
        <w:rPr/>
        <w:t xml:space="preserve">an interest and is the operator and shall exclude the interest of any party owning an interest in the Fort Union Gas Gathering, L.L.C. or the Thunder Creek </w:t>
      </w:r>
      <w:del w:id="128" w:author="gnemec" w:date="1999-08-02T16:50:00Z">
        <w:r>
          <w:rPr/>
          <w:delText>[NEED NAME OF THUNDER CREEK]</w:delText>
        </w:r>
      </w:del>
      <w:ins w:id="129" w:author="gnemec" w:date="1999-08-02T16:50:00Z">
        <w:r>
          <w:rPr/>
          <w:t>Gas Services, L.L.C., other than Buyer or its affiliates, unless otherwise agreed by the Parties in writing.</w:t>
        </w:r>
      </w:ins>
      <w:r>
        <w:rPr/>
        <w:t xml:space="preserve"> </w:t>
      </w:r>
    </w:p>
    <w:p>
      <w:pPr>
        <w:pStyle w:val="Normal"/>
        <w:widowControl/>
        <w:jc w:val="both"/>
        <w:rPr/>
      </w:pPr>
      <w:r>
        <w:rPr/>
        <w:t>"</w:t>
      </w:r>
      <w:r>
        <w:rPr>
          <w:b/>
          <w:i/>
          <w:u w:val="single"/>
        </w:rPr>
        <w:t>Specifications</w:t>
      </w:r>
      <w:r>
        <w:rPr/>
        <w:t xml:space="preserve">" means those specifications required for acceptance of Gas,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taxes levied against or with respect to Seller’s Gas purchased under this contract excluding income taxes.</w:t>
      </w:r>
    </w:p>
    <w:p>
      <w:pPr>
        <w:pStyle w:val="Normal"/>
        <w:jc w:val="both"/>
        <w:rPr/>
      </w:pPr>
      <w:r>
        <w:rPr/>
        <w:t>"</w:t>
      </w:r>
      <w:r>
        <w:rPr>
          <w:b/>
          <w:i/>
          <w:u w:val="single"/>
        </w:rPr>
        <w:t>Transporter</w:t>
      </w:r>
      <w:r>
        <w:rPr/>
        <w:t>" means the Pipeline receiving Gas at the interconnection to the field services facilities.</w:t>
      </w:r>
    </w:p>
    <w:p>
      <w:pPr>
        <w:pStyle w:val="Normal"/>
        <w:jc w:val="both"/>
        <w:rPr/>
      </w:pPr>
      <w:r>
        <w:rPr/>
        <w:t>"</w:t>
      </w:r>
      <w:r>
        <w:rPr>
          <w:b/>
          <w:i/>
          <w:u w:val="single"/>
        </w:rPr>
        <w:t>WIC In-Service Date</w:t>
      </w:r>
      <w:r>
        <w:rPr/>
        <w:t>" shall mean the date that the Wyoming Interstate Company's Medicine Bow Lateral interconnection with the Fort Union Gas Gathering, L.L.C. facilities  is capable of receiving, flowing and redelivering Gas and is accepting nominations for such services.  Buyer shall notify Seller in writing of the WIC In-Service Date.</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9:00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Title</w:t>
      </w:r>
      <w:r>
        <w:rPr/>
        <w:t xml:space="preserve">. Seller hereby warrants and defends title to Seller's Interest in and to the Committed Reserves and the Subject Leases </w:t>
      </w:r>
      <w:del w:id="130" w:author="gnemec" w:date="1999-08-02T16:50:00Z">
        <w:r>
          <w:rPr/>
          <w:delText>(</w:delText>
        </w:r>
      </w:del>
      <w:r>
        <w:rPr/>
        <w:t xml:space="preserve">in accordance with customary oil </w:t>
      </w:r>
      <w:del w:id="131" w:author="gnemec" w:date="1999-08-02T16:50:00Z">
        <w:r>
          <w:rPr/>
          <w:delText>ang</w:delText>
        </w:r>
      </w:del>
      <w:ins w:id="132" w:author="gnemec" w:date="1999-08-02T16:50:00Z">
        <w:r>
          <w:rPr/>
          <w:t>and</w:t>
        </w:r>
      </w:ins>
      <w:r>
        <w:rPr/>
        <w:t xml:space="preserve"> gas industry standards for undeveloped properties</w:t>
      </w:r>
      <w:del w:id="133" w:author="gnemec" w:date="1999-08-02T16:50:00Z">
        <w:r>
          <w:rPr/>
          <w:delText>)</w:delText>
        </w:r>
      </w:del>
      <w:r>
        <w:rPr/>
        <w:t xml:space="preserve">, and warrants and defends title to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suspend payments up to the amount of such Claim by depositing such payments into an escrow account in a federally insured bank or savings and loan institution in Wyoming as provided in W.W. § 30-5-301, </w:t>
      </w:r>
      <w:r>
        <w:rPr>
          <w:u w:val="single"/>
        </w:rPr>
        <w:t>et seq.</w:t>
      </w:r>
      <w:r>
        <w:rPr/>
        <w:t xml:space="preserve">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other interest owners in and to the Committed Reserves from wells in which Seller owns an interest and which are operated by Seller, ("</w:t>
      </w:r>
      <w:r>
        <w:rPr>
          <w:u w:val="single"/>
        </w:rPr>
        <w:t>Seller's Representative</w:t>
      </w:r>
      <w:r>
        <w:rPr/>
        <w:t xml:space="preserve">"), as applicable, represents and warrants that it has the authority to market </w:t>
      </w:r>
      <w:ins w:id="134" w:author="gnemec" w:date="1999-08-02T16:50:00Z">
        <w:r>
          <w:rPr/>
          <w:t xml:space="preserve">Seller's Daily Deliverability of </w:t>
        </w:r>
      </w:ins>
      <w:r>
        <w:rPr/>
        <w:t>Gas produced from or attributable to the Committed Reserves pursuant to the terms hereof, including the right to commit such Gas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representation and warranty.</w:t>
      </w:r>
    </w:p>
    <w:p>
      <w:pPr>
        <w:pStyle w:val="Normal"/>
        <w:widowControl/>
        <w:jc w:val="both"/>
        <w:rPr/>
      </w:pPr>
      <w:r>
        <w:rPr/>
      </w:r>
    </w:p>
    <w:p>
      <w:pPr>
        <w:pStyle w:val="Normal"/>
        <w:widowControl/>
        <w:jc w:val="both"/>
        <w:rPr>
          <w:del w:id="136" w:author="gnemec" w:date="1999-08-02T16:50:00Z"/>
        </w:rPr>
      </w:pPr>
      <w:del w:id="135" w:author="gnemec" w:date="1999-08-02T16:50:00Z">
        <w:r>
          <w:rPr/>
        </w:r>
      </w:del>
    </w:p>
    <w:p>
      <w:pPr>
        <w:pStyle w:val="Normal"/>
        <w:widowControl/>
        <w:jc w:val="both"/>
        <w:rPr/>
      </w:pPr>
      <w:r>
        <w:rPr>
          <w:rFonts w:eastAsia="Symbol" w:cs="Symbol" w:ascii="Symbol" w:hAnsi="Symbol"/>
          <w:b/>
        </w:rPr>
        <w:sym w:font="Symbol" w:char="f0b7"/>
      </w:r>
      <w:r>
        <w:rPr>
          <w:b/>
          <w:u w:val="single"/>
        </w:rPr>
        <w:t>Statements</w:t>
      </w:r>
      <w:r>
        <w:rPr>
          <w:b/>
        </w:rPr>
        <w:t xml:space="preserve">   </w:t>
      </w:r>
      <w:r>
        <w:rPr/>
        <w:t>On or before the fifteenth (15</w:t>
      </w:r>
      <w:r>
        <w:rPr>
          <w:vertAlign w:val="superscript"/>
        </w:rPr>
        <w:t>th</w:t>
      </w:r>
      <w:r>
        <w:rPr/>
        <w:t xml:space="preserve">) Day of each calendar month, Buyer will render to Seller a statement setting forth, in terms of Mcf's and MMBtu's, the total quantity of Gas received hereunder at the Receipt Point(s) and the thermally Equivalent Quantity of Gas delivered hereunder at the Receipt and Delivery Point(s) during the immediately preceding Month and the amount payable therefor, in accordance with </w:t>
      </w:r>
      <w:r>
        <w:rPr>
          <w:u w:val="single"/>
        </w:rPr>
        <w:t>Section 2.1</w:t>
      </w:r>
      <w:r>
        <w:rPr/>
        <w:t>, and any other information reasonably requested by Seller.</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Payment for the quantity of Gas measured at the Delivery Point(s) during the preceding calendar Month shall be due on or before 25</w:t>
      </w:r>
      <w:r>
        <w:rPr>
          <w:vertAlign w:val="superscript"/>
        </w:rPr>
        <w:t>th</w:t>
      </w:r>
      <w:r>
        <w:rPr/>
        <w:t xml:space="preserve">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Field Service provider and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Measurement</w:t>
      </w:r>
      <w:r>
        <w:rPr>
          <w:b/>
        </w:rPr>
        <w:t xml:space="preserve">. </w:t>
      </w:r>
    </w:p>
    <w:p>
      <w:pPr>
        <w:pStyle w:val="Normal"/>
        <w:keepNext w:val="true"/>
        <w:spacing w:before="0" w:after="120"/>
        <w:jc w:val="both"/>
        <w:rPr/>
      </w:pPr>
      <w:r>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w:t>
      </w:r>
      <w:del w:id="137" w:author="gnemec" w:date="1999-08-02T16:50:00Z">
        <w:r>
          <w:rPr/>
          <w:delText>Receipt Points and</w:delText>
        </w:r>
      </w:del>
      <w:r>
        <w:rPr/>
        <w:t xml:space="preserve"> Delivery Points shall be assumed to be the pressure value determined by Buyer for the county in which such point is located pursuant to generally accepted industry practices (</w:t>
      </w:r>
      <w:del w:id="138" w:author="gnemec" w:date="1999-08-02T16:50:00Z">
        <w:r>
          <w:rPr/>
          <w:delText xml:space="preserve">but not less than 12 psia nor more than </w:delText>
        </w:r>
      </w:del>
      <w:r>
        <w:rPr/>
        <w:t>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all volumes.  Specific gravity and Btu shall be determined by such methods as may be developed by Buyer through use of a continuous Gas sample accumulator, on premises analysis, or by spot samples taken at the</w:t>
      </w:r>
      <w:del w:id="139" w:author="gnemec" w:date="1999-08-02T16:50:00Z">
        <w:r>
          <w:rPr/>
          <w:delText>Receipt Points and</w:delText>
        </w:r>
      </w:del>
      <w:r>
        <w:rPr/>
        <w:t xml:space="preserve"> Delivery Points at intervals determined to be appropriate by Buyer, but in no event less that when meters are tested.  Results from a continuous sampler shall be used to calculate volumes delivered during the same period in which the sample was accumulated; provided, however, that Buyer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w:t>
      </w:r>
      <w:del w:id="140" w:author="gnemec" w:date="1999-08-02T16:50:00Z">
        <w:r>
          <w:rPr/>
          <w:delText>sixty-five</w:delText>
        </w:r>
      </w:del>
      <w:ins w:id="141" w:author="gnemec" w:date="1999-08-02T16:50:00Z">
        <w:r>
          <w:rPr/>
          <w:t>seventy-three</w:t>
        </w:r>
      </w:ins>
      <w:r>
        <w:rPr/>
        <w:t xml:space="preserv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jc w:val="both"/>
        <w:rPr/>
      </w:pPr>
      <w:r>
        <w:rPr/>
      </w:r>
    </w:p>
    <w:p>
      <w:pPr>
        <w:pStyle w:val="Normal"/>
        <w:keepNext w:val="true"/>
        <w:spacing w:before="0" w:after="120"/>
        <w:jc w:val="both"/>
        <w:rPr/>
      </w:pPr>
      <w:r>
        <w:rPr>
          <w:rFonts w:eastAsia="Symbol" w:cs="Symbol" w:ascii="Symbol" w:hAnsi="Symbol"/>
          <w:b/>
        </w:rPr>
        <w:sym w:font="Symbol" w:char="f0b7"/>
      </w:r>
      <w:r>
        <w:rPr>
          <w:b/>
        </w:rPr>
        <w:t>Meter Testing</w:t>
      </w:r>
      <w:r>
        <w:rPr/>
        <w:t xml:space="preserve">  Buyer shall test the accuracy of its measuring equipment at least quarterly, or as required by regulatory agencies having jurisdiction.  If the aggregate error in any measurement devices is found on test to register not more than one percent (1%) plus or minus in volume, then they shall be deemed to be correct.  All measuring devices shall be adjusted upon test to register accurately within the tolerance allowed by their respective manufacturers.  If the aggregate error in any measurement devices is more than one percent (1%)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Buyer determines that any measurement error results from pulsation, Seller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The composition and BTU content of any gas stream required to be measured hereunder shall be determined by Buyer quarterly, or more often if deemed necessary by Buyer, at the point where the measurement equipment is located, by chromatographic analysis, or by some other method mutually acceptable to the parties.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Buyer may at its discretion and expense install, operate, and maintain mutually acceptable “Electronic Flow Measurement” (EFM) and communication equipment required for date acquisition, at each Delivery Point, in compliance with API Chapter 21, Section 1, as amended from time to time.  Seller shall have access to all such data and communication equipment including real time data via the communication network.</w:t>
      </w:r>
    </w:p>
    <w:p>
      <w:pPr>
        <w:pStyle w:val="BodyText"/>
        <w:rPr>
          <w:rFonts w:ascii="Times New Roman" w:hAnsi="Times New Roman" w:cs="Times New Roman"/>
          <w:b w:val="false"/>
          <w:sz w:val="24"/>
        </w:rPr>
      </w:pPr>
      <w:r>
        <w:rPr>
          <w:rFonts w:cs="Times New Roman" w:ascii="Times New Roman" w:hAnsi="Times New Roman"/>
          <w:b w:val="false"/>
          <w:sz w:val="24"/>
        </w:rPr>
        <w:t>Buyer and Seller shall be jointly responsible for obtaining approvals and notifying the appropriate governmental agencies, including the Bureau of Land Management, that EFM equipment will be utilized for custody transfer measurement from Seller to Buyer.  Should Seller and Buyer be unable to obtain any of those requisite approvals, Buyer shall remove any EFM equipment from which the approval was not obtained and replace that EFM equipment with custody transfer measurement equipment meeting the requirements stated above.</w:t>
      </w:r>
    </w:p>
    <w:p>
      <w:pPr>
        <w:pStyle w:val="BodyText"/>
        <w:rPr>
          <w:rFonts w:ascii="Times New Roman" w:hAnsi="Times New Roman" w:cs="Times New Roman"/>
          <w:sz w:val="24"/>
        </w:rPr>
      </w:pPr>
      <w:r>
        <w:rPr>
          <w:rFonts w:cs="Times New Roman" w:ascii="Times New Roman" w:hAnsi="Times New Roman"/>
          <w:b w:val="false"/>
          <w:sz w:val="24"/>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rPr>
          <w:rFonts w:ascii="Times New Roman" w:hAnsi="Times New Roman" w:cs="Times New Roman"/>
          <w:b w:val="false"/>
          <w:sz w:val="24"/>
          <w:ins w:id="143" w:author="gnemec" w:date="1999-08-02T16:50:00Z"/>
        </w:rPr>
      </w:pPr>
      <w:ins w:id="142" w:author="gnemec" w:date="1999-08-02T16:50:00Z">
        <w:r>
          <w:rPr>
            <w:rFonts w:cs="Times New Roman" w:ascii="Times New Roman" w:hAnsi="Times New Roman"/>
            <w:b w:val="false"/>
            <w:sz w:val="24"/>
          </w:rPr>
        </w:r>
      </w:ins>
    </w:p>
    <w:p>
      <w:pPr>
        <w:pStyle w:val="BodyText"/>
        <w:rPr>
          <w:rFonts w:ascii="Times New Roman" w:hAnsi="Times New Roman" w:cs="Times New Roman"/>
          <w:sz w:val="24"/>
        </w:rPr>
      </w:pPr>
      <w:r>
        <w:rPr>
          <w:rFonts w:eastAsia="Symbol" w:cs="Symbol" w:ascii="Symbol" w:hAnsi="Symbol"/>
          <w:b w:val="false"/>
          <w:sz w:val="32"/>
        </w:rPr>
        <w:sym w:font="Symbol" w:char="f0b7"/>
      </w:r>
      <w:r>
        <w:rPr>
          <w:rFonts w:cs="Times New Roman" w:ascii="Times New Roman" w:hAnsi="Times New Roman"/>
          <w:sz w:val="24"/>
        </w:rPr>
        <w:t>Check Meters</w:t>
      </w:r>
      <w:ins w:id="144" w:author="gnemec" w:date="1999-08-02T16:50:00Z">
        <w:r>
          <w:rPr>
            <w:rFonts w:cs="Times New Roman" w:ascii="Times New Roman" w:hAnsi="Times New Roman"/>
            <w:sz w:val="24"/>
          </w:rPr>
          <w:t>.</w:t>
        </w:r>
      </w:ins>
      <w:r>
        <w:rPr>
          <w:rFonts w:cs="Times New Roman" w:ascii="Times New Roman" w:hAnsi="Times New Roman"/>
          <w:sz w:val="24"/>
        </w:rPr>
        <w:t xml:space="preserve">  </w:t>
      </w:r>
      <w:r>
        <w:rPr>
          <w:rFonts w:cs="Times New Roman" w:ascii="Times New Roman" w:hAnsi="Times New Roman"/>
          <w:b w:val="false"/>
          <w:sz w:val="24"/>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rPr>
          <w:rFonts w:ascii="Times New Roman" w:hAnsi="Times New Roman" w:cs="Times New Roman"/>
          <w:sz w:val="24"/>
          <w:ins w:id="146" w:author="gnemec" w:date="1999-08-02T16:50:00Z"/>
        </w:rPr>
      </w:pPr>
      <w:ins w:id="145" w:author="gnemec" w:date="1999-08-02T16:50:00Z">
        <w:r>
          <w:rPr>
            <w:rFonts w:cs="Times New Roman" w:ascii="Times New Roman" w:hAnsi="Times New Roman"/>
            <w:sz w:val="24"/>
          </w:rPr>
        </w:r>
      </w:ins>
    </w:p>
    <w:p>
      <w:pPr>
        <w:pStyle w:val="BodyText"/>
        <w:rPr/>
      </w:pPr>
      <w:r>
        <w:rPr>
          <w:rFonts w:cs="Times New Roman" w:ascii="Times New Roman" w:hAnsi="Times New Roman"/>
          <w:sz w:val="36"/>
        </w:rPr>
        <w:t>•</w:t>
      </w:r>
      <w:r>
        <w:rPr>
          <w:rFonts w:cs="Times New Roman" w:ascii="Times New Roman" w:hAnsi="Times New Roman"/>
          <w:sz w:val="24"/>
        </w:rPr>
        <w:t>Records</w:t>
      </w:r>
      <w:ins w:id="147" w:author="gnemec" w:date="1999-08-02T16:50:00Z">
        <w:r>
          <w:rPr>
            <w:rFonts w:cs="Times New Roman" w:ascii="Times New Roman" w:hAnsi="Times New Roman"/>
            <w:sz w:val="24"/>
          </w:rPr>
          <w:t>.</w:t>
        </w:r>
      </w:ins>
      <w:r>
        <w:rPr>
          <w:rFonts w:cs="Times New Roman" w:ascii="Times New Roman" w:hAnsi="Times New Roman"/>
          <w:sz w:val="24"/>
        </w:rPr>
        <w:t xml:space="preserve">  </w:t>
      </w:r>
      <w:r>
        <w:rPr>
          <w:rFonts w:cs="Times New Roman" w:ascii="Times New Roman" w:hAnsi="Times New Roman"/>
          <w:b w:val="false"/>
          <w:sz w:val="24"/>
        </w:rPr>
        <w:t>Each party shall, upon request, furnish to the other party at the earliest possible time, all records, including but not limited to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sz w:val="36"/>
        </w:rPr>
        <w:t>•</w:t>
      </w:r>
      <w:r>
        <w:rPr>
          <w:rFonts w:cs="Times New Roman" w:ascii="Times New Roman" w:hAnsi="Times New Roman"/>
          <w:sz w:val="24"/>
        </w:rPr>
        <w:t>Preservation of Records</w:t>
      </w:r>
      <w:ins w:id="148" w:author="gnemec" w:date="1999-08-02T16:50:00Z">
        <w:r>
          <w:rPr>
            <w:rFonts w:cs="Times New Roman" w:ascii="Times New Roman" w:hAnsi="Times New Roman"/>
            <w:sz w:val="24"/>
          </w:rPr>
          <w:t>.</w:t>
        </w:r>
      </w:ins>
      <w:r>
        <w:rPr>
          <w:rFonts w:cs="Times New Roman" w:ascii="Times New Roman" w:hAnsi="Times New Roman"/>
          <w:b w:val="false"/>
          <w:sz w:val="24"/>
        </w:rPr>
        <w:t xml:space="preserve">  Buyer and Seller shall preserve for a period of at least four (4) years or for such longer period as may be required by appropriate authority, test data, charts or other similar records.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b w:val="false"/>
          <w:sz w:val="24"/>
        </w:rPr>
        <w:t>●</w:t>
      </w:r>
      <w:r>
        <w:rPr>
          <w:rFonts w:cs="Times New Roman" w:ascii="Times New Roman" w:hAnsi="Times New Roman"/>
          <w:sz w:val="24"/>
        </w:rPr>
        <w:t>Non Conforming Gas.</w:t>
      </w:r>
      <w:r>
        <w:rPr>
          <w:rFonts w:cs="Times New Roman" w:ascii="Times New Roman" w:hAnsi="Times New Roman"/>
          <w:b w:val="false"/>
          <w:sz w:val="24"/>
        </w:rPr>
        <w:t xml:space="preserve">  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based on the actual cost required.  If, at any time, Seller determines that Buyer's treating costs can no longer be economically justified, Seller shall so notify Buyer in writing and in the event Buyer is unable or unwilling to adjust such treating costs to a level acceptable to Seller, Seller shall have the right to obtain the release of such Gas from the terms of this Agreement. If neither Buyer nor Seller elects to treat the Gas to conform to the above specifications or such treatment is terminated, then Buyer shall upon thirty (30) Days prior written notice from Seller, release from the provisions of the Agreement the Gas which is produced.  The receipt by Buyer of Gas which fails to meet any one of the above requirements shall not be held to be a waiver of Buyer's right to refuse future delivery of such Gas.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pPr>
      <w:r>
        <w:rPr>
          <w:rFonts w:eastAsia="Symbol" w:cs="Symbol" w:ascii="Symbol" w:hAnsi="Symbol"/>
          <w:b/>
        </w:rPr>
        <w:sym w:font="Symbol" w:char="f0b7"/>
      </w:r>
      <w:r>
        <w:rPr>
          <w:b/>
          <w:u w:val="single"/>
        </w:rPr>
        <w:t>Operations/Delivery</w:t>
      </w:r>
      <w:r>
        <w:rPr/>
        <w:t xml:space="preserve">  </w:t>
      </w:r>
      <w:r>
        <w:rPr>
          <w:b/>
          <w:u w:val="single"/>
        </w:rPr>
        <w:t>Scheduling Procedures</w:t>
      </w:r>
      <w:r>
        <w:rPr/>
        <w:t>. No later than  five (5) Days prior to the first Day of the Month, Seller shall provide to Buyer nomination of the quantities Seller expects to make available and schedule for delivery each Month during the term hereof and Buyer shall confirm all of the quantities nominated to Buyer by Seller prior to the first Day of such  Month  as its estimation of its scheduling takes during the term hereof.  Seller shall give notice of any material changes nominations during the month to Buyer as soon as practicable.</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Transporter/Field Services Directives</w:t>
      </w:r>
      <w:r>
        <w:rPr/>
        <w:t>. Should either Party receive an operational directive or other order or notice from a Transporter or Field Services provider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pStyle w:val="Normal"/>
        <w:widowControl/>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Heading2"/>
        <w:rPr>
          <w:rFonts w:ascii="Times New Roman" w:hAnsi="Times New Roman" w:cs="Times New Roman"/>
          <w:b/>
          <w:sz w:val="24"/>
          <w:u w:val="single"/>
        </w:rPr>
      </w:pPr>
      <w:r>
        <w:rPr>
          <w:rFonts w:cs="Times New Roman" w:ascii="Times New Roman" w:hAnsi="Times New Roman"/>
          <w:b/>
          <w:sz w:val="24"/>
          <w:u w:val="single"/>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 determined on a dry basis;</w:t>
      </w:r>
    </w:p>
    <w:p>
      <w:pPr>
        <w:pStyle w:val="WW-BodyText2"/>
        <w:numPr>
          <w:ilvl w:val="0"/>
          <w:numId w:val="4"/>
        </w:numPr>
        <w:tabs>
          <w:tab w:val="left" w:pos="1440" w:leader="none"/>
          <w:tab w:val="left" w:pos="3960" w:leader="none"/>
        </w:tabs>
        <w:jc w:val="both"/>
        <w:rPr/>
      </w:pPr>
      <w:r>
        <w:rPr/>
        <w:t xml:space="preserve">Be commercially free of all dust, non-vaporous hydrocarbon liquids, non-vaporous water, suspended matter, all gums and gum forming constituents and any other objectionable substances; </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 xml:space="preserve">); </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less than or equal to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Have a hydrocarbon dew point no greater than twenty five degrees (25º) Fahrenheit.</w:t>
      </w:r>
    </w:p>
    <w:p>
      <w:pPr>
        <w:pStyle w:val="WW-BodyText2"/>
        <w:tabs>
          <w:tab w:val="left" w:pos="1440" w:leader="none"/>
          <w:tab w:val="left" w:pos="3960" w:leader="none"/>
        </w:tabs>
        <w:ind w:hanging="0" w:start="720" w:end="0"/>
        <w:jc w:val="both"/>
        <w:rPr/>
      </w:pPr>
      <w:r>
        <w:rPr/>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ins w:id="149" w:author="gnemec" w:date="1999-08-02T16:50:00Z">
        <w:r>
          <w:rPr/>
          <w:t xml:space="preserve">WELLS WITHIN THE </w:t>
        </w:r>
      </w:ins>
      <w:r>
        <w:rPr/>
        <w:t>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u w:val="single"/>
        </w:rPr>
      </w:pPr>
      <w:r>
        <w:rPr>
          <w:u w:val="single"/>
        </w:rPr>
        <w:t>Field Services Fee</w:t>
      </w:r>
    </w:p>
    <w:p>
      <w:pPr>
        <w:pStyle w:val="Normal"/>
        <w:widowControl/>
        <w:jc w:val="both"/>
        <w:rPr/>
      </w:pPr>
      <w:r>
        <w:rPr/>
      </w:r>
    </w:p>
    <w:p>
      <w:pPr>
        <w:pStyle w:val="Normal"/>
        <w:widowControl/>
        <w:jc w:val="both"/>
        <w:rPr/>
      </w:pPr>
      <w:r>
        <w:rPr/>
        <w:t xml:space="preserve">The Field Services Fee for all Gas delivered at the delivery point specified above shall equal </w:t>
      </w:r>
      <w:del w:id="150" w:author="gnemec" w:date="1999-08-02T16:50:00Z">
        <w:r>
          <w:rPr/>
          <w:delText>Thirty-five</w:delText>
        </w:r>
      </w:del>
      <w:ins w:id="151" w:author="gnemec" w:date="1999-08-02T16:50:00Z">
        <w:r>
          <w:rPr/>
          <w:t>thirty-five</w:t>
        </w:r>
      </w:ins>
      <w:r>
        <w:rPr/>
        <w:t xml:space="preserve"> cents ($0.35 ) per Mcf, plus actual fuel, shrink and lost and unaccounted for Gas, for all Gas delivered by Seller at the Delivery Point.  If the total cumulative volume for Gas for which Seller has paid the Field Services Fee for this Delivery Point equals </w:t>
      </w:r>
      <w:del w:id="152" w:author="gnemec" w:date="1999-08-02T16:50:00Z">
        <w:r>
          <w:rPr/>
          <w:delText>twenty-two(22 )</w:delText>
        </w:r>
      </w:del>
      <w:ins w:id="153" w:author="gnemec" w:date="1999-08-02T16:50:00Z">
        <w:r>
          <w:rPr/>
          <w:t>twenty-two (22)</w:t>
        </w:r>
      </w:ins>
      <w:r>
        <w:rPr/>
        <w:t xml:space="preserve"> Bcf by December 31, 2002, then the Field Services Fee for this Delivery Point shall equal thirty-three cents ($0.33) per Mcf.  At the end of the Primary Term the Field Services Fee shall be decreased by one half cent ($0.005) per Mcf.</w:t>
      </w:r>
      <w:del w:id="154" w:author="gnemec" w:date="1999-08-02T16:50:00Z">
        <w:r>
          <w:rPr/>
          <w:delText>.</w:delText>
        </w:r>
      </w:del>
    </w:p>
    <w:p>
      <w:pPr>
        <w:pStyle w:val="Normal"/>
        <w:widowControl/>
        <w:jc w:val="both"/>
        <w:rPr/>
      </w:pPr>
      <w:r>
        <w:rPr/>
      </w:r>
    </w:p>
    <w:p>
      <w:pPr>
        <w:pStyle w:val="Normal"/>
        <w:widowControl/>
        <w:jc w:val="both"/>
        <w:rPr/>
      </w:pPr>
      <w:r>
        <w:rPr/>
        <w:t>Fuel, shrink and lost and unaccounted for Gas as specified above shall not exceed six and one-half percent (6 ½).</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b/>
        </w:rPr>
      </w:pPr>
      <w:r>
        <w:rPr>
          <w:b/>
        </w:rPr>
        <w:t xml:space="preserve">Notices/Correspondence:      </w:t>
      </w:r>
    </w:p>
    <w:p>
      <w:pPr>
        <w:pStyle w:val="Normal"/>
        <w:widowControl/>
        <w:jc w:val="both"/>
        <w:rPr>
          <w:b/>
        </w:rPr>
      </w:pPr>
      <w:r>
        <w:rPr>
          <w:b/>
        </w:rPr>
      </w:r>
    </w:p>
    <w:p>
      <w:pPr>
        <w:pStyle w:val="Normal"/>
        <w:widowControl/>
        <w:jc w:val="both"/>
        <w:rPr>
          <w:b/>
        </w:rPr>
      </w:pPr>
      <w:r>
        <w:rPr>
          <w:b/>
        </w:rPr>
        <w:t>Invoices and Accounting Matters:</w:t>
      </w:r>
    </w:p>
    <w:p>
      <w:pPr>
        <w:pStyle w:val="Normal"/>
        <w:widowControl/>
        <w:jc w:val="both"/>
        <w:rPr>
          <w:b/>
        </w:rPr>
      </w:pPr>
      <w:r>
        <w:rPr>
          <w:b/>
        </w:rPr>
        <w:t>Payments:</w:t>
      </w:r>
    </w:p>
    <w:p>
      <w:pPr>
        <w:pStyle w:val="Normal"/>
        <w:widowControl/>
        <w:jc w:val="both"/>
        <w:rPr>
          <w:b/>
        </w:rPr>
      </w:pPr>
      <w:r>
        <w:rPr>
          <w:b/>
        </w:rPr>
        <w:t xml:space="preserve">Nominations:  </w:t>
      </w:r>
    </w:p>
    <w:p>
      <w:pPr>
        <w:pStyle w:val="Normal"/>
        <w:widowControl/>
        <w:jc w:val="both"/>
        <w:rPr>
          <w:b/>
        </w:rPr>
      </w:pPr>
      <w:r>
        <w:rPr>
          <w:b/>
        </w:rPr>
        <w:t xml:space="preserve">Confirmations: </w:t>
      </w:r>
    </w:p>
    <w:p>
      <w:pPr>
        <w:pStyle w:val="Normal"/>
        <w:widowControl/>
        <w:jc w:val="both"/>
        <w:rPr>
          <w:b/>
          <w:ins w:id="156" w:author="gnemec" w:date="1999-08-02T16:50:00Z"/>
        </w:rPr>
      </w:pPr>
      <w:ins w:id="155" w:author="gnemec" w:date="1999-08-02T16:50:00Z">
        <w:r>
          <w:rPr>
            <w:b/>
          </w:rPr>
        </w:r>
      </w:ins>
    </w:p>
    <w:p>
      <w:pPr>
        <w:pStyle w:val="Normal"/>
        <w:widowControl/>
        <w:jc w:val="both"/>
        <w:rPr>
          <w:b/>
          <w:ins w:id="158" w:author="gnemec" w:date="1999-08-02T16:50:00Z"/>
        </w:rPr>
      </w:pPr>
      <w:ins w:id="157" w:author="gnemec" w:date="1999-08-02T16:50:00Z">
        <w:r>
          <w:rPr>
            <w:b/>
          </w:rPr>
        </w:r>
      </w:ins>
    </w:p>
    <w:p>
      <w:pPr>
        <w:pStyle w:val="Normal"/>
        <w:widowControl/>
        <w:jc w:val="both"/>
        <w:rPr>
          <w:b/>
          <w:ins w:id="159" w:author="gnemec" w:date="1999-08-02T16:50:00Z"/>
        </w:rPr>
      </w:pPr>
      <w:r>
        <w:rPr>
          <w:b/>
        </w:rPr>
        <w:t xml:space="preserve">TO SELLER: Notices/Correspondence:  </w:t>
      </w:r>
    </w:p>
    <w:p>
      <w:pPr>
        <w:pStyle w:val="Normal"/>
        <w:widowControl/>
        <w:jc w:val="both"/>
        <w:rPr>
          <w:b/>
          <w:ins w:id="161" w:author="gnemec" w:date="1999-08-02T16:50:00Z"/>
        </w:rPr>
      </w:pPr>
      <w:ins w:id="160" w:author="gnemec" w:date="1999-08-02T16:50:00Z">
        <w:r>
          <w:rPr>
            <w:b/>
          </w:rPr>
        </w:r>
      </w:ins>
    </w:p>
    <w:p>
      <w:pPr>
        <w:pStyle w:val="Normal"/>
        <w:widowControl/>
        <w:jc w:val="both"/>
        <w:rPr/>
      </w:pPr>
      <w:r>
        <w:rPr>
          <w:b/>
        </w:rPr>
        <w:t>410 – 17</w:t>
      </w:r>
      <w:r>
        <w:rPr>
          <w:b/>
          <w:vertAlign w:val="superscript"/>
        </w:rPr>
        <w:t>th</w:t>
      </w:r>
      <w:r>
        <w:rPr>
          <w:b/>
        </w:rPr>
        <w:t xml:space="preserve"> St., Suite 570</w:t>
      </w:r>
    </w:p>
    <w:p>
      <w:pPr>
        <w:pStyle w:val="Normal"/>
        <w:widowControl/>
        <w:jc w:val="both"/>
        <w:rPr/>
      </w:pPr>
      <w:del w:id="162" w:author="gnemec" w:date="1999-08-02T16:50:00Z">
        <w:r>
          <w:rPr>
            <w:b/>
          </w:rPr>
          <w:tab/>
          <w:tab/>
          <w:tab/>
          <w:delText xml:space="preserve">         </w:delText>
        </w:r>
      </w:del>
      <w:r>
        <w:rPr>
          <w:b/>
        </w:rPr>
        <w:t>Denver, CO 80202</w:t>
      </w:r>
    </w:p>
    <w:p>
      <w:pPr>
        <w:pStyle w:val="Normal"/>
        <w:widowControl/>
        <w:jc w:val="both"/>
        <w:rPr>
          <w:ins w:id="164" w:author="gnemec" w:date="1999-08-02T16:50:00Z"/>
        </w:rPr>
      </w:pPr>
      <w:ins w:id="163" w:author="gnemec" w:date="1999-08-02T16:50:00Z">
        <w:r>
          <w:rPr/>
          <w:t>Phone: (303) 595-8829</w:t>
        </w:r>
      </w:ins>
    </w:p>
    <w:p>
      <w:pPr>
        <w:pStyle w:val="Normal"/>
        <w:widowControl/>
        <w:jc w:val="both"/>
        <w:rPr/>
      </w:pPr>
      <w:ins w:id="165" w:author="gnemec" w:date="1999-08-02T16:50:00Z">
        <w:r>
          <w:rPr/>
          <w:t>Fax: (303) 595-3653</w:t>
        </w:r>
      </w:ins>
    </w:p>
    <w:p>
      <w:pPr>
        <w:pStyle w:val="Normal"/>
        <w:widowControl/>
        <w:jc w:val="both"/>
        <w:rPr/>
      </w:pPr>
      <w:r>
        <w:rPr/>
      </w:r>
    </w:p>
    <w:p>
      <w:pPr>
        <w:pStyle w:val="Normal"/>
        <w:widowControl/>
        <w:jc w:val="both"/>
        <w:rPr>
          <w:b/>
        </w:rPr>
      </w:pPr>
      <w:r>
        <w:rPr>
          <w:b/>
        </w:rPr>
        <w:t>Invoices and Accounting Matters:  Same as above</w:t>
      </w:r>
    </w:p>
    <w:p>
      <w:pPr>
        <w:pStyle w:val="Normal"/>
        <w:widowControl/>
        <w:jc w:val="both"/>
        <w:rPr/>
      </w:pPr>
      <w:r>
        <w:rPr/>
      </w:r>
    </w:p>
    <w:p>
      <w:pPr>
        <w:pStyle w:val="Normal"/>
        <w:widowControl/>
        <w:jc w:val="both"/>
        <w:rPr>
          <w:b/>
          <w:del w:id="167" w:author="gnemec" w:date="1999-08-02T16:50:00Z"/>
        </w:rPr>
      </w:pPr>
      <w:del w:id="166" w:author="gnemec" w:date="1999-08-02T16:50:00Z">
        <w:r>
          <w:rPr>
            <w:b/>
          </w:rPr>
          <w:delText>Payments:</w:delText>
        </w:r>
      </w:del>
    </w:p>
    <w:p>
      <w:pPr>
        <w:pStyle w:val="Normal"/>
        <w:widowControl/>
        <w:jc w:val="both"/>
        <w:rPr>
          <w:del w:id="169" w:author="gnemec" w:date="1999-08-02T16:50:00Z"/>
        </w:rPr>
      </w:pPr>
      <w:del w:id="168" w:author="gnemec" w:date="1999-08-02T16:50:00Z">
        <w:r>
          <w:rPr/>
        </w:r>
      </w:del>
    </w:p>
    <w:p>
      <w:pPr>
        <w:pStyle w:val="Normal"/>
        <w:widowControl/>
        <w:jc w:val="both"/>
        <w:rPr>
          <w:del w:id="171" w:author="gnemec" w:date="1999-08-02T16:50:00Z"/>
        </w:rPr>
      </w:pPr>
      <w:del w:id="170" w:author="gnemec" w:date="1999-08-02T16:50:00Z">
        <w:r>
          <w:rPr/>
          <w:delText>Tax I.D.  ___84-1208782___</w:delText>
        </w:r>
      </w:del>
    </w:p>
    <w:p>
      <w:pPr>
        <w:pStyle w:val="Normal"/>
        <w:widowControl/>
        <w:jc w:val="both"/>
        <w:rPr>
          <w:del w:id="173" w:author="gnemec" w:date="1999-08-02T16:50:00Z"/>
        </w:rPr>
      </w:pPr>
      <w:del w:id="172" w:author="gnemec" w:date="1999-08-02T16:50:00Z">
        <w:r>
          <w:rPr/>
        </w:r>
      </w:del>
    </w:p>
    <w:p>
      <w:pPr>
        <w:pStyle w:val="Normal"/>
        <w:widowControl/>
        <w:jc w:val="both"/>
        <w:rPr>
          <w:b/>
          <w:del w:id="175" w:author="gnemec" w:date="1999-08-02T16:50:00Z"/>
        </w:rPr>
      </w:pPr>
      <w:del w:id="174" w:author="gnemec" w:date="1999-08-02T16:50:00Z">
        <w:r>
          <w:rPr>
            <w:b/>
          </w:rPr>
          <w:delText>Nominations:</w:delText>
        </w:r>
      </w:del>
    </w:p>
    <w:p>
      <w:pPr>
        <w:pStyle w:val="Normal"/>
        <w:widowControl/>
        <w:jc w:val="both"/>
        <w:rPr>
          <w:ins w:id="178" w:author="gnemec" w:date="1999-08-02T16:50:00Z"/>
        </w:rPr>
      </w:pPr>
      <w:del w:id="176" w:author="gnemec" w:date="1999-08-02T16:50:00Z">
        <w:r>
          <w:rPr>
            <w:b/>
          </w:rPr>
          <w:delText>Confirmations:</w:delText>
        </w:r>
      </w:del>
      <w:ins w:id="177" w:author="gnemec" w:date="1999-08-02T16:50:00Z">
        <w:r>
          <w:rPr>
            <w:b/>
          </w:rPr>
          <w:t>Payments: by wire transfer</w:t>
        </w:r>
      </w:ins>
    </w:p>
    <w:p>
      <w:pPr>
        <w:pStyle w:val="Normal"/>
        <w:widowControl/>
        <w:jc w:val="both"/>
        <w:rPr>
          <w:b/>
          <w:ins w:id="180" w:author="gnemec" w:date="1999-08-02T16:50:00Z"/>
        </w:rPr>
      </w:pPr>
      <w:ins w:id="179" w:author="gnemec" w:date="1999-08-02T16:50:00Z">
        <w:r>
          <w:rPr>
            <w:b/>
          </w:rPr>
          <w:t>U.S. Bank</w:t>
        </w:r>
      </w:ins>
    </w:p>
    <w:p>
      <w:pPr>
        <w:pStyle w:val="Normal"/>
        <w:widowControl/>
        <w:jc w:val="both"/>
        <w:rPr>
          <w:b/>
          <w:ins w:id="182" w:author="gnemec" w:date="1999-08-02T16:50:00Z"/>
        </w:rPr>
      </w:pPr>
      <w:ins w:id="181" w:author="gnemec" w:date="1999-08-02T16:50:00Z">
        <w:r>
          <w:rPr>
            <w:b/>
          </w:rPr>
          <w:t>918-17th St.</w:t>
        </w:r>
      </w:ins>
    </w:p>
    <w:p>
      <w:pPr>
        <w:pStyle w:val="Normal"/>
        <w:widowControl/>
        <w:jc w:val="both"/>
        <w:rPr>
          <w:b/>
          <w:ins w:id="184" w:author="gnemec" w:date="1999-08-02T16:50:00Z"/>
        </w:rPr>
      </w:pPr>
      <w:ins w:id="183" w:author="gnemec" w:date="1999-08-02T16:50:00Z">
        <w:r>
          <w:rPr>
            <w:b/>
          </w:rPr>
          <w:t>Denver, CO 80202</w:t>
        </w:r>
      </w:ins>
    </w:p>
    <w:p>
      <w:pPr>
        <w:pStyle w:val="Normal"/>
        <w:widowControl/>
        <w:jc w:val="both"/>
        <w:rPr>
          <w:b/>
          <w:ins w:id="186" w:author="gnemec" w:date="1999-08-02T16:50:00Z"/>
        </w:rPr>
      </w:pPr>
      <w:ins w:id="185" w:author="gnemec" w:date="1999-08-02T16:50:00Z">
        <w:r>
          <w:rPr>
            <w:b/>
          </w:rPr>
        </w:r>
      </w:ins>
    </w:p>
    <w:p>
      <w:pPr>
        <w:pStyle w:val="Normal"/>
        <w:widowControl/>
        <w:jc w:val="both"/>
        <w:rPr>
          <w:b/>
          <w:ins w:id="188" w:author="gnemec" w:date="1999-08-02T16:50:00Z"/>
        </w:rPr>
      </w:pPr>
      <w:ins w:id="187" w:author="gnemec" w:date="1999-08-02T16:50:00Z">
        <w:r>
          <w:rPr>
            <w:b/>
          </w:rPr>
          <w:t>Account #: 103655778514 - Independent Production Company, Inc. (Managing Member of Saphire Bay, L.L.C.)</w:t>
        </w:r>
      </w:ins>
    </w:p>
    <w:p>
      <w:pPr>
        <w:pStyle w:val="Normal"/>
        <w:widowControl/>
        <w:jc w:val="both"/>
        <w:rPr>
          <w:b/>
          <w:ins w:id="190" w:author="gnemec" w:date="1999-08-02T16:50:00Z"/>
        </w:rPr>
      </w:pPr>
      <w:ins w:id="189" w:author="gnemec" w:date="1999-08-02T16:50:00Z">
        <w:r>
          <w:rPr>
            <w:b/>
          </w:rPr>
          <w:t>ABA/Routing # 102000021</w:t>
        </w:r>
      </w:ins>
    </w:p>
    <w:p>
      <w:pPr>
        <w:pStyle w:val="Normal"/>
        <w:widowControl/>
        <w:jc w:val="both"/>
        <w:rPr>
          <w:ins w:id="192" w:author="gnemec" w:date="1999-08-02T16:50:00Z"/>
        </w:rPr>
      </w:pPr>
      <w:ins w:id="191" w:author="gnemec" w:date="1999-08-02T16:50:00Z">
        <w:r>
          <w:rPr/>
        </w:r>
      </w:ins>
    </w:p>
    <w:p>
      <w:pPr>
        <w:pStyle w:val="Normal"/>
        <w:widowControl/>
        <w:jc w:val="both"/>
        <w:rPr>
          <w:ins w:id="194" w:author="gnemec" w:date="1999-08-02T16:50:00Z"/>
        </w:rPr>
      </w:pPr>
      <w:ins w:id="193" w:author="gnemec" w:date="1999-08-02T16:50:00Z">
        <w:r>
          <w:rPr/>
          <w:t>Tax I.D.  84-1208782</w:t>
        </w:r>
      </w:ins>
    </w:p>
    <w:p>
      <w:pPr>
        <w:pStyle w:val="Normal"/>
        <w:widowControl/>
        <w:jc w:val="both"/>
        <w:rPr>
          <w:ins w:id="196" w:author="gnemec" w:date="1999-08-02T16:50:00Z"/>
        </w:rPr>
      </w:pPr>
      <w:ins w:id="195" w:author="gnemec" w:date="1999-08-02T16:50:00Z">
        <w:r>
          <w:rPr/>
        </w:r>
      </w:ins>
    </w:p>
    <w:p>
      <w:pPr>
        <w:pStyle w:val="Normal"/>
        <w:widowControl/>
        <w:jc w:val="both"/>
        <w:rPr>
          <w:b/>
          <w:ins w:id="198" w:author="gnemec" w:date="1999-08-02T16:50:00Z"/>
        </w:rPr>
      </w:pPr>
      <w:ins w:id="197" w:author="gnemec" w:date="1999-08-02T16:50:00Z">
        <w:r>
          <w:rPr>
            <w:b/>
          </w:rPr>
          <w:t>Nominations: Attn: Ms. Denise Greer</w:t>
        </w:r>
      </w:ins>
    </w:p>
    <w:p>
      <w:pPr>
        <w:pStyle w:val="Normal"/>
        <w:widowControl/>
        <w:jc w:val="both"/>
        <w:rPr>
          <w:b/>
        </w:rPr>
      </w:pPr>
      <w:ins w:id="199" w:author="gnemec" w:date="1999-08-02T16:50:00Z">
        <w:r>
          <w:rPr>
            <w:b/>
          </w:rPr>
          <w:t>Confirmations: Attn: Ms. Denise Greer</w:t>
        </w:r>
      </w:ins>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both"/>
        <w:rPr/>
      </w:pPr>
      <w:r>
        <w:rPr/>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INDEPENDENT PRODUCTION COMPANY, INC.</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r>
        <w:br w:type="page"/>
      </w:r>
    </w:p>
    <w:p>
      <w:pPr>
        <w:pStyle w:val="Normal"/>
        <w:widowControl/>
        <w:jc w:val="center"/>
        <w:rPr>
          <w:b/>
        </w:rPr>
      </w:pPr>
      <w:r>
        <w:rPr>
          <w:b/>
        </w:rPr>
        <w:t>EXHIBIT "F"</w:t>
      </w:r>
    </w:p>
    <w:p>
      <w:pPr>
        <w:pStyle w:val="Normal"/>
        <w:widowControl/>
        <w:jc w:val="center"/>
        <w:rPr>
          <w:b/>
        </w:rPr>
      </w:pPr>
      <w:r>
        <w:rPr>
          <w:b/>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smallCaps/>
          <w:del w:id="201" w:author="gnemec" w:date="1999-08-02T16:50:00Z"/>
        </w:rPr>
      </w:pPr>
      <w:del w:id="200" w:author="gnemec" w:date="1999-08-02T16:50:00Z">
        <w:r>
          <w:rPr>
            <w:b/>
            <w:smallCaps/>
          </w:rPr>
          <w:delText>[TO BE DISCUSSED]</w:delText>
        </w:r>
      </w:del>
    </w:p>
    <w:p>
      <w:pPr>
        <w:pStyle w:val="Footer"/>
        <w:tabs>
          <w:tab w:val="clear" w:pos="4320"/>
          <w:tab w:val="clear" w:pos="8640"/>
        </w:tabs>
        <w:rPr>
          <w:smallCaps/>
        </w:rPr>
      </w:pPr>
      <w:r>
        <w:rPr>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pronghorn creek area</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del w:id="203" w:author="gnemec" w:date="1999-08-02T16:50:00Z"/>
        </w:rPr>
      </w:pPr>
      <w:del w:id="202" w:author="gnemec" w:date="1999-08-02T16:50:00Z">
        <w:r>
          <w:rPr>
            <w:b/>
            <w:smallCaps/>
            <w:u w:val="single"/>
          </w:rPr>
          <w:delText>At no additional charge to owner:</w:delText>
        </w:r>
      </w:del>
    </w:p>
    <w:p>
      <w:pPr>
        <w:pStyle w:val="Footer"/>
        <w:tabs>
          <w:tab w:val="clear" w:pos="4320"/>
          <w:tab w:val="clear" w:pos="8640"/>
        </w:tabs>
        <w:rPr>
          <w:b/>
          <w:smallCaps/>
          <w:u w:val="single"/>
          <w:del w:id="205" w:author="gnemec" w:date="1999-08-02T16:50:00Z"/>
        </w:rPr>
      </w:pPr>
      <w:del w:id="204" w:author="gnemec" w:date="1999-08-02T16:50:00Z">
        <w:r>
          <w:rPr>
            <w:b/>
            <w:smallCaps/>
            <w:u w:val="single"/>
          </w:rPr>
        </w:r>
      </w:del>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Buyer</w:t>
      </w:r>
      <w:r>
        <w:rPr/>
        <w:t xml:space="preserve"> shall provide to Seller the following minimum compression and Buyer's purchase obligation </w:t>
      </w:r>
      <w:ins w:id="206" w:author="gnemec" w:date="1999-08-02T16:50:00Z">
        <w:r>
          <w:rPr/>
          <w:t xml:space="preserve">under this Agreement </w:t>
        </w:r>
      </w:ins>
      <w:r>
        <w:rPr/>
        <w:t xml:space="preserve">shall be limited to the volumes for which compression is made available as follows: </w:t>
      </w:r>
    </w:p>
    <w:p>
      <w:pPr>
        <w:pStyle w:val="BodyText"/>
        <w:rPr/>
      </w:pPr>
      <w:r>
        <w:rPr/>
      </w:r>
    </w:p>
    <w:p>
      <w:pPr>
        <w:pStyle w:val="Title"/>
        <w:numPr>
          <w:ilvl w:val="0"/>
          <w:numId w:val="5"/>
        </w:numPr>
        <w:jc w:val="both"/>
        <w:rPr/>
      </w:pPr>
      <w:r>
        <w:rPr/>
        <w:t>Initial Compression.  Buyer shall diligently proceed with the acquisition of all applicable governmental approvals and permits, and rights of way, and subject to the acquisition of such approvals, permits and rights or way, Buyer shall no later than October 31, 1999, have available to Seller compression capable of not less that 9,000 Mcf a day at 80 psi suction pressure</w:t>
      </w:r>
      <w:del w:id="207" w:author="gnemec" w:date="1999-08-02T16:50:00Z">
        <w:r>
          <w:rPr/>
          <w:delText xml:space="preserve"> and a discharge pressure capable of entering the Fort Union Gas Gathering system</w:delText>
        </w:r>
      </w:del>
      <w:r>
        <w:rPr/>
        <w:t>.</w:t>
      </w:r>
    </w:p>
    <w:p>
      <w:pPr>
        <w:pStyle w:val="Title"/>
        <w:jc w:val="both"/>
        <w:rPr/>
      </w:pPr>
      <w:r>
        <w:rPr/>
      </w:r>
    </w:p>
    <w:p>
      <w:pPr>
        <w:pStyle w:val="Title"/>
        <w:numPr>
          <w:ilvl w:val="0"/>
          <w:numId w:val="5"/>
        </w:numPr>
        <w:jc w:val="both"/>
        <w:rPr>
          <w:smallCaps/>
        </w:rPr>
      </w:pPr>
      <w:r>
        <w:rPr/>
        <w:t xml:space="preserve">First Additional Compression.  Upon Seller's delivery of Gas utilizing at least eighty percent (80%) of existing compression facilities and </w:t>
      </w:r>
      <w:ins w:id="208" w:author="gnemec" w:date="1999-08-02T16:50:00Z">
        <w:r>
          <w:rPr/>
          <w:t xml:space="preserve">one of the following is occurring; a) </w:t>
        </w:r>
      </w:ins>
      <w:r>
        <w:rPr/>
        <w:t xml:space="preserve">if Seller is actively drilling additional </w:t>
      </w:r>
      <w:del w:id="209" w:author="gnemec" w:date="1999-08-02T16:50:00Z">
        <w:r>
          <w:rPr/>
          <w:delText>wells and or</w:delText>
        </w:r>
      </w:del>
      <w:ins w:id="210" w:author="gnemec" w:date="1999-08-02T16:50:00Z">
        <w:r>
          <w:rPr/>
          <w:t>wells, b) Seller</w:t>
        </w:r>
      </w:ins>
      <w:r>
        <w:rPr/>
        <w:t xml:space="preserve"> has additional wells to complete and </w:t>
      </w:r>
      <w:del w:id="211" w:author="gnemec" w:date="1999-08-02T16:50:00Z">
        <w:r>
          <w:rPr/>
          <w:delText>hook-up and/or</w:delText>
        </w:r>
      </w:del>
      <w:ins w:id="212" w:author="gnemec" w:date="1999-08-02T16:50:00Z">
        <w:r>
          <w:rPr/>
          <w:t>hook-up, or c)</w:t>
        </w:r>
      </w:ins>
      <w:r>
        <w:rPr/>
        <w:t xml:space="preserve"> production is inclining, Buyer shall provide additional compression.  The first such additional compression shall provide total compression  capable of not less than 18,000 mcfd at 80 psi suction pressure</w:t>
      </w:r>
      <w:del w:id="213" w:author="gnemec" w:date="1999-08-02T16:50:00Z">
        <w:r>
          <w:rPr/>
          <w:delText xml:space="preserve"> and a discharge pressure capable of entering the Fort Union Gas Gathering system</w:delText>
        </w:r>
      </w:del>
      <w:r>
        <w:rPr/>
        <w:t>.</w:t>
      </w:r>
    </w:p>
    <w:p>
      <w:pPr>
        <w:pStyle w:val="Title"/>
        <w:jc w:val="both"/>
        <w:rPr>
          <w:smallCaps/>
        </w:rPr>
      </w:pPr>
      <w:r>
        <w:rPr>
          <w:smallCaps/>
        </w:rPr>
      </w:r>
    </w:p>
    <w:p>
      <w:pPr>
        <w:pStyle w:val="Footer"/>
        <w:tabs>
          <w:tab w:val="clear" w:pos="4320"/>
          <w:tab w:val="clear" w:pos="8640"/>
        </w:tabs>
        <w:ind w:hanging="360" w:start="360" w:end="0"/>
        <w:jc w:val="both"/>
        <w:rPr/>
      </w:pPr>
      <w:r>
        <w:rPr>
          <w:b/>
        </w:rPr>
        <w:t xml:space="preserve">3.  Additional Compression.  Upon Seller's delivery of Gas utilizing at least eighty percent (80%) of existing compression facilities and if production is inclining, Buyer shall provide additional compression in increments of 9,000 Mcf a day, unless otherwise agreed, at 80 psi suction pressure and a discharge pressure capable of entering the Fort Union Gas Gathering system.  If Buyer in its sole discretion determines it is uneconomic for any reason to provide additional compression in accordance with this </w:t>
      </w:r>
      <w:del w:id="214" w:author="gnemec" w:date="1999-08-02T16:50:00Z">
        <w:r>
          <w:rPr/>
          <w:delText>paragraph 3.</w:delText>
        </w:r>
      </w:del>
      <w:ins w:id="215" w:author="gnemec" w:date="1999-08-02T16:50:00Z">
        <w:r>
          <w:rPr>
            <w:b/>
          </w:rPr>
          <w:t>Paragraph 3,</w:t>
        </w:r>
      </w:ins>
      <w:r>
        <w:rPr>
          <w:b/>
        </w:rPr>
        <w:t xml:space="preserve"> Buyer shall give Seller thirty </w:t>
      </w:r>
      <w:del w:id="216" w:author="gnemec" w:date="1999-08-02T16:50:00Z">
        <w:r>
          <w:rPr/>
          <w:delText>days notice.</w:delText>
        </w:r>
      </w:del>
      <w:ins w:id="217" w:author="gnemec" w:date="1999-08-02T16:50:00Z">
        <w:r>
          <w:rPr>
            <w:b/>
          </w:rPr>
          <w:t>(30) days notice of same.</w:t>
        </w:r>
      </w:ins>
      <w:r>
        <w:rPr>
          <w:b/>
        </w:rPr>
        <w:t xml:space="preserve">  Buyer and Seller will negotiate upon </w:t>
      </w:r>
      <w:ins w:id="218" w:author="gnemec" w:date="1999-08-02T16:50:00Z">
        <w:r>
          <w:rPr>
            <w:b/>
          </w:rPr>
          <w:t xml:space="preserve">revised </w:t>
        </w:r>
      </w:ins>
      <w:r>
        <w:rPr>
          <w:b/>
        </w:rPr>
        <w:t>terms and conditions under which Buyer will expand compression facilities</w:t>
      </w:r>
      <w:ins w:id="219" w:author="gnemec" w:date="1999-08-02T16:50:00Z">
        <w:r>
          <w:rPr>
            <w:b/>
          </w:rPr>
          <w:t xml:space="preserve"> under this Agreement or the Field Services Agreement</w:t>
        </w:r>
      </w:ins>
      <w:r>
        <w:rPr>
          <w:b/>
        </w:rPr>
        <w:t xml:space="preserve">.  If the Parties, within sixty (60) days following Buyer's notification are unable to agree upon </w:t>
      </w:r>
      <w:del w:id="220" w:author="gnemec" w:date="1999-08-02T16:50:00Z">
        <w:r>
          <w:rPr/>
          <w:delText>those tems</w:delText>
        </w:r>
      </w:del>
      <w:ins w:id="221" w:author="gnemec" w:date="1999-08-02T16:50:00Z">
        <w:r>
          <w:rPr>
            <w:b/>
          </w:rPr>
          <w:t>such revised terms</w:t>
        </w:r>
      </w:ins>
      <w:r>
        <w:rPr>
          <w:b/>
        </w:rPr>
        <w:t xml:space="preserve"> and conditions, then all gas exceeding the existing compression capability shall be released from the terms of this Agreement and shall be governed under the Field Services Agreement.  Seller shall have full rights to market such released gas </w:t>
      </w:r>
      <w:r>
        <w:rPr>
          <w:b/>
          <w:u w:val="single"/>
        </w:rPr>
        <w:t>("Excess Gas Agreement</w:t>
      </w:r>
      <w:r>
        <w:rPr>
          <w:b/>
        </w:rPr>
        <w:t>").</w:t>
      </w:r>
    </w:p>
    <w:p>
      <w:pPr>
        <w:pStyle w:val="Footer"/>
        <w:tabs>
          <w:tab w:val="clear" w:pos="4320"/>
          <w:tab w:val="clear" w:pos="8640"/>
        </w:tabs>
        <w:jc w:val="both"/>
        <w:rPr>
          <w:b/>
          <w:smallCaps/>
          <w:u w:val="single"/>
          <w:ins w:id="223" w:author="gnemec" w:date="1999-08-02T16:50:00Z"/>
        </w:rPr>
      </w:pPr>
      <w:ins w:id="222" w:author="gnemec" w:date="1999-08-02T16:50:00Z">
        <w:r>
          <w:rPr>
            <w:b/>
            <w:smallCaps/>
            <w:u w:val="single"/>
          </w:rPr>
        </w:r>
      </w:ins>
    </w:p>
    <w:p>
      <w:pPr>
        <w:pStyle w:val="Footer"/>
        <w:tabs>
          <w:tab w:val="clear" w:pos="4320"/>
          <w:tab w:val="clear" w:pos="8640"/>
        </w:tabs>
        <w:ind w:hanging="360" w:start="360" w:end="0"/>
        <w:jc w:val="both"/>
        <w:rPr>
          <w:b/>
          <w:smallCaps/>
        </w:rPr>
      </w:pPr>
      <w:r>
        <w:rPr>
          <w:b/>
        </w:rPr>
        <w:t xml:space="preserve">4.  Declining Production.  At such time as Sellers Daily Deliverability of Gas from the Committed Reserves starts to decline, Seller may elect to apply the decline ratably between this Agreement and any Excess Gas </w:t>
      </w:r>
      <w:del w:id="224" w:author="gnemec" w:date="1999-08-02T16:50:00Z">
        <w:r>
          <w:rPr>
            <w:u w:val="single"/>
          </w:rPr>
          <w:delText>Agreement or, if</w:delText>
        </w:r>
      </w:del>
      <w:ins w:id="225" w:author="gnemec" w:date="1999-08-02T16:50:00Z">
        <w:r>
          <w:rPr>
            <w:b/>
          </w:rPr>
          <w:t>Agreement. If subsequent to a release of Gas under Paragraph 3 of this Exhibit "F"</w:t>
        </w:r>
      </w:ins>
      <w:r>
        <w:rPr>
          <w:b/>
        </w:rPr>
        <w:t xml:space="preserve"> Buyer has available compression capacity, </w:t>
      </w:r>
      <w:del w:id="226" w:author="gnemec" w:date="1999-08-02T16:50:00Z">
        <w:r>
          <w:rPr>
            <w:u w:val="single"/>
          </w:rPr>
          <w:delText>to rededicate such Gas</w:delText>
        </w:r>
      </w:del>
      <w:ins w:id="227" w:author="gnemec" w:date="1999-08-02T16:50:00Z">
        <w:r>
          <w:rPr>
            <w:b/>
          </w:rPr>
          <w:t>Seller may request in writing to Buyer that any such released Gas be rededicated</w:t>
        </w:r>
      </w:ins>
      <w:r>
        <w:rPr>
          <w:b/>
        </w:rPr>
        <w:t xml:space="preserve"> to Buyer hereunder.  </w:t>
      </w:r>
      <w:ins w:id="228" w:author="gnemec" w:date="1999-08-02T16:50:00Z">
        <w:r>
          <w:rPr>
            <w:b/>
          </w:rPr>
          <w:t xml:space="preserve">Buyer shall notify Seller whether Buyer accepts or rejects such request within ten days of receipt thereof.  </w:t>
        </w:r>
      </w:ins>
      <w:r>
        <w:rPr>
          <w:b/>
        </w:rPr>
        <w:t xml:space="preserve">If </w:t>
      </w:r>
      <w:ins w:id="229" w:author="gnemec" w:date="1999-08-02T16:50:00Z">
        <w:r>
          <w:rPr>
            <w:b/>
          </w:rPr>
          <w:t xml:space="preserve">at any time </w:t>
        </w:r>
      </w:ins>
      <w:r>
        <w:rPr>
          <w:b/>
        </w:rPr>
        <w:t xml:space="preserve">Seller's Daily Deliverability of Gas fails to justify the existing level of compression service provided </w:t>
      </w:r>
      <w:ins w:id="230" w:author="gnemec" w:date="1999-08-02T16:50:00Z">
        <w:r>
          <w:rPr>
            <w:b/>
          </w:rPr>
          <w:t xml:space="preserve">by Buyer </w:t>
        </w:r>
      </w:ins>
      <w:r>
        <w:rPr>
          <w:b/>
        </w:rPr>
        <w:t xml:space="preserve">hereunder, Buyer may elect to decrease the compression capacity to the level reasonably anticipated to be utilized by Seller.      </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ind w:hanging="720" w:start="720" w:end="0"/>
        <w:jc w:val="both"/>
        <w:rPr>
          <w:b/>
          <w:smallCaps/>
          <w:u w:val="single"/>
        </w:rPr>
      </w:pPr>
      <w:del w:id="231" w:author="gnemec" w:date="1999-08-02T16:50:00Z">
        <w:r>
          <w:rPr>
            <w:b/>
            <w:u w:val="single"/>
          </w:rPr>
          <w:delText>[will change to match fsa when agreed upon}</w:delText>
        </w:r>
      </w:del>
    </w:p>
    <w:p>
      <w:pPr>
        <w:pStyle w:val="Normal"/>
        <w:jc w:val="both"/>
        <w:rPr>
          <w:b/>
          <w:smallCaps/>
          <w:u w:val="single"/>
        </w:rPr>
      </w:pPr>
      <w:r>
        <w:rPr>
          <w:b/>
          <w:smallCaps/>
          <w:u w:val="single"/>
        </w:rPr>
      </w:r>
    </w:p>
    <w:p>
      <w:pPr>
        <w:pStyle w:val="Normal"/>
        <w:jc w:val="both"/>
        <w:rPr>
          <w:u w:val="single"/>
        </w:rPr>
      </w:pPr>
      <w:r>
        <w:rPr>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Buyer shall provide meter(s) with an inlet flange for connection by Seller at the Delivery Point. </w:t>
      </w:r>
    </w:p>
    <w:p>
      <w:pPr>
        <w:pStyle w:val="Normal"/>
        <w:jc w:val="both"/>
        <w:rPr/>
      </w:pPr>
      <w:r>
        <w:rPr/>
      </w:r>
    </w:p>
    <w:sectPr>
      <w:headerReference w:type="default" r:id="rId18"/>
      <w:headerReference w:type="first" r:id="rId19"/>
      <w:footerReference w:type="default" r:id="rId20"/>
      <w:footerReference w:type="first" r:id="rId21"/>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3054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05435" cy="146685"/>
                      </a:xfrm>
                      <a:prstGeom prst="rect"/>
                      <a:solidFill>
                        <a:srgbClr val="FFFFFF">
                          <a:alpha val="0"/>
                        </a:srgbClr>
                      </a:solidFill>
                    </wps:spPr>
                    <wps:txbx>
                      <w:txbxContent>
                        <w:p>
                          <w:pPr>
                            <w:pStyle w:val="Footer"/>
                            <w:rPr>
                              <w:rStyle w:val="PageNumber"/>
                            </w:rPr>
                          </w:pPr>
                          <w:ins w:id="95" w:author="gnemec" w:date="1999-08-02T16:50:00Z">
                            <w:r>
                              <w:rPr>
                                <w:rFonts w:cs="Arial Narrow" w:ascii="Arial Narrow" w:hAnsi="Arial Narrow"/>
                                <w:sz w:val="17"/>
                              </w:rPr>
                              <w:t>"A"-</w:t>
                            </w:r>
                          </w:ins>
                          <w:ins w:id="96" w:author="gnemec" w:date="1999-08-02T16:50:00Z">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7</w:t>
                            </w:r>
                            <w:r>
                              <w:rPr>
                                <w:rStyle w:val="PageNumber"/>
                                <w:sz w:val="17"/>
                                <w:rFonts w:cs="Arial Narrow" w:ascii="Arial Narrow" w:hAnsi="Arial Narrow"/>
                              </w:rPr>
                              <w:fldChar w:fldCharType="end"/>
                            </w:r>
                          </w:ins>
                          <w:ins w:id="97" w:author="gnemec" w:date="1999-08-02T16:50: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4.05pt;height:11.55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Footer"/>
                      <w:rPr>
                        <w:rStyle w:val="PageNumber"/>
                      </w:rPr>
                    </w:pPr>
                    <w:ins w:id="98" w:author="gnemec" w:date="1999-08-02T16:50:00Z">
                      <w:r>
                        <w:rPr>
                          <w:rFonts w:cs="Arial Narrow" w:ascii="Arial Narrow" w:hAnsi="Arial Narrow"/>
                          <w:sz w:val="17"/>
                        </w:rPr>
                        <w:t>"A"-</w:t>
                      </w:r>
                    </w:ins>
                    <w:ins w:id="99" w:author="gnemec" w:date="1999-08-02T16:50:00Z">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7</w:t>
                      </w:r>
                      <w:r>
                        <w:rPr>
                          <w:rStyle w:val="PageNumber"/>
                          <w:sz w:val="17"/>
                          <w:rFonts w:cs="Arial Narrow" w:ascii="Arial Narrow" w:hAnsi="Arial Narrow"/>
                        </w:rPr>
                        <w:fldChar w:fldCharType="end"/>
                      </w:r>
                    </w:ins>
                    <w:ins w:id="100" w:author="gnemec" w:date="1999-08-02T16:50: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ins w:id="104" w:author="gnemec" w:date="1999-08-02T16:50: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105" w:author="gnemec" w:date="1999-08-02T16:50: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ins w:id="109" w:author="gnemec" w:date="1999-08-02T16:50: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110" w:author="gnemec" w:date="1999-08-02T16:50: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1</w:t>
    </w:r>
    <w:r>
      <w:rPr>
        <w:rStyle w:val="PageNumber"/>
        <w:sz w:val="17"/>
        <w:rFonts w:cs="Arial Narrow" w:ascii="Arial Narrow" w:hAnsi="Arial Narrow"/>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93" w:author="gnemec" w:date="1999-08-02T16:50:00Z">
      <w:r>
        <w:rPr>
          <w:b/>
        </w:rPr>
        <w:t>8/</w:t>
      </w:r>
    </w:ins>
    <w:r>
      <w:rPr>
        <w:b/>
      </w:rPr>
      <w:t>2</w:t>
    </w:r>
    <w:ins w:id="94" w:author="gnemec" w:date="1999-08-02T16:50:00Z">
      <w:r>
        <w:rPr>
          <w:b/>
        </w:rPr>
        <w:t>//99</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ins w:id="103" w:author="gnemec" w:date="1999-08-02T16:50:00Z">
      <w:r>
        <w:rPr>
          <w:b/>
        </w:rPr>
        <w:t>8/1//99</w:t>
      </w:r>
    </w:ins>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ins w:id="108" w:author="gnemec" w:date="1999-08-02T16:50:00Z">
      <w:r>
        <w:rPr>
          <w:b/>
        </w:rPr>
        <w:t>8/1/99</w:t>
      </w:r>
    </w:ins>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8/1/99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1999-08-02T19:20:00Z</dcterms:created>
  <dc:creator>ECT</dc:creator>
  <dc:description/>
  <cp:keywords>3105</cp:keywords>
  <dc:language>en-CA</dc:language>
  <cp:lastModifiedBy>gnemec</cp:lastModifiedBy>
  <cp:lastPrinted>1999-08-02T17:05:00Z</cp:lastPrinted>
  <dcterms:modified xsi:type="dcterms:W3CDTF">1999-08-02T19:36:00Z</dcterms:modified>
  <cp:revision>4</cp:revision>
  <dc:subject>3105</dc:subject>
  <dc:title>3105 master mark up</dc:title>
</cp:coreProperties>
</file>