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Sapphire Bay, L.L.C.</w:t>
      </w:r>
      <w:r>
        <w:rPr/>
        <w:t xml:space="preserve"> ("</w:t>
      </w:r>
      <w:r>
        <w:rPr>
          <w:u w:val="single"/>
        </w:rPr>
        <w:t>SBLLC</w:t>
      </w:r>
      <w:r>
        <w:rPr/>
        <w:t>"), a Delaware limited liability company,</w:t>
      </w:r>
      <w:r>
        <w:rPr>
          <w:b/>
        </w:rPr>
        <w:t xml:space="preserve"> Independent Production Company, Inc.</w:t>
      </w:r>
      <w:r>
        <w:rPr/>
        <w:t xml:space="preserve"> ("</w:t>
      </w:r>
      <w:r>
        <w:rPr>
          <w:u w:val="single"/>
        </w:rPr>
        <w:t>Independent</w:t>
      </w:r>
      <w:r>
        <w:rPr/>
        <w:t>"), a Colorado corporation, in its capacities as managing member of SBLLC, as operator of Committed Reserves under the Joint Operating Agreement, and in its individual corporate capacity, (SBLLC and Independent both as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August, ____.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Unless otherwise stated herein, during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r>
        <w:rPr>
          <w:u w:val="single"/>
        </w:rPr>
        <w:t>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Contract Price to be paid, as well as the quantity of Gas to be purchased shall be mutually agreed upon.  During this period, if no Contract Price and quantity are agreed upon, Seller may elect to utilize the Field Services Agreement in lieu of this Agreement.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the Maximum Daily Quantity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Section 4.2 of the Field Services Agreement, shall be subtracted from the Contract Price payments hereunder.  Seller obligations under this Section 2.3 shall commence on the Effective Date of this Agreement.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then in effect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 xml:space="preserve">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Seller or other governmental body shall constitute such an action.  Seller shall indemnify, defend and hold harmless Buyer and the Field Services provider from any and all loss, cost, expense and Claims, including, without limitation,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Seller shall deliver Gas to Buyer at a pressure not less than 80 psig, in accordance with Exhibit "F".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BodyText"/>
        <w:rPr>
          <w:rFonts w:ascii="Times New Roman" w:hAnsi="Times New Roman" w:cs="Times New Roman"/>
          <w:b w:val="false"/>
          <w:sz w:val="24"/>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  The Party claiming such Force Majeure shall notify the other Party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to terminate 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SAPPHIRE BAY, L.L.C.</w:t>
      </w:r>
    </w:p>
    <w:p>
      <w:pPr>
        <w:pStyle w:val="Normal"/>
        <w:widowControl/>
        <w:tabs>
          <w:tab w:val="clear" w:pos="720"/>
          <w:tab w:val="left" w:pos="450" w:leader="none"/>
          <w:tab w:val="left" w:pos="4050" w:leader="none"/>
          <w:tab w:val="left" w:pos="5400" w:leader="none"/>
          <w:tab w:val="left" w:pos="9360" w:leader="none"/>
        </w:tabs>
        <w:rPr/>
      </w:pPr>
      <w:r>
        <w:rPr/>
        <w:tab/>
        <w:t>by INDEPENDENT PRODUCTION COMPANY, INC.</w:t>
      </w:r>
    </w:p>
    <w:p>
      <w:pPr>
        <w:pStyle w:val="Normal"/>
        <w:widowControl/>
        <w:tabs>
          <w:tab w:val="left" w:pos="450" w:leader="none"/>
          <w:tab w:val="left" w:pos="720" w:leader="none"/>
          <w:tab w:val="left" w:pos="4050" w:leader="none"/>
          <w:tab w:val="left" w:pos="5400" w:leader="none"/>
          <w:tab w:val="left" w:pos="9360" w:leader="none"/>
        </w:tabs>
        <w:rPr/>
      </w:pPr>
      <w:r>
        <w:rPr/>
        <w:tab/>
        <w:tab/>
        <w:t>its Managing Member</w:t>
      </w:r>
    </w:p>
    <w:p>
      <w:pPr>
        <w:pStyle w:val="Normal"/>
        <w:widowControl/>
        <w:tabs>
          <w:tab w:val="clear" w:pos="720"/>
          <w:tab w:val="left" w:pos="4050" w:leader="none"/>
          <w:tab w:val="left" w:pos="5400" w:leader="none"/>
          <w:tab w:val="left" w:pos="9360" w:leader="none"/>
        </w:tabs>
        <w:rPr/>
      </w:pPr>
      <w:r>
        <w:rPr/>
      </w:r>
    </w:p>
    <w:p>
      <w:pPr>
        <w:pStyle w:val="Normal"/>
        <w:widowControl/>
        <w:tabs>
          <w:tab w:val="left" w:pos="720" w:leader="none"/>
          <w:tab w:val="left" w:pos="4050" w:leader="none"/>
          <w:tab w:val="left" w:pos="5400" w:leader="none"/>
          <w:tab w:val="left" w:pos="9360" w:leader="none"/>
        </w:tabs>
        <w:rPr/>
      </w:pPr>
      <w:r>
        <w:rPr/>
        <w:tab/>
        <w:t>By:</w:t>
      </w:r>
      <w:r>
        <w:rPr>
          <w:u w:val="single"/>
        </w:rPr>
        <w:tab/>
      </w:r>
    </w:p>
    <w:p>
      <w:pPr>
        <w:pStyle w:val="Normal"/>
        <w:widowControl/>
        <w:tabs>
          <w:tab w:val="left" w:pos="720" w:leader="none"/>
          <w:tab w:val="left" w:pos="4050" w:leader="none"/>
          <w:tab w:val="left" w:pos="5400" w:leader="none"/>
          <w:tab w:val="left" w:pos="9360" w:leader="none"/>
        </w:tabs>
        <w:rPr/>
      </w:pPr>
      <w:r>
        <w:rPr/>
        <w:tab/>
        <w:t xml:space="preserve">Name:  </w:t>
      </w:r>
      <w:r>
        <w:rPr>
          <w:u w:val="single"/>
        </w:rPr>
        <w:t>Bill Cagle</w:t>
        <w:tab/>
      </w:r>
    </w:p>
    <w:p>
      <w:pPr>
        <w:pStyle w:val="Normal"/>
        <w:widowControl/>
        <w:tabs>
          <w:tab w:val="left" w:pos="720" w:leader="none"/>
          <w:tab w:val="left" w:pos="4050" w:leader="none"/>
          <w:tab w:val="left" w:pos="5400" w:leader="none"/>
          <w:tab w:val="left" w:pos="9360" w:leader="none"/>
        </w:tabs>
        <w:rPr/>
      </w:pPr>
      <w:r>
        <w:rPr/>
        <w:tab/>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capacity as operator of the Committed Reserves under the Joint Operating Agreement</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individual corporate capacity</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del w:id="7" w:author="gnemec" w:date="1999-08-12T10:59:00Z"/>
        </w:rPr>
      </w:pPr>
      <w:del w:id="3" w:author="gnemec" w:date="1999-08-12T10:59:00Z">
        <w:r>
          <w:rPr>
            <w:u w:val="single"/>
          </w:rPr>
        </w:r>
      </w:del>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ins w:id="12" w:author="gnemec" w:date="1999-08-12T10:59:00Z"/>
        </w:rPr>
      </w:pPr>
      <w:ins w:id="8" w:author="gnemec" w:date="1999-08-12T10:59:00Z">
        <w:r>
          <w:rPr>
            <w:u w:val="single"/>
          </w:rPr>
        </w:r>
      </w:ins>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Section 4.2 of the Field Services Agreement.</w:t>
      </w:r>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xml:space="preserve">" means that certain Field Services Agreement between Enron </w:t>
      </w:r>
      <w:del w:id="13" w:author="gnemec" w:date="1999-08-12T10:59:00Z">
        <w:r>
          <w:rPr>
            <w:b/>
            <w:color w:val="000000"/>
          </w:rPr>
          <w:delText>Gathering Entity</w:delText>
        </w:r>
      </w:del>
      <w:ins w:id="14" w:author="gnemec" w:date="1999-08-12T10:59:00Z">
        <w:r>
          <w:rPr>
            <w:color w:val="000000"/>
          </w:rPr>
          <w:t>Midstream Services, L.L.C.</w:t>
        </w:r>
      </w:ins>
      <w:r>
        <w:rPr>
          <w:color w:val="000000"/>
        </w:rPr>
        <w:t xml:space="preserve">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shall be the fee charged for Field Services pursuant to this Agreement and shall be as set forth on Exhibit "C"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u w:val="single"/>
        </w:rPr>
      </w:pPr>
      <w:r>
        <w:rPr/>
        <w:t>"</w:t>
      </w:r>
      <w:r>
        <w:rPr>
          <w:b/>
          <w:i/>
          <w:u w:val="single"/>
        </w:rPr>
        <w:t>Joint Operating Agreement</w:t>
      </w:r>
      <w:r>
        <w:rPr/>
        <w:t>" means that certain Joint Operating Agreement by and between SBLLC and Independent dated August 3, 1999.</w:t>
      </w:r>
    </w:p>
    <w:p>
      <w:pPr>
        <w:pStyle w:val="Normal"/>
        <w:widowControl/>
        <w:jc w:val="both"/>
        <w:rPr/>
      </w:pPr>
      <w:r>
        <w:rPr/>
        <w:t>"</w:t>
      </w:r>
      <w:r>
        <w:rPr>
          <w:b/>
          <w:i/>
          <w:u w:val="single"/>
        </w:rPr>
        <w:t>Maintenance Operations</w:t>
      </w:r>
      <w:r>
        <w:rPr/>
        <w:t>"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party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or controls an interest and is the operator and shall exclude the interest of any party owning an interest in the Fort Union Gas Gathering, L.L.C. or the Thunder Creek Gas Services, L.L.C. (other than Buyer or its affiliates), unless otherwise agreed by the Parties in writing.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in accordance with customary oil and gas industry standards for undeveloped properties,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as applicable, represents and warrants that it has the authority to market Seller's Daily Deliverability of 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representation and warranty.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  Upon Buyer's receipt of notice from Buyer as a member of SBLLC and/or Joint Energy Development Investments II, Limited Partnership as a member of SBLLC, Buyer shall make all payments hereunder directly to a SBLLC bank account as directed in such notice.  Seller agrees that such payments made directly to </w:t>
      </w:r>
      <w:del w:id="15" w:author="gnemec" w:date="1999-08-12T10:59:00Z">
        <w:r>
          <w:rPr/>
          <w:delText>SBLCC</w:delText>
        </w:r>
      </w:del>
      <w:ins w:id="16" w:author="gnemec" w:date="1999-08-12T10:59:00Z">
        <w:r>
          <w:rPr/>
          <w:t>SBLLC</w:t>
        </w:r>
      </w:ins>
      <w:r>
        <w:rPr/>
        <w:t xml:space="preserve"> as directed in the preceding sentence shall satisfy all of Buyer's obligations for payment for all quantities of Gas received at the Delivery Point(s) hereunder and Buyer shall have no further payment obligations to Independent for such quantities of Gas.</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Delivery Points shall be assumed to be the pressure value determined by Buyer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 xml:space="preserve">Check Meters.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36"/>
        </w:rPr>
        <w:t>•</w:t>
      </w:r>
      <w:r>
        <w:rPr>
          <w:rFonts w:cs="Times New Roman" w:ascii="Times New Roman" w:hAnsi="Times New Roman"/>
          <w:sz w:val="24"/>
        </w:rPr>
        <w:t xml:space="preserve">Records.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less than or equal to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The Field Services Fee for all Gas delivered at the delivery point specified above shall equal thirty-five cents ($0.35 ) per Mcf, plus actual fuel, shrink and lost and unaccounted for Gas, for all Gas delivered by Seller at the Delivery Point.  If the total cumulative volume for Gas for which Seller has paid the Field Services Fee for this Delivery Point equals twenty-two (22) Bcf by December 31, 2002, then the Field Services Fee for this Delivery Point shall equal thirty-three cents ($0.33) per Mcf.  At the end of the Primary Term the Field Services Fee shall be decreased by one half cent ($0.005) per Mcf.</w:t>
      </w:r>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ins w:id="18" w:author="gnemec" w:date="1999-08-12T10:59:00Z"/>
        </w:rPr>
      </w:pPr>
      <w:ins w:id="17" w:author="gnemec" w:date="1999-08-12T10:59:00Z">
        <w:r>
          <w:rPr/>
          <w:tab/>
          <w:tab/>
          <w:tab/>
          <w:tab/>
          <w:tab/>
          <w:tab/>
          <w:tab/>
          <w:t>1200 17th St., Suite 2750</w:t>
        </w:r>
      </w:ins>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ins w:id="20" w:author="gnemec" w:date="1999-08-12T10:59:00Z"/>
        </w:rPr>
      </w:pPr>
      <w:ins w:id="19" w:author="gnemec" w:date="1999-08-12T10:59:00Z">
        <w:r>
          <w:rPr/>
          <w:tab/>
          <w:tab/>
          <w:tab/>
          <w:tab/>
          <w:tab/>
          <w:tab/>
          <w:tab/>
          <w:t>1200 17th St., Suite 2750</w:t>
        </w:r>
      </w:ins>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TO SELLER: </w:t>
      </w:r>
    </w:p>
    <w:p>
      <w:pPr>
        <w:pStyle w:val="Normal"/>
        <w:widowControl/>
        <w:jc w:val="both"/>
        <w:rPr/>
      </w:pPr>
      <w:r>
        <w:rPr>
          <w:b/>
        </w:rPr>
        <w:t xml:space="preserve">Notices/Correspondence:  </w:t>
        <w:tab/>
        <w:tab/>
        <w:tab/>
        <w:tab/>
      </w:r>
      <w:r>
        <w:rPr/>
        <w:t>410 – 17</w:t>
      </w:r>
      <w:r>
        <w:rPr>
          <w:vertAlign w:val="superscript"/>
        </w:rPr>
        <w:t>th</w:t>
      </w:r>
      <w:r>
        <w:rPr/>
        <w:t xml:space="preserve"> St., Suite 570</w:t>
      </w:r>
    </w:p>
    <w:p>
      <w:pPr>
        <w:pStyle w:val="Normal"/>
        <w:widowControl/>
        <w:ind w:firstLine="720" w:start="4320" w:end="0"/>
        <w:jc w:val="both"/>
        <w:rPr/>
      </w:pPr>
      <w:r>
        <w:rPr/>
        <w:t>Denver, CO 80202</w:t>
      </w:r>
    </w:p>
    <w:p>
      <w:pPr>
        <w:pStyle w:val="Normal"/>
        <w:widowControl/>
        <w:ind w:firstLine="720" w:start="4320" w:end="0"/>
        <w:jc w:val="both"/>
        <w:rPr/>
      </w:pPr>
      <w:r>
        <w:rPr/>
        <w:t>Phone: (303) 595-8829</w:t>
      </w:r>
    </w:p>
    <w:p>
      <w:pPr>
        <w:pStyle w:val="Normal"/>
        <w:widowControl/>
        <w:ind w:firstLine="720" w:start="4320" w:end="0"/>
        <w:jc w:val="both"/>
        <w:rPr/>
      </w:pPr>
      <w:r>
        <w:rPr/>
        <w:t>Fax: (303) 595-3653</w:t>
      </w:r>
    </w:p>
    <w:p>
      <w:pPr>
        <w:pStyle w:val="Normal"/>
        <w:widowControl/>
        <w:jc w:val="both"/>
        <w:rPr/>
      </w:pPr>
      <w:r>
        <w:rPr/>
      </w:r>
    </w:p>
    <w:p>
      <w:pPr>
        <w:pStyle w:val="Normal"/>
        <w:widowControl/>
        <w:jc w:val="both"/>
        <w:rPr/>
      </w:pPr>
      <w:r>
        <w:rPr>
          <w:b/>
        </w:rPr>
        <w:t xml:space="preserve">Invoices and Accounting Matters:  </w:t>
        <w:tab/>
        <w:tab/>
        <w:tab/>
      </w:r>
      <w:r>
        <w:rPr/>
        <w:t>Same as above</w:t>
      </w:r>
    </w:p>
    <w:p>
      <w:pPr>
        <w:pStyle w:val="Normal"/>
        <w:widowControl/>
        <w:jc w:val="both"/>
        <w:rPr/>
      </w:pPr>
      <w:r>
        <w:rPr/>
      </w:r>
    </w:p>
    <w:p>
      <w:pPr>
        <w:pStyle w:val="Normal"/>
        <w:widowControl/>
        <w:jc w:val="both"/>
        <w:rPr/>
      </w:pPr>
      <w:r>
        <w:rPr>
          <w:b/>
        </w:rPr>
        <w:t xml:space="preserve">Payments: </w:t>
        <w:tab/>
        <w:tab/>
        <w:tab/>
        <w:tab/>
        <w:tab/>
        <w:tab/>
      </w:r>
      <w:r>
        <w:rPr/>
        <w:t>by wire transfer</w:t>
      </w:r>
    </w:p>
    <w:p>
      <w:pPr>
        <w:pStyle w:val="Normal"/>
        <w:widowControl/>
        <w:ind w:firstLine="720" w:start="4320" w:end="0"/>
        <w:jc w:val="both"/>
        <w:rPr/>
      </w:pPr>
      <w:r>
        <w:rPr/>
        <w:t>U.S. Bank</w:t>
      </w:r>
    </w:p>
    <w:p>
      <w:pPr>
        <w:pStyle w:val="Normal"/>
        <w:widowControl/>
        <w:ind w:firstLine="720" w:start="4320" w:end="0"/>
        <w:jc w:val="both"/>
        <w:rPr/>
      </w:pPr>
      <w:r>
        <w:rPr/>
        <w:t>918-17th St.</w:t>
      </w:r>
    </w:p>
    <w:p>
      <w:pPr>
        <w:pStyle w:val="Normal"/>
        <w:widowControl/>
        <w:ind w:firstLine="720" w:start="4320" w:end="0"/>
        <w:jc w:val="both"/>
        <w:rPr/>
      </w:pPr>
      <w:r>
        <w:rPr/>
        <w:t>Denver, CO 80202</w:t>
      </w:r>
    </w:p>
    <w:p>
      <w:pPr>
        <w:pStyle w:val="Normal"/>
        <w:widowControl/>
        <w:jc w:val="both"/>
        <w:rPr/>
      </w:pPr>
      <w:r>
        <w:rPr/>
        <w:tab/>
        <w:tab/>
        <w:tab/>
        <w:tab/>
        <w:tab/>
        <w:tab/>
        <w:tab/>
        <w:t xml:space="preserve">Account #: 103655778514 </w:t>
      </w:r>
    </w:p>
    <w:p>
      <w:pPr>
        <w:pStyle w:val="Normal"/>
        <w:widowControl/>
        <w:ind w:firstLine="720" w:start="4320" w:end="0"/>
        <w:jc w:val="both"/>
        <w:rPr/>
      </w:pPr>
      <w:r>
        <w:rPr/>
        <w:t xml:space="preserve">Independent Production Company, Inc. </w:t>
      </w:r>
    </w:p>
    <w:p>
      <w:pPr>
        <w:pStyle w:val="Normal"/>
        <w:widowControl/>
        <w:ind w:firstLine="720" w:start="4320" w:end="0"/>
        <w:jc w:val="both"/>
        <w:rPr/>
      </w:pPr>
      <w:r>
        <w:rPr/>
        <w:t>ABA/Routing # 102000021</w:t>
      </w:r>
    </w:p>
    <w:p>
      <w:pPr>
        <w:pStyle w:val="Normal"/>
        <w:widowControl/>
        <w:ind w:firstLine="720" w:start="4320" w:end="0"/>
        <w:jc w:val="both"/>
        <w:rPr/>
      </w:pPr>
      <w:r>
        <w:rPr/>
        <w:t>Tax I.D.  84-1208782</w:t>
      </w:r>
    </w:p>
    <w:p>
      <w:pPr>
        <w:pStyle w:val="Normal"/>
        <w:widowControl/>
        <w:jc w:val="both"/>
        <w:rPr/>
      </w:pPr>
      <w:r>
        <w:rPr/>
      </w:r>
    </w:p>
    <w:p>
      <w:pPr>
        <w:pStyle w:val="Normal"/>
        <w:widowControl/>
        <w:jc w:val="both"/>
        <w:rPr/>
      </w:pPr>
      <w:r>
        <w:rPr>
          <w:b/>
        </w:rPr>
        <w:t xml:space="preserve">Nominations: </w:t>
        <w:tab/>
        <w:tab/>
        <w:tab/>
        <w:tab/>
        <w:tab/>
      </w:r>
      <w:r>
        <w:rPr/>
        <w:t>Attn: Ms. Denise Greer</w:t>
      </w:r>
    </w:p>
    <w:p>
      <w:pPr>
        <w:pStyle w:val="Normal"/>
        <w:widowControl/>
        <w:jc w:val="both"/>
        <w:rPr/>
      </w:pPr>
      <w:r>
        <w:rPr>
          <w:b/>
        </w:rPr>
        <w:t xml:space="preserve">Confirmations: </w:t>
        <w:tab/>
        <w:tab/>
        <w:tab/>
        <w:tab/>
        <w:tab/>
      </w:r>
      <w:r>
        <w:rPr/>
        <w:t>Attn: Ms. Denise Greer</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ins w:id="23" w:author="gnemec" w:date="1999-08-12T10:59:00Z"/>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w:t>
      </w:r>
      <w:del w:id="21" w:author="gnemec" w:date="1999-08-12T10:59:00Z">
        <w:r>
          <w:rPr>
            <w:u w:val="single"/>
          </w:rPr>
          <w:delText>s</w:delText>
        </w:r>
      </w:del>
      <w:r>
        <w:rPr>
          <w:u w:val="single"/>
        </w:rPr>
        <w:t xml:space="preserve"> "A"</w:t>
      </w:r>
      <w:r>
        <w:rPr/>
        <w:t xml:space="preserve"> and </w:t>
      </w:r>
      <w:ins w:id="22" w:author="gnemec" w:date="1999-08-12T10:59:00Z">
        <w:r>
          <w:rPr>
            <w:u w:val="single"/>
          </w:rPr>
          <w:t xml:space="preserve">Exhibit </w:t>
        </w:r>
      </w:ins>
      <w:r>
        <w:rPr>
          <w:u w:val="single"/>
        </w:rPr>
        <w:t>"B"</w:t>
      </w:r>
      <w:r>
        <w:rPr/>
        <w:t xml:space="preserve"> hereof.  The names and addresses of the parties are set forth below at the signature line of each.  </w:t>
      </w:r>
    </w:p>
    <w:p>
      <w:pPr>
        <w:pStyle w:val="Normal"/>
        <w:widowControl/>
        <w:jc w:val="both"/>
        <w:rPr/>
      </w:pPr>
      <w:r>
        <w:rPr/>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under this Agreement 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w:t>
      </w:r>
    </w:p>
    <w:p>
      <w:pPr>
        <w:pStyle w:val="Title"/>
        <w:jc w:val="both"/>
        <w:rPr/>
      </w:pPr>
      <w:r>
        <w:rPr/>
      </w:r>
    </w:p>
    <w:p>
      <w:pPr>
        <w:pStyle w:val="Title"/>
        <w:numPr>
          <w:ilvl w:val="0"/>
          <w:numId w:val="5"/>
        </w:numPr>
        <w:jc w:val="both"/>
        <w:rPr>
          <w:smallCaps/>
        </w:rPr>
      </w:pPr>
      <w:r>
        <w:rPr/>
        <w:t>First Additional Compression.  Upon Seller's delivery of Gas utilizing at least eighty percent (80%) of existing compression facilities and one of the following is occurring; a) if Seller is actively drilling additional wells, b) Seller has additional wells to complete and hook-up, or c) production is inclining, Buyer shall provide additional compression.  The first such additional compression shall provide total compression  capable of not less than 18,000 mcfd at 80 psi suction pressure.</w:t>
      </w:r>
    </w:p>
    <w:p>
      <w:pPr>
        <w:pStyle w:val="Title"/>
        <w:jc w:val="both"/>
        <w:rPr>
          <w:smallCaps/>
        </w:rPr>
      </w:pPr>
      <w:r>
        <w:rPr>
          <w:smallCaps/>
        </w:rPr>
      </w:r>
    </w:p>
    <w:p>
      <w:pPr>
        <w:pStyle w:val="Footer"/>
        <w:tabs>
          <w:tab w:val="clear" w:pos="4320"/>
          <w:tab w:val="clear" w:pos="8640"/>
        </w:tabs>
        <w:ind w:hanging="360" w:start="360" w:end="0"/>
        <w:jc w:val="both"/>
        <w:rPr/>
      </w:pPr>
      <w:r>
        <w:rPr>
          <w:b/>
        </w:rPr>
        <w:t xml:space="preserve">3.  Additional Compression.  Upon Seller's delivery of Gas utilizing at least eighty percent (80%) of existing compression facilities and if production is inclining, Buyer shall provide additional compression in increments of 9,000 Mcf a day, unless otherwise agreed, at 80 psi suction pressure.  If Buyer in its sole discretion determines it is uneconomic for any reason to provide additional compression in accordance with this Paragraph 3, Buyer shall give Seller thirty (30) days notice of same.  Buyer and Seller will negotiate upon revised terms and conditions under which Buyer will expand compression facilities under this Agreement or the Field Services Agreement.  If the Parties, within sixty (60) days following Buyer's notification are unable to agree upon such revised terms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Agreement. If subsequent to a release of Gas under Paragraph 3 of this Exhibit "F" Buyer has available compression capacity, Seller may request in writing to Buyer that any such released Gas be rededicated to Buyer hereunder.  Buyer shall notify Seller whether Buyer accepts or rejects such request within ten days of receipt thereof.  If at any time Seller's Daily Deliverability of Gas fails to justify the existing level of compression service provided by Buyer 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r>
        <w:rPr>
          <w:b/>
          <w:smallCaps/>
          <w:u w:val="single"/>
        </w:rPr>
      </w:r>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8"/>
      <w:headerReference w:type="first" r:id="rId19"/>
      <w:footerReference w:type="default" r:id="rId20"/>
      <w:footerReference w:type="first" r:id="rId21"/>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del w:id="1" w:author="gnemec" w:date="1999-08-12T10:59:00Z">
                            <w:r>
                              <w:rPr>
                                <w:rStyle w:val="PageNumber"/>
                              </w:rPr>
                              <w:fldChar w:fldCharType="begin"/>
                            </w:r>
                            <w:r>
                              <w:rPr>
                                <w:rStyle w:val="PageNumber"/>
                              </w:rPr>
                              <w:delInstrText xml:space="preserve"> PAGE </w:delInstrText>
                            </w:r>
                            <w:r>
                              <w:rPr>
                                <w:rStyle w:val="PageNumber"/>
                              </w:rPr>
                              <w:fldChar w:fldCharType="separate"/>
                            </w:r>
                            <w:r>
                              <w:rPr>
                                <w:rStyle w:val="PageNumber"/>
                              </w:rPr>
                              <w:delText>7</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del w:id="2" w:author="gnemec" w:date="1999-08-12T10:59:00Z">
                      <w:r>
                        <w:rPr>
                          <w:rStyle w:val="PageNumber"/>
                        </w:rPr>
                        <w:fldChar w:fldCharType="begin"/>
                      </w:r>
                      <w:r>
                        <w:rPr>
                          <w:rStyle w:val="PageNumber"/>
                        </w:rPr>
                        <w:delInstrText xml:space="preserve"> PAGE </w:delInstrText>
                      </w:r>
                      <w:r>
                        <w:rPr>
                          <w:rStyle w:val="PageNumber"/>
                        </w:rPr>
                        <w:fldChar w:fldCharType="separate"/>
                      </w:r>
                      <w:r>
                        <w:rPr>
                          <w:rStyle w:val="PageNumber"/>
                        </w:rPr>
                        <w:delText>7</w:delText>
                      </w:r>
                      <w:r>
                        <w:rPr>
                          <w:rStyle w:val="PageNumber"/>
                        </w:rPr>
                        <w:fldChar w:fldCharType="end"/>
                      </w:r>
                    </w:del>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del w:id="5" w:author="gnemec" w:date="1999-08-12T10:59: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del w:id="6" w:author="gnemec" w:date="1999-08-12T10:59: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ins w:id="10" w:author="gnemec" w:date="1999-08-12T10:5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11" w:author="gnemec" w:date="1999-08-12T10:5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del w:id="0" w:author="gnemec" w:date="1999-08-12T10:59:00Z">
      <w:r>
        <w:rPr>
          <w:b/>
        </w:rPr>
        <w:delText>8/5/99</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del w:id="4" w:author="gnemec" w:date="1999-08-12T10:59:00Z">
      <w:r>
        <w:rPr>
          <w:b/>
        </w:rPr>
        <w:delText>8/5/99</w:delText>
      </w:r>
    </w:del>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9" w:author="gnemec" w:date="1999-08-12T10:59:00Z">
      <w:r>
        <w:rPr>
          <w:b/>
        </w:rPr>
        <w:t>8/5/99</w:t>
      </w:r>
    </w:ins>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8/5/99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1999-08-12T13:29:00Z</dcterms:created>
  <dc:creator>ECT</dc:creator>
  <dc:description/>
  <cp:keywords>3105</cp:keywords>
  <dc:language>en-CA</dc:language>
  <cp:lastModifiedBy>gnemec</cp:lastModifiedBy>
  <cp:lastPrinted>1999-07-24T14:27:00Z</cp:lastPrinted>
  <dcterms:modified xsi:type="dcterms:W3CDTF">1999-08-12T13:29:00Z</dcterms:modified>
  <cp:revision>2</cp:revision>
  <dc:subject>3105</dc:subject>
  <dc:title>3105 master mark up</dc:title>
</cp:coreProperties>
</file>