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png" ContentType="image/pn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ullet"/>
        <w:rPr/>
      </w:pPr>
      <w:r>
        <w:rPr/>
        <w:drawing>
          <wp:inline distT="0" distB="0" distL="0" distR="0">
            <wp:extent cx="1439545" cy="4140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 t="-8" r="-2" b="-8"/>
                    <a:stretch>
                      <a:fillRect/>
                    </a:stretch>
                  </pic:blipFill>
                  <pic:spPr bwMode="auto">
                    <a:xfrm>
                      <a:off x="0" y="0"/>
                      <a:ext cx="1439545" cy="414020"/>
                    </a:xfrm>
                    <a:prstGeom prst="rect">
                      <a:avLst/>
                    </a:prstGeom>
                    <a:noFill/>
                  </pic:spPr>
                </pic:pic>
              </a:graphicData>
            </a:graphic>
          </wp:inline>
        </w:drawing>
      </w:r>
      <w:r>
        <w:rPr/>
        <w:t xml:space="preserve">             </w:t>
      </w:r>
      <w:r>
        <w:rPr/>
        <w:drawing>
          <wp:inline distT="0" distB="0" distL="0" distR="0">
            <wp:extent cx="1663065" cy="590550"/>
            <wp:effectExtent l="0" t="0" r="0" b="0"/>
            <wp:docPr id="2" name="GARP%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RP%20Logo" descr="" title=""/>
                    <pic:cNvPicPr>
                      <a:picLocks noChangeAspect="1" noChangeArrowheads="1"/>
                    </pic:cNvPicPr>
                  </pic:nvPicPr>
                  <pic:blipFill>
                    <a:blip r:embed="rId3"/>
                    <a:srcRect l="-13" t="-6096" r="-13" b="-457"/>
                    <a:stretch>
                      <a:fillRect/>
                    </a:stretch>
                  </pic:blipFill>
                  <pic:spPr bwMode="auto">
                    <a:xfrm>
                      <a:off x="0" y="0"/>
                      <a:ext cx="1663065" cy="590550"/>
                    </a:xfrm>
                    <a:prstGeom prst="rect">
                      <a:avLst/>
                    </a:prstGeom>
                    <a:noFill/>
                  </pic:spPr>
                </pic:pic>
              </a:graphicData>
            </a:graphic>
          </wp:inline>
        </w:drawing>
      </w:r>
      <w:r>
        <w:rPr/>
        <w:t xml:space="preserve">             </w:t>
      </w:r>
      <w:r>
        <w:rPr/>
        <w:drawing>
          <wp:inline distT="0" distB="0" distL="0" distR="0">
            <wp:extent cx="1836420" cy="530860"/>
            <wp:effectExtent l="0" t="0" r="0" b="0"/>
            <wp:docPr id="3" name="fall2000_head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ll2000_header" descr="" title=""/>
                    <pic:cNvPicPr>
                      <a:picLocks noChangeAspect="1" noChangeArrowheads="1"/>
                    </pic:cNvPicPr>
                  </pic:nvPicPr>
                  <pic:blipFill>
                    <a:blip r:embed="rId4"/>
                    <a:srcRect l="-5" t="-29" r="-5" b="-29"/>
                    <a:stretch>
                      <a:fillRect/>
                    </a:stretch>
                  </pic:blipFill>
                  <pic:spPr bwMode="auto">
                    <a:xfrm>
                      <a:off x="0" y="0"/>
                      <a:ext cx="1836420" cy="530860"/>
                    </a:xfrm>
                    <a:prstGeom prst="rect">
                      <a:avLst/>
                    </a:prstGeom>
                    <a:noFill/>
                  </pic:spPr>
                </pic:pic>
              </a:graphicData>
            </a:graphic>
          </wp:inline>
        </w:drawing>
      </w:r>
    </w:p>
    <w:tbl>
      <w:tblPr>
        <w:tblW w:w="4140" w:type="dxa"/>
        <w:jc w:val="start"/>
        <w:tblInd w:w="2790" w:type="dxa"/>
        <w:tblLayout w:type="fixed"/>
        <w:tblCellMar>
          <w:top w:w="0" w:type="dxa"/>
          <w:start w:w="0" w:type="dxa"/>
          <w:bottom w:w="0" w:type="dxa"/>
          <w:end w:w="0" w:type="dxa"/>
        </w:tblCellMar>
      </w:tblPr>
      <w:tblGrid>
        <w:gridCol w:w="4140"/>
      </w:tblGrid>
      <w:tr>
        <w:trPr/>
        <w:tc>
          <w:tcPr>
            <w:tcW w:w="4140" w:type="dxa"/>
            <w:tcBorders/>
            <w:vAlign w:val="center"/>
          </w:tcPr>
          <w:p>
            <w:pPr>
              <w:pStyle w:val="Normal"/>
              <w:snapToGrid w:val="false"/>
              <w:rPr>
                <w:sz w:val="24"/>
              </w:rPr>
            </w:pPr>
            <w:r>
              <w:rPr>
                <w:sz w:val="24"/>
              </w:rPr>
            </w:r>
          </w:p>
        </w:tc>
      </w:tr>
      <w:tr>
        <w:trPr/>
        <w:tc>
          <w:tcPr>
            <w:tcW w:w="4140" w:type="dxa"/>
            <w:tcBorders/>
            <w:vAlign w:val="center"/>
          </w:tcPr>
          <w:p>
            <w:pPr>
              <w:pStyle w:val="Normal"/>
              <w:snapToGrid w:val="false"/>
              <w:rPr>
                <w:sz w:val="24"/>
              </w:rPr>
            </w:pPr>
            <w:r>
              <w:rPr>
                <w:sz w:val="24"/>
              </w:rPr>
            </w:r>
          </w:p>
        </w:tc>
      </w:tr>
    </w:tbl>
    <w:p>
      <w:pPr>
        <w:pStyle w:val="Bullet"/>
        <w:rPr/>
      </w:pPr>
      <w:r>
        <w:rPr/>
      </w:r>
    </w:p>
    <w:p>
      <w:pPr>
        <w:pStyle w:val="Bullet"/>
        <w:rPr/>
      </w:pPr>
      <w:r>
        <w:rPr/>
      </w:r>
    </w:p>
    <w:p>
      <w:pPr>
        <w:pStyle w:val="Bullet"/>
        <w:rPr/>
      </w:pPr>
      <w:r>
        <w:rPr/>
      </w:r>
    </w:p>
    <w:p>
      <w:pPr>
        <w:pStyle w:val="Bullet"/>
        <w:rPr/>
      </w:pPr>
      <w:r>
        <w:rPr/>
      </w:r>
    </w:p>
    <w:p>
      <w:pPr>
        <w:pStyle w:val="Bullet"/>
        <w:rPr/>
      </w:pPr>
      <w:r>
        <w:rPr/>
        <w:t>FOR IMMEDIATE RELEASE</w:t>
      </w:r>
    </w:p>
    <w:p>
      <w:pPr>
        <w:pStyle w:val="Bullet"/>
        <w:rPr/>
      </w:pPr>
      <w:r>
        <w:rPr/>
      </w:r>
    </w:p>
    <w:p>
      <w:pPr>
        <w:pStyle w:val="Normal"/>
        <w:tabs>
          <w:tab w:val="clear" w:pos="720"/>
          <w:tab w:val="left" w:pos="1350" w:leader="none"/>
          <w:tab w:val="left" w:pos="3960" w:leader="none"/>
          <w:tab w:val="left" w:pos="4500" w:leader="none"/>
        </w:tabs>
        <w:spacing w:lineRule="atLeast" w:line="240"/>
        <w:rPr>
          <w:b/>
          <w:color w:val="000000"/>
          <w:sz w:val="22"/>
        </w:rPr>
      </w:pPr>
      <w:r>
        <w:rPr>
          <w:b/>
          <w:sz w:val="22"/>
        </w:rPr>
        <w:t>CONTACT:</w:t>
      </w:r>
      <w:r>
        <w:rPr>
          <w:sz w:val="22"/>
        </w:rPr>
        <w:tab/>
      </w:r>
      <w:r>
        <w:rPr>
          <w:b/>
          <w:sz w:val="22"/>
        </w:rPr>
        <w:t>Tom Groenfeld</w:t>
      </w:r>
    </w:p>
    <w:p>
      <w:pPr>
        <w:pStyle w:val="Bullet"/>
        <w:jc w:val="start"/>
        <w:rPr>
          <w:b w:val="false"/>
          <w:color w:val="000000"/>
          <w:sz w:val="22"/>
          <w:del w:id="1" w:author="Igor A. Lamser" w:date="2001-01-16T09:11:00Z"/>
        </w:rPr>
      </w:pPr>
      <w:del w:id="0" w:author="Igor A. Lamser" w:date="2001-01-16T09:11:00Z">
        <w:r>
          <w:rPr>
            <w:b w:val="false"/>
            <w:color w:val="000000"/>
            <w:sz w:val="22"/>
          </w:rPr>
        </w:r>
      </w:del>
    </w:p>
    <w:p>
      <w:pPr>
        <w:pStyle w:val="Bullet"/>
        <w:jc w:val="start"/>
        <w:rPr/>
      </w:pPr>
      <w:r>
        <w:rPr/>
        <w:t>The Flatiron Group Corp.</w:t>
      </w:r>
    </w:p>
    <w:p>
      <w:pPr>
        <w:pStyle w:val="Normal"/>
        <w:tabs>
          <w:tab w:val="clear" w:pos="720"/>
          <w:tab w:val="left" w:pos="1350" w:leader="none"/>
          <w:tab w:val="left" w:pos="1890" w:leader="none"/>
          <w:tab w:val="left" w:pos="3960" w:leader="none"/>
          <w:tab w:val="left" w:pos="4500" w:leader="none"/>
        </w:tabs>
        <w:spacing w:lineRule="atLeast" w:line="240"/>
        <w:rPr>
          <w:b/>
          <w:color w:val="000000"/>
          <w:sz w:val="22"/>
        </w:rPr>
      </w:pPr>
      <w:r>
        <w:rPr>
          <w:b/>
          <w:bCs/>
          <w:sz w:val="22"/>
        </w:rPr>
        <w:t>973-925-9748</w:t>
      </w:r>
      <w:r>
        <w:rPr>
          <w:rFonts w:cs="Arial" w:ascii="Arial" w:hAnsi="Arial"/>
        </w:rPr>
        <w:t xml:space="preserve"> </w:t>
        <w:br/>
      </w:r>
      <w:r>
        <w:rPr>
          <w:b/>
          <w:bCs/>
          <w:sz w:val="22"/>
        </w:rPr>
        <w:t xml:space="preserve">973-925-9681 </w:t>
      </w:r>
      <w:r>
        <w:rPr>
          <w:b/>
          <w:bCs/>
          <w:color w:val="000000"/>
          <w:sz w:val="22"/>
        </w:rPr>
        <w:t>fax</w:t>
      </w:r>
    </w:p>
    <w:p>
      <w:pPr>
        <w:pStyle w:val="Normal"/>
        <w:tabs>
          <w:tab w:val="clear" w:pos="720"/>
          <w:tab w:val="left" w:pos="1350" w:leader="none"/>
          <w:tab w:val="left" w:pos="1890" w:leader="none"/>
          <w:tab w:val="left" w:pos="3960" w:leader="none"/>
          <w:tab w:val="left" w:pos="4500" w:leader="none"/>
        </w:tabs>
        <w:spacing w:lineRule="atLeast" w:line="240"/>
        <w:rPr>
          <w:b/>
          <w:color w:val="000000"/>
          <w:sz w:val="22"/>
        </w:rPr>
      </w:pPr>
      <w:r>
        <w:rPr>
          <w:b/>
          <w:color w:val="000000"/>
          <w:sz w:val="22"/>
        </w:rPr>
        <w:t>groenfeldt@aol.com</w:t>
      </w:r>
    </w:p>
    <w:p>
      <w:pPr>
        <w:pStyle w:val="Normal"/>
        <w:tabs>
          <w:tab w:val="clear" w:pos="720"/>
          <w:tab w:val="left" w:pos="3960" w:leader="none"/>
          <w:tab w:val="left" w:pos="4500" w:leader="none"/>
        </w:tabs>
        <w:spacing w:lineRule="atLeast" w:line="240"/>
        <w:rPr>
          <w:b/>
          <w:color w:val="000000"/>
          <w:sz w:val="22"/>
        </w:rPr>
      </w:pPr>
      <w:r>
        <w:rPr>
          <w:b/>
          <w:color w:val="000000"/>
          <w:sz w:val="22"/>
        </w:rPr>
      </w:r>
    </w:p>
    <w:p>
      <w:pPr>
        <w:pStyle w:val="Normal"/>
        <w:tabs>
          <w:tab w:val="clear" w:pos="720"/>
          <w:tab w:val="left" w:pos="3960" w:leader="none"/>
          <w:tab w:val="left" w:pos="4500" w:leader="none"/>
        </w:tabs>
        <w:spacing w:lineRule="atLeast" w:line="240"/>
        <w:rPr>
          <w:b/>
          <w:color w:val="000000"/>
        </w:rPr>
      </w:pPr>
      <w:r>
        <w:rPr>
          <w:b/>
          <w:color w:val="000000"/>
        </w:rPr>
      </w:r>
    </w:p>
    <w:p>
      <w:pPr>
        <w:pStyle w:val="Heading3"/>
        <w:ind w:hanging="0" w:start="0"/>
        <w:rPr>
          <w:sz w:val="24"/>
        </w:rPr>
      </w:pPr>
      <w:r>
        <w:rPr/>
        <w:t>GARP Leverages RiskCenter.com/Flatiron Group Corp. Alliance to Produce GARP Risk Review and Daily Online Risk News</w:t>
      </w:r>
    </w:p>
    <w:p>
      <w:pPr>
        <w:pStyle w:val="BodyText2"/>
        <w:jc w:val="center"/>
        <w:rPr>
          <w:rFonts w:ascii="Times New Roman" w:hAnsi="Times New Roman" w:cs="Times New Roman"/>
          <w:sz w:val="24"/>
        </w:rPr>
      </w:pPr>
      <w:r>
        <w:rPr>
          <w:rFonts w:cs="Times New Roman" w:ascii="Times New Roman" w:hAnsi="Times New Roman"/>
          <w:sz w:val="24"/>
        </w:rPr>
      </w:r>
    </w:p>
    <w:p>
      <w:pPr>
        <w:pStyle w:val="PressReleaseBody"/>
        <w:numPr>
          <w:ilvl w:val="0"/>
          <w:numId w:val="0"/>
        </w:numPr>
        <w:ind w:hanging="0" w:start="360" w:end="0"/>
        <w:rPr/>
      </w:pPr>
      <w:r>
        <w:rPr/>
        <w:t>New York, New York  – January 17th, 2001 – After a competitive bidding process, the Global Association of Risk Professionals (GARP) has chosen an alliance formed by RiskCenter.com and the Flatiron Group Corp. to produce and manage GARP’s (</w:t>
      </w:r>
      <w:hyperlink r:id="rId5">
        <w:r>
          <w:rPr>
            <w:rStyle w:val="Hyperlink"/>
          </w:rPr>
          <w:t>www.garp.com</w:t>
        </w:r>
      </w:hyperlink>
      <w:r>
        <w:rPr/>
        <w:t xml:space="preserve">) new proprietary online and print magazine publishing efforts. </w:t>
      </w:r>
    </w:p>
    <w:p>
      <w:pPr>
        <w:pStyle w:val="PressReleaseBody"/>
        <w:numPr>
          <w:ilvl w:val="0"/>
          <w:numId w:val="0"/>
        </w:numPr>
        <w:ind w:hanging="0" w:start="360" w:end="0"/>
        <w:rPr/>
      </w:pPr>
      <w:r>
        <w:rPr/>
        <w:t>GARP is the industry association that represents risk managers in the securities industry. To serve these professionals, GARP has publications, events, advocacy and 35 regional chapters worldwide. GARP Risk Review will serve as the flagship communication piece that unites all of these elements.</w:t>
      </w:r>
    </w:p>
    <w:p>
      <w:pPr>
        <w:pStyle w:val="PressReleaseBody"/>
        <w:numPr>
          <w:ilvl w:val="0"/>
          <w:numId w:val="0"/>
        </w:numPr>
        <w:ind w:hanging="0" w:start="360" w:end="0"/>
        <w:rPr/>
      </w:pPr>
      <w:r>
        <w:rPr/>
        <w:t>In the alliance, RiskCenter.com will provide the daily risk management news coverage on the GARP Web site. The Flatiron Group Corp. will produce and publish the hard copy magazine called GARP Risk Review.</w:t>
      </w:r>
    </w:p>
    <w:p>
      <w:pPr>
        <w:pStyle w:val="PressReleaseBody"/>
        <w:numPr>
          <w:ilvl w:val="0"/>
          <w:numId w:val="0"/>
        </w:numPr>
        <w:ind w:hanging="0" w:start="360" w:end="0"/>
        <w:rPr/>
      </w:pPr>
      <w:r>
        <w:rPr/>
        <w:t>"We are very excited about the publication of the online risk management news and the GARP Risk Review," says Adam Davids, CEO GARP. "Both the daily news and the GARP Risk Review will provide our members with the information they need to stay current on both a periodical and real-time basis. With information delivered in print and online, readers will be able get the information that they need in the method that works best for that information. GARP represents a community of risk managers that are changing the definition of their roles and developing their profession rapidly. We are extremely pleased to advance the growth of our profession with this excellent marriage of content and medium through the combined efforts of RiskCenter.com and the Flatiron Group."</w:t>
      </w:r>
    </w:p>
    <w:p>
      <w:pPr>
        <w:pStyle w:val="PressReleaseBody"/>
        <w:numPr>
          <w:ilvl w:val="0"/>
          <w:numId w:val="0"/>
        </w:numPr>
        <w:ind w:hanging="0" w:start="360" w:end="0"/>
        <w:rPr/>
      </w:pPr>
      <w:r>
        <w:rPr/>
        <w:t>RiskCenter.com, a financial risk management content media company, syndicates financial risk management news stories (</w:t>
      </w:r>
      <w:hyperlink r:id="rId6">
        <w:r>
          <w:rPr>
            <w:rStyle w:val="Hyperlink"/>
          </w:rPr>
          <w:t>www.riskcenter.com</w:t>
        </w:r>
      </w:hyperlink>
      <w:r>
        <w:rPr/>
        <w:t>) focused on six risk categories--credit, market, operational, eCommerce, energy and commodity—that help financial executives make better decisions. The Flatiron Group Corp. (</w:t>
      </w:r>
      <w:hyperlink r:id="rId7">
        <w:r>
          <w:rPr>
            <w:rStyle w:val="Hyperlink"/>
          </w:rPr>
          <w:t>www.windowsfs.com</w:t>
        </w:r>
      </w:hyperlink>
      <w:r>
        <w:rPr/>
        <w:t>) publishes Windows in Financial Services, a quarterly magazine covering the expanding use of Microsoft technologies in the financial enterprise, and an accompanying newsletter for developers working in financial services.</w:t>
      </w:r>
    </w:p>
    <w:p>
      <w:pPr>
        <w:pStyle w:val="PressReleaseBody"/>
        <w:numPr>
          <w:ilvl w:val="0"/>
          <w:numId w:val="0"/>
        </w:numPr>
        <w:ind w:hanging="0" w:start="360" w:end="0"/>
        <w:rPr/>
      </w:pPr>
      <w:r>
        <w:rPr/>
        <w:t>"I think our combination of news delivered over the Internet in conjunction with the GARP Risk Review publication will play an important role in educating and informing risk professionals around the world,” says Joseph Viviani, president and publisher, the Flatiron Group. "With our GARP affiliation, we will have an unparalleled understanding of what our readers need to know, and we will have access to the leading experts to  impart the best thinking in the field. This will be a must-read magazine in risk management.”</w:t>
      </w:r>
    </w:p>
    <w:p>
      <w:pPr>
        <w:pStyle w:val="Normal"/>
        <w:jc w:val="both"/>
        <w:rPr>
          <w:sz w:val="24"/>
        </w:rPr>
      </w:pPr>
      <w:r>
        <w:rPr>
          <w:sz w:val="24"/>
        </w:rPr>
      </w:r>
    </w:p>
    <w:p>
      <w:pPr>
        <w:pStyle w:val="Heading5"/>
        <w:spacing w:before="0" w:after="120"/>
        <w:ind w:hanging="0" w:start="360" w:end="0"/>
        <w:jc w:val="both"/>
        <w:rPr/>
      </w:pPr>
      <w:r>
        <w:rPr/>
        <w:t>About GARP</w:t>
      </w:r>
    </w:p>
    <w:p>
      <w:pPr>
        <w:pStyle w:val="Normal"/>
        <w:spacing w:before="0" w:after="240"/>
        <w:ind w:start="360" w:end="0"/>
        <w:jc w:val="both"/>
        <w:rPr/>
      </w:pPr>
      <w:r>
        <w:rPr>
          <w:sz w:val="24"/>
        </w:rPr>
        <w:t xml:space="preserve">The Global Association of Risk Professionals (GARP) is an independent organization of 15,000 financial risk management practitioners and researchers. GARP is a diverse </w:t>
      </w:r>
      <w:hyperlink r:id="rId8">
        <w:r>
          <w:rPr>
            <w:rStyle w:val="Hyperlink"/>
            <w:color w:val="000000"/>
            <w:sz w:val="24"/>
            <w:u w:val="none"/>
          </w:rPr>
          <w:t xml:space="preserve">international association </w:t>
        </w:r>
      </w:hyperlink>
      <w:r>
        <w:rPr>
          <w:sz w:val="24"/>
        </w:rPr>
        <w:t>of professionals from a variety of backgrounds and organizations who share a common interest in the field. GARP's mission is to serve its members by facilitating the exchange of information, developing educational programs, and promoting standards in the area of financial risk management. GARP members discuss current practices and regulation, and help bring forth potential risks in the financial markets to the attention of other members and the public.</w:t>
      </w:r>
    </w:p>
    <w:p>
      <w:pPr>
        <w:pStyle w:val="Heading3"/>
        <w:spacing w:before="0" w:after="120"/>
        <w:ind w:hanging="0" w:start="360" w:end="0"/>
        <w:jc w:val="both"/>
        <w:rPr>
          <w:sz w:val="24"/>
        </w:rPr>
      </w:pPr>
      <w:r>
        <w:rPr>
          <w:sz w:val="24"/>
        </w:rPr>
        <w:t>About RiskCenter.com</w:t>
      </w:r>
    </w:p>
    <w:p>
      <w:pPr>
        <w:pStyle w:val="Normal"/>
        <w:autoSpaceDE w:val="false"/>
        <w:spacing w:before="0" w:after="240"/>
        <w:ind w:start="360" w:end="0"/>
        <w:jc w:val="both"/>
        <w:rPr>
          <w:sz w:val="24"/>
        </w:rPr>
      </w:pPr>
      <w:r>
        <w:rPr>
          <w:sz w:val="24"/>
        </w:rPr>
        <w:t>RiskCenter.com is a media company that provides a daily Web-based news service that delivers original stories on six financial risk management categories: market, credit, operational, eCommerce, commodity and energy. The stories explain risk measurement and management issues, as well as the use of risk information in capital allocation strategies.</w:t>
      </w:r>
    </w:p>
    <w:p>
      <w:pPr>
        <w:pStyle w:val="Heading5"/>
        <w:spacing w:before="0" w:after="120"/>
        <w:ind w:hanging="0" w:start="360" w:end="0"/>
        <w:jc w:val="both"/>
        <w:rPr/>
      </w:pPr>
      <w:r>
        <w:rPr/>
        <w:t>About the Flatiron Group Corporation</w:t>
      </w:r>
    </w:p>
    <w:p>
      <w:pPr>
        <w:pStyle w:val="Normal"/>
        <w:autoSpaceDE w:val="false"/>
        <w:ind w:start="360" w:end="0"/>
        <w:jc w:val="both"/>
        <w:rPr>
          <w:sz w:val="24"/>
        </w:rPr>
      </w:pPr>
      <w:r>
        <w:rPr>
          <w:sz w:val="24"/>
        </w:rPr>
        <w:t xml:space="preserve">The Flatiron Group is a publishing company that currently produces a portfolio of products, including a magazine and a newsletter. Its Windows in Financial Services magazine focuses exclusively on the rapidly expanding use of Microsoft technologies in financial services, from front office applications to back office processing. It provides real-world case studies showing how firms are implementing new solutions built on the Microsoft platform. </w:t>
      </w:r>
    </w:p>
    <w:sectPr>
      <w:type w:val="nextPage"/>
      <w:pgSz w:w="12240" w:h="15840"/>
      <w:pgMar w:left="1440" w:right="1440" w:gutter="0" w:header="0" w:top="864" w:footer="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jc w:val="center"/>
      <w:outlineLvl w:val="0"/>
    </w:pPr>
    <w:rPr>
      <w:i/>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tabs>
        <w:tab w:val="clear" w:pos="720"/>
        <w:tab w:val="left" w:pos="3960" w:leader="none"/>
        <w:tab w:val="left" w:pos="4500" w:leader="none"/>
      </w:tabs>
      <w:spacing w:lineRule="atLeast" w:line="240"/>
      <w:jc w:val="center"/>
      <w:outlineLvl w:val="2"/>
    </w:pPr>
    <w:rPr>
      <w:b/>
      <w:sz w:val="26"/>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bCs/>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ind w:hanging="0" w:start="0" w:end="7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
    <w:name w:val="Bullet"/>
    <w:basedOn w:val="Normal"/>
    <w:qFormat/>
    <w:pPr>
      <w:tabs>
        <w:tab w:val="clear" w:pos="720"/>
        <w:tab w:val="left" w:pos="1710" w:leader="none"/>
        <w:tab w:val="left" w:pos="3960" w:leader="none"/>
        <w:tab w:val="left" w:pos="4500" w:leader="none"/>
      </w:tabs>
      <w:spacing w:lineRule="atLeast" w:line="240"/>
      <w:jc w:val="center"/>
    </w:pPr>
    <w:rPr>
      <w:b/>
      <w:color w:val="000000"/>
      <w:sz w:val="22"/>
    </w:rPr>
  </w:style>
  <w:style w:type="paragraph" w:styleId="BodyText2">
    <w:name w:val="Body Text 2"/>
    <w:basedOn w:val="Normal"/>
    <w:qFormat/>
    <w:pPr>
      <w:spacing w:lineRule="atLeast" w:line="240"/>
    </w:pPr>
    <w:rPr>
      <w:rFonts w:ascii="Courier;Courier New" w:hAnsi="Courier;Courier New" w:cs="Courier;Courier New"/>
      <w:b/>
      <w:color w:val="00000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pPr>
    <w:rPr>
      <w:color w:val="000000"/>
      <w:sz w:val="24"/>
    </w:rPr>
  </w:style>
  <w:style w:type="paragraph" w:styleId="BulletedList">
    <w:name w:val="Bulleted List"/>
    <w:basedOn w:val="Normal"/>
    <w:qFormat/>
    <w:pPr>
      <w:numPr>
        <w:ilvl w:val="0"/>
        <w:numId w:val="3"/>
      </w:numPr>
      <w:spacing w:before="0" w:after="120"/>
      <w:ind w:hanging="360" w:start="648" w:end="0"/>
      <w:jc w:val="both"/>
    </w:pPr>
    <w:rPr>
      <w:rFonts w:ascii="Arial" w:hAnsi="Arial" w:cs="Arial"/>
    </w:rPr>
  </w:style>
  <w:style w:type="paragraph" w:styleId="PressReleaseBody">
    <w:name w:val="Press Release Body"/>
    <w:basedOn w:val="Normal"/>
    <w:qFormat/>
    <w:pPr>
      <w:numPr>
        <w:ilvl w:val="0"/>
        <w:numId w:val="2"/>
      </w:numPr>
      <w:spacing w:before="240" w:after="120"/>
      <w:jc w:val="both"/>
    </w:pPr>
    <w:rPr>
      <w:color w:val="000000"/>
      <w:sz w:val="24"/>
    </w:rPr>
  </w:style>
  <w:style w:type="paragraph" w:styleId="BodyTextIndent2">
    <w:name w:val="Body Text Indent 2"/>
    <w:basedOn w:val="Normal"/>
    <w:qFormat/>
    <w:pPr>
      <w:spacing w:lineRule="auto" w:line="480"/>
      <w:ind w:firstLine="360" w:start="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BodyTextIndent">
    <w:name w:val="Body Text Indent"/>
    <w:basedOn w:val="Normal"/>
    <w:pPr>
      <w:ind w:hanging="225" w:start="1875" w:end="0"/>
    </w:pPr>
    <w:rPr/>
  </w:style>
  <w:style w:type="paragraph" w:styleId="NormalWeb">
    <w:name w:val="Normal (Web)"/>
    <w:basedOn w:val="Normal"/>
    <w:qFormat/>
    <w:pPr>
      <w:spacing w:before="100" w:after="100"/>
    </w:pPr>
    <w:rPr>
      <w:sz w:val="24"/>
      <w:szCs w:val="24"/>
    </w:rPr>
  </w:style>
  <w:style w:type="paragraph" w:styleId="BodyTextIndent3">
    <w:name w:val="Body Text Indent 3"/>
    <w:basedOn w:val="Normal"/>
    <w:qFormat/>
    <w:pPr>
      <w:autoSpaceDE w:val="false"/>
      <w:spacing w:before="0" w:after="240"/>
      <w:ind w:hanging="0" w:start="36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hyperlink" Target="http://www.garp.com/" TargetMode="External"/><Relationship Id="rId6" Type="http://schemas.openxmlformats.org/officeDocument/2006/relationships/hyperlink" Target="http://www.riskcenter.com/" TargetMode="External"/><Relationship Id="rId7" Type="http://schemas.openxmlformats.org/officeDocument/2006/relationships/hyperlink" Target="http://www.windowsfs.com/" TargetMode="External"/><Relationship Id="rId8" Type="http://schemas.openxmlformats.org/officeDocument/2006/relationships/hyperlink" Target="http://www.garp.com/unlist/profile.htm"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2001-01-17T22:04:00Z</dcterms:created>
  <dc:creator>Mark Laudeman</dc:creator>
  <dc:description/>
  <dc:language>en-CA</dc:language>
  <cp:lastModifiedBy>none</cp:lastModifiedBy>
  <cp:lastPrinted>2001-01-11T11:46:00Z</cp:lastPrinted>
  <dcterms:modified xsi:type="dcterms:W3CDTF">2001-01-20T04:44:00Z</dcterms:modified>
  <cp:revision>3</cp:revision>
  <dc:subject/>
  <dc:title>Press Release RMG</dc:title>
</cp:coreProperties>
</file>