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 xml:space="preserve"> </w:t>
      </w: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2000 ISDA Definitions, as amended, supplemented, replaced or otherwise modified from time to time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rFonts w:ascii="Times New Roman" w:hAnsi="Times New Roman" w:cs="Times New Roman"/>
          <w:b/>
          <w:bCs/>
          <w:i/>
          <w:i/>
          <w:iCs/>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this Confirmation supplements, forms a part of, and is subject to such Agreement.  If Party A and Party B are not yet parties to the Agreement, Party A and Party B agree to use their best efforts promptly to negotiate, execute, and deliver the Agreement, including a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not apply.</w:t>
      </w:r>
    </w:p>
    <w:p>
      <w:pPr>
        <w:pStyle w:val="BodyTextIndent"/>
        <w:rPr>
          <w:rFonts w:ascii="Times New Roman" w:hAnsi="Times New Roman" w:cs="Times New Roman"/>
          <w:b/>
          <w:bCs/>
          <w:i/>
          <w:i/>
          <w:iCs/>
        </w:rPr>
      </w:pPr>
      <w:r>
        <w:rPr>
          <w:rFonts w:cs="Times New Roman" w:ascii="Times New Roman" w:hAnsi="Times New Roman"/>
          <w:b/>
          <w:bCs/>
          <w:i/>
          <w:iCs/>
        </w:rPr>
      </w:r>
    </w:p>
    <w:p>
      <w:pPr>
        <w:pStyle w:val="Normal"/>
        <w:tabs>
          <w:tab w:val="clear" w:pos="720"/>
          <w:tab w:val="left" w:pos="-720" w:leader="none"/>
        </w:tabs>
        <w:suppressAutoHyphens w:val="true"/>
        <w:ind w:hanging="720" w:start="720" w:end="0"/>
        <w:jc w:val="both"/>
        <w:rPr>
          <w:rFonts w:ascii="Times New Roman" w:hAnsi="Times New Roman" w:cs="Times New Roman"/>
          <w:ins w:id="0" w:author="maria chiodi" w:date="2000-12-27T17:09:00Z"/>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p>
    <w:p>
      <w:pPr>
        <w:pStyle w:val="Normal"/>
        <w:tabs>
          <w:tab w:val="clear" w:pos="720"/>
          <w:tab w:val="left" w:pos="-720" w:leader="none"/>
        </w:tabs>
        <w:suppressAutoHyphens w:val="true"/>
        <w:ind w:hanging="720" w:start="720" w:end="0"/>
        <w:jc w:val="both"/>
        <w:rPr>
          <w:rFonts w:ascii="Times New Roman" w:hAnsi="Times New Roman" w:cs="Times New Roman"/>
          <w:ins w:id="2" w:author="maria chiodi" w:date="2000-12-27T17:09:00Z"/>
        </w:rPr>
      </w:pPr>
      <w:ins w:id="1" w:author="maria chiodi" w:date="2000-12-27T17:09:00Z">
        <w:r>
          <w:rPr>
            <w:rFonts w:cs="Times New Roman" w:ascii="Times New Roman" w:hAnsi="Times New Roman"/>
          </w:rPr>
        </w:r>
      </w:ins>
    </w:p>
    <w:p>
      <w:pPr>
        <w:pStyle w:val="Normal"/>
        <w:tabs>
          <w:tab w:val="clear" w:pos="720"/>
          <w:tab w:val="left" w:pos="-720" w:leader="none"/>
        </w:tabs>
        <w:suppressAutoHyphens w:val="true"/>
        <w:ind w:hanging="720" w:start="720" w:end="0"/>
        <w:jc w:val="both"/>
        <w:rPr>
          <w:rFonts w:ascii="Times New Roman" w:hAnsi="Times New Roman" w:cs="Times New Roman"/>
          <w:ins w:id="4" w:author="maria chiodi" w:date="2000-12-27T17:09:00Z"/>
        </w:rPr>
      </w:pPr>
      <w:ins w:id="3" w:author="maria chiodi" w:date="2000-12-27T17:09:00Z">
        <w:r>
          <w:rPr>
            <w:rFonts w:cs="Times New Roman" w:ascii="Times New Roman" w:hAnsi="Times New Roman"/>
          </w:rPr>
          <w:tab/>
          <w:t>The provisions of Section 13(b) of the 1992 ISDA Master Agreement are hereby deleted in their entirety and inserted in lieu thereof, the following:</w:t>
        </w:r>
      </w:ins>
    </w:p>
    <w:p>
      <w:pPr>
        <w:pStyle w:val="Normal"/>
        <w:tabs>
          <w:tab w:val="clear" w:pos="720"/>
          <w:tab w:val="left" w:pos="-720" w:leader="none"/>
        </w:tabs>
        <w:suppressAutoHyphens w:val="true"/>
        <w:ind w:hanging="720" w:start="720" w:end="0"/>
        <w:jc w:val="both"/>
        <w:rPr>
          <w:rFonts w:ascii="Times New Roman" w:hAnsi="Times New Roman" w:cs="Times New Roman"/>
          <w:ins w:id="6" w:author="maria chiodi" w:date="2000-12-27T17:09:00Z"/>
        </w:rPr>
      </w:pPr>
      <w:ins w:id="5" w:author="maria chiodi" w:date="2000-12-27T17:09:00Z">
        <w:r>
          <w:rPr>
            <w:rFonts w:cs="Times New Roman" w:ascii="Times New Roman" w:hAnsi="Times New Roman"/>
          </w:rPr>
        </w:r>
      </w:ins>
    </w:p>
    <w:p>
      <w:pPr>
        <w:pStyle w:val="Normal"/>
        <w:tabs>
          <w:tab w:val="clear" w:pos="720"/>
          <w:tab w:val="left" w:pos="-720" w:leader="none"/>
        </w:tabs>
        <w:suppressAutoHyphens w:val="true"/>
        <w:ind w:hanging="720" w:start="720" w:end="0"/>
        <w:jc w:val="both"/>
        <w:rPr>
          <w:rFonts w:ascii="Times New Roman" w:hAnsi="Times New Roman" w:cs="Times New Roman"/>
        </w:rPr>
      </w:pPr>
      <w:ins w:id="7" w:author="maria chiodi" w:date="2000-12-27T17:09:00Z">
        <w:r>
          <w:rPr>
            <w:rFonts w:cs="Times New Roman" w:ascii="Times New Roman" w:hAnsi="Times New Roman"/>
          </w:rPr>
          <w:tab/>
          <w:t xml:space="preserve">Jurisdiction.  With respect to any suit, action or proceedings relating to this Agreement, each party agrees that the State of Delaware shall have sole and exclusive jurisdiction over any action brought to enforce the terms of this Agreement and each party hereby consents to suits in the state and federal courts located in the State of Delaware and waive the defense of personal </w:t>
        </w:r>
      </w:ins>
      <w:ins w:id="8" w:author="maria chiodi" w:date="2000-12-27T17:12:00Z">
        <w:r>
          <w:rPr>
            <w:rFonts w:cs="Times New Roman" w:ascii="Times New Roman" w:hAnsi="Times New Roman"/>
          </w:rPr>
          <w:t>jurisdiction</w:t>
        </w:r>
      </w:ins>
      <w:ins w:id="9" w:author="maria chiodi" w:date="2000-12-27T17:10:00Z">
        <w:r>
          <w:rPr>
            <w:rFonts w:cs="Times New Roman" w:ascii="Times New Roman" w:hAnsi="Times New Roman"/>
          </w:rPr>
          <w:t>,</w:t>
        </w:r>
      </w:ins>
      <w:ins w:id="10" w:author="maria chiodi" w:date="2000-12-27T17:12:00Z">
        <w:r>
          <w:rPr>
            <w:rFonts w:cs="Times New Roman" w:ascii="Times New Roman" w:hAnsi="Times New Roman"/>
          </w:rPr>
          <w:t xml:space="preserve"> service and venue.  </w:t>
        </w:r>
      </w:ins>
    </w:p>
    <w:p>
      <w:pPr>
        <w:pStyle w:val="Normal"/>
        <w:tabs>
          <w:tab w:val="clear" w:pos="720"/>
          <w:tab w:val="left" w:pos="-720" w:leader="none"/>
        </w:tabs>
        <w:suppressAutoHyphens w:val="true"/>
        <w:ind w:hanging="720" w:start="720" w:end="0"/>
        <w:jc w:val="both"/>
        <w:rPr>
          <w:rFonts w:ascii="Times New Roman" w:hAnsi="Times New Roman" w:cs="Times New Roman"/>
          <w:bCs/>
          <w:spacing w:val="-3"/>
        </w:rPr>
      </w:pPr>
      <w:r>
        <w:rPr>
          <w:rFonts w:cs="Times New Roman" w:ascii="Times New Roman" w:hAnsi="Times New Roman"/>
          <w:bCs/>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August 4,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August 9,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August 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no par value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59,250,000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79.00</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Net Share Settlement is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Payment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pPr>
      <w:r>
        <w:rPr>
          <w:rFonts w:cs="Times New Roman" w:ascii="Times New Roman" w:hAnsi="Times New Roman"/>
          <w:sz w:val="24"/>
        </w:rPr>
        <w:tab/>
        <w:t>Compounding Dates:</w:t>
        <w:tab/>
        <w:t>November 9, 2000</w:t>
      </w:r>
      <w:r>
        <w:rPr>
          <w:rFonts w:cs="Times New Roman" w:ascii="Times New Roman" w:hAnsi="Times New Roman"/>
          <w:spacing w:val="-3"/>
          <w:sz w:val="24"/>
        </w:rPr>
        <w:t>, February 2, 2001, May 9, 2001 and the Termination Date subject to adjustment in accordance with the Modified Following Business Day Convention.</w:t>
      </w:r>
    </w:p>
    <w:p>
      <w:pPr>
        <w:pStyle w:val="CommentText"/>
        <w:tabs>
          <w:tab w:val="clear" w:pos="720"/>
          <w:tab w:val="left" w:pos="2160" w:leader="none"/>
          <w:tab w:val="left" w:pos="5040" w:leader="none"/>
        </w:tabs>
        <w:ind w:hanging="5040" w:start="5040" w:end="0"/>
        <w:jc w:val="both"/>
        <w:rPr>
          <w:rFonts w:ascii="Times New Roman" w:hAnsi="Times New Roman" w:cs="Times New Roman"/>
          <w:spacing w:val="-3"/>
          <w:sz w:val="24"/>
        </w:rPr>
      </w:pPr>
      <w:r>
        <w:rPr>
          <w:rFonts w:cs="Times New Roman" w:ascii="Times New Roman" w:hAnsi="Times New Roman"/>
          <w:spacing w:val="-3"/>
          <w:sz w:val="24"/>
        </w:rPr>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November 9, 2000, February 2, 2001, May 9,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fifteen (15) calendar days prior to the Termination Date</w:t>
      </w:r>
      <w:r>
        <w:rPr/>
        <w:t xml:space="preserve">, that Net Share Settlement (as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Net Share Settlement is not satisfied in accordance with the terms herein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3.3</w:t>
        <w:tab/>
        <w:t xml:space="preserve">If the Shares Sold pursuant to Section 3.2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amount by which the Party B Payment Amount exceeds Net Proceeds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3.4</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3.5</w:t>
        <w:tab/>
        <w:t>If Party B elects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either with its hedge or with the Net Share Settlement that, if resold by Party A, would require registration of such sales (any such Shares, the “</w:t>
      </w:r>
      <w:r>
        <w:rPr>
          <w:rFonts w:cs="Times New Roman" w:ascii="Times New Roman" w:hAnsi="Times New Roman"/>
          <w:b/>
          <w:bCs/>
          <w:u w:val="single"/>
        </w:rPr>
        <w:t>Resale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Resale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conditions of Section 4.3.1 have been met, it agrees to comply with the reasonable requests of Party A, the Selling Agent, any placement agent, if any, and any purchaser of the Shares. If Party B has elected an Exempt Offering and the conditions of Section 4.3.1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shall owe Party A any amount either (i) pursuant to Section 9.7 of the Equity Definitions (except in the event of a Nationalization, a Merger Event in which the merger consideration to be paid to holders of Shares consists solely of cash or an Insolvency) or (ii) pursuant to Section 6 of the Agreement following the occurrence of an Event of Default by virtue of Bankruptcy with respect to which Party B is the Defaulting Party or the occurrence of an Termination Event with respect to which Party B is the Affected Party () (in the case of either (i) or (ii) above, a “</w:t>
      </w:r>
      <w:r>
        <w:rPr>
          <w:rFonts w:cs="Times New Roman" w:ascii="Times New Roman" w:hAnsi="Times New Roman"/>
          <w:b/>
          <w:bCs/>
          <w:u w:val="single"/>
        </w:rPr>
        <w:t>Payment Obligation</w:t>
      </w:r>
      <w:r>
        <w:rPr>
          <w:rFonts w:cs="Times New Roman" w:ascii="Times New Roman" w:hAnsi="Times New Roman"/>
        </w:rPr>
        <w:t>”), then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avoidance of doubt, the occurrence of an Event of Default with respect to which Party B is not the Defaulting Party or which is not by virtue of Bankruptcy shall not the subject to the terms of this </w:t>
      </w:r>
      <w:r>
        <w:rPr>
          <w:rFonts w:cs="Times New Roman" w:ascii="Times New Roman" w:hAnsi="Times New Roman"/>
          <w:i/>
          <w:iCs/>
        </w:rPr>
        <w:t>Discharge of certain payment obligations</w:t>
      </w:r>
      <w:r>
        <w:rPr>
          <w:rFonts w:cs="Times New Roman" w:ascii="Times New Roman" w:hAnsi="Times New Roman"/>
        </w:rPr>
        <w:t xml:space="preserve"> provision.</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2,625,000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 for two (2) consecutive Exchange Business Days.</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rPr>
        <w:tab/>
        <w:t xml:space="preserve"> In connection with any claim made by a party against another party hereunder, the claiming party shall be entitled to specifically enforce the terms of this Confirmation, and recover the costs and expenses incurred by prevailing claiming party in investigating, preparing and prosecuting the claim.  Damages, if any, shall include only actual and direct damages, and shall not include damages for loss of profits or special, punitive, exemplary, indirect, or exemplary damages, however expressed, whether based on statute or in tort, contract or otherwise.  The provisions of this Section 10.4 shall in no manner apply to limit the indemnity provisions as used in Section 4.3.2 (it being understood that actual and direct damages suffered by Party A include amounts paid in respect of a third party claim, regardless of the nature of the damages claimed by the third party).</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b/>
          <w:bCs/>
          <w:i/>
          <w:iCs/>
        </w:rPr>
      </w:r>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10.6</w:t>
        <w:tab/>
        <w:t>Additional Agreement of Party A:</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A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the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as a Condition Precedent to all sales of Shares in respect of this Transaction in satisfaction of a delivery of Shares pursuant to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provided Party A and its underwriter(s), if any, and their respective counsel and accountants, with (i)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copies of all such Filed Materials (and all documents incorporated therein by reference) sufficiently in advance of filing to provide them with a reasonable opportunity to review such documents and comment thereon, (iii)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the financial statements of  Party B filed with the Commission.  In addition, Party B shall (x) include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(y) if requested by Party A, delete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2000-12-27T19:44:00Z</dcterms:created>
  <dc:creator>Michael W. Emerson</dc:creator>
  <dc:description/>
  <dc:language>en-CA</dc:language>
  <cp:lastModifiedBy>maria chiodi</cp:lastModifiedBy>
  <cp:lastPrinted>2000-12-20T20:12:00Z</cp:lastPrinted>
  <dcterms:modified xsi:type="dcterms:W3CDTF">2000-12-27T19:44:00Z</dcterms:modified>
  <cp:revision>2</cp:revision>
  <dc:subject/>
  <dc:title>OTC Euro Opt (Single); Phys Set - Exchange-Rel Adj. [Telex/Fax ISDA: FBC]</dc:title>
</cp:coreProperties>
</file>