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t>Draft</w:t>
      </w:r>
    </w:p>
    <w:p>
      <w:pPr>
        <w:pStyle w:val="Heading9"/>
        <w:ind w:hanging="0" w:start="0"/>
        <w:rPr/>
      </w:pPr>
      <w:r>
        <w:rPr/>
        <w:t xml:space="preserve">December 22, 2000 </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b/>
          <w:smallCaps/>
        </w:rPr>
        <w:t>Subject to review by CSFBi</w:t>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end"/>
        <w:rPr>
          <w:rFonts w:ascii="Times New Roman" w:hAnsi="Times New Roman" w:cs="Times New Roman"/>
          <w:spacing w:val="-3"/>
        </w:rPr>
      </w:pPr>
      <w:r>
        <w:rPr>
          <w:rFonts w:cs="Times New Roman" w:ascii="Times New Roman" w:hAnsi="Times New Roman"/>
          <w:spacing w:val="-3"/>
        </w:rPr>
        <w:t>[Date]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Enron Corp.</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1400 Smith Street</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Houston, Texas 77002</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One Cabot Square</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London E14 4QJ</w:t>
      </w:r>
    </w:p>
    <w:p>
      <w:pPr>
        <w:pStyle w:val="Normal"/>
        <w:tabs>
          <w:tab w:val="clear" w:pos="720"/>
          <w:tab w:val="left" w:pos="-720" w:leader="none"/>
          <w:tab w:val="left" w:pos="0" w:leader="none"/>
          <w:tab w:val="right" w:pos="8928" w:leader="none"/>
        </w:tabs>
        <w:suppressAutoHyphens w:val="true"/>
        <w:jc w:val="both"/>
        <w:rPr>
          <w:rFonts w:ascii="Times New Roman" w:hAnsi="Times New Roman" w:cs="Times New Roman"/>
          <w:spacing w:val="-3"/>
        </w:rPr>
      </w:pPr>
      <w:r>
        <w:rPr>
          <w:rFonts w:cs="Times New Roman" w:ascii="Times New Roman" w:hAnsi="Times New Roman"/>
          <w:spacing w:val="-3"/>
        </w:rPr>
        <w:t>England</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________________________________________________________________________</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t>Dear Sirs:</w:t>
      </w:r>
    </w:p>
    <w:p>
      <w:pPr>
        <w:pStyle w:val="Normal"/>
        <w:tabs>
          <w:tab w:val="clear" w:pos="720"/>
          <w:tab w:val="left" w:pos="-720" w:leader="none"/>
          <w:tab w:val="left" w:pos="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720" w:leader="none"/>
          <w:tab w:val="left" w:pos="0" w:leader="none"/>
        </w:tabs>
        <w:suppressAutoHyphens w:val="true"/>
        <w:spacing w:lineRule="auto" w:line="240"/>
        <w:rPr/>
      </w:pPr>
      <w:r>
        <w:rPr>
          <w:spacing w:val="-3"/>
          <w:lang w:val="en-GB"/>
        </w:rPr>
        <w:t>The purpose of this letter agreement (this “</w:t>
      </w:r>
      <w:r>
        <w:rPr>
          <w:b/>
          <w:bCs/>
          <w:spacing w:val="-3"/>
          <w:u w:val="single"/>
          <w:lang w:val="en-GB"/>
        </w:rPr>
        <w:t>Confirmation</w:t>
      </w:r>
      <w:r>
        <w:rPr>
          <w:spacing w:val="-3"/>
          <w:lang w:val="en-GB"/>
        </w:rPr>
        <w:t>”) is to confirm the terms and conditions of the Transaction entered into between Party A and Party B through the Arranging Agent on the Trade Date specified below (the “</w:t>
      </w:r>
      <w:r>
        <w:rPr>
          <w:b/>
          <w:bCs/>
          <w:spacing w:val="-3"/>
          <w:u w:val="single"/>
          <w:lang w:val="en-GB"/>
        </w:rPr>
        <w:t>Transaction</w:t>
      </w:r>
      <w:r>
        <w:rPr>
          <w:spacing w:val="-3"/>
          <w:lang w:val="en-GB"/>
        </w:rPr>
        <w:t>”). This Confirmation constitutes a “Confirmation” as referred to in the Agreement specified below.</w:t>
      </w:r>
    </w:p>
    <w:p>
      <w:pPr>
        <w:pStyle w:val="Normal"/>
        <w:tabs>
          <w:tab w:val="clear" w:pos="720"/>
          <w:tab w:val="left" w:pos="-720" w:leader="none"/>
          <w:tab w:val="left" w:pos="0" w:leader="none"/>
        </w:tabs>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clear" w:pos="720"/>
          <w:tab w:val="left" w:pos="-720" w:leader="none"/>
        </w:tabs>
        <w:suppressAutoHyphens w:val="true"/>
        <w:ind w:hanging="720" w:start="720" w:end="0"/>
        <w:jc w:val="both"/>
        <w:rPr/>
      </w:pPr>
      <w:r>
        <w:rPr>
          <w:rFonts w:cs="Times New Roman" w:ascii="Times New Roman" w:hAnsi="Times New Roman"/>
          <w:spacing w:val="-3"/>
        </w:rPr>
        <w:t>1.</w:t>
        <w:tab/>
        <w:t>The definitions and provisions contained in the 2000 ISDA Definitions, as amended, supplemented, replaced or otherwise modified from time to time (the “</w:t>
      </w:r>
      <w:r>
        <w:rPr>
          <w:rFonts w:cs="Times New Roman" w:ascii="Times New Roman" w:hAnsi="Times New Roman"/>
          <w:b/>
          <w:bCs/>
          <w:spacing w:val="-3"/>
          <w:u w:val="single"/>
        </w:rPr>
        <w:t>Swap Definitions</w:t>
      </w:r>
      <w:r>
        <w:rPr>
          <w:rFonts w:cs="Times New Roman" w:ascii="Times New Roman" w:hAnsi="Times New Roman"/>
          <w:spacing w:val="-3"/>
        </w:rPr>
        <w:t>”) and in the 1996 ISDA Equity Derivatives Definitions (the “</w:t>
      </w:r>
      <w:r>
        <w:rPr>
          <w:rFonts w:cs="Times New Roman" w:ascii="Times New Roman" w:hAnsi="Times New Roman"/>
          <w:b/>
          <w:bCs/>
          <w:spacing w:val="-3"/>
          <w:u w:val="single"/>
        </w:rPr>
        <w:t>Equity Definitions</w:t>
      </w:r>
      <w:r>
        <w:rPr>
          <w:rFonts w:cs="Times New Roman" w:ascii="Times New Roman" w:hAnsi="Times New Roman"/>
          <w:spacing w:val="-3"/>
        </w:rPr>
        <w:t>”, together with the Swap Definitions, the “</w:t>
      </w:r>
      <w:r>
        <w:rPr>
          <w:rFonts w:cs="Times New Roman" w:ascii="Times New Roman" w:hAnsi="Times New Roman"/>
          <w:b/>
          <w:bCs/>
          <w:spacing w:val="-3"/>
          <w:u w:val="single"/>
        </w:rPr>
        <w:t>Definitions</w:t>
      </w:r>
      <w:r>
        <w:rPr>
          <w:rFonts w:cs="Times New Roman" w:ascii="Times New Roman" w:hAnsi="Times New Roman"/>
          <w:spacing w:val="-3"/>
        </w:rPr>
        <w:t>”) (in each case as published by the International Swaps and Derivatives Association, Inc.) are incorporated into this Confirmation.  In the event of any inconsistency between the Swap Definitions and the Equity Definitions, the Equity Definitions will govern, and between the Definitions and this Confirmation, this Confirmation will govern.  References herein to a “Transaction” shall be deemed to be references to a “Swap Transaction” for the purposes of the Swap Definitions and to a “Share Transaction” for the purposes of the Equity Definitions.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ind w:hanging="720" w:start="720" w:end="0"/>
        <w:rPr>
          <w:rFonts w:ascii="Times New Roman" w:hAnsi="Times New Roman" w:cs="Times New Roman"/>
          <w:b/>
          <w:bCs/>
          <w:i/>
          <w:i/>
          <w:iCs/>
        </w:rPr>
      </w:pPr>
      <w:r>
        <w:rPr>
          <w:rFonts w:cs="Times New Roman" w:ascii="Times New Roman" w:hAnsi="Times New Roman"/>
        </w:rPr>
        <w:tab/>
        <w:t>If Party A and Party B are parties to the 1992 ISDA Master Agreement (the “</w:t>
      </w:r>
      <w:r>
        <w:rPr>
          <w:rFonts w:cs="Times New Roman" w:ascii="Times New Roman" w:hAnsi="Times New Roman"/>
          <w:b/>
          <w:bCs/>
          <w:u w:val="single"/>
        </w:rPr>
        <w:t>Agreement</w:t>
      </w:r>
      <w:r>
        <w:rPr>
          <w:rFonts w:cs="Times New Roman" w:ascii="Times New Roman" w:hAnsi="Times New Roman"/>
        </w:rPr>
        <w:t>”), this Confirmation supplements, forms a part of, and is subject to such Agreement.  If Party A and Party B are not yet parties to the Agreement, Party A and Party B agree to use their best efforts promptly to negotiate, execute, and deliver the Agreement, including a form of Schedule attached thereto and made a part thereof, with such modifications as Party A and Party B shall in good faith agree.  Upon execution and delivery by Party A and Party B of the Agreement, this Confirmation shall supplement, form a part of, and be subject to such Agreement.  Until Party A and Party B execute and deliver the Agreement, this Confirmation (together with all other Confirmations of Transactions previously entered into between Party A and Party B, notwithstanding anything to the contrary therein) shall supplement, form a part of, and be subject to the 1992 ISDA Master Agreement, as if, on the Trade Date of the first such Transaction between them, Party A and Party B had executed that agreement (without any Schedule or Addendum thereto) and had specified that the Automatic Early Termination provisions contained in Section 6(a) of such agreement would not apply.</w:t>
      </w:r>
    </w:p>
    <w:p>
      <w:pPr>
        <w:pStyle w:val="BodyTextIndent"/>
        <w:rPr>
          <w:rFonts w:ascii="Times New Roman" w:hAnsi="Times New Roman" w:cs="Times New Roman"/>
          <w:b/>
          <w:bCs/>
          <w:i/>
          <w:i/>
          <w:iCs/>
        </w:rPr>
      </w:pPr>
      <w:r>
        <w:rPr>
          <w:rFonts w:cs="Times New Roman" w:ascii="Times New Roman" w:hAnsi="Times New Roman"/>
          <w:b/>
          <w:bCs/>
          <w:i/>
          <w:iCs/>
        </w:rPr>
      </w:r>
    </w:p>
    <w:p>
      <w:pPr>
        <w:pStyle w:val="Normal"/>
        <w:tabs>
          <w:tab w:val="clear" w:pos="720"/>
          <w:tab w:val="left" w:pos="-720" w:leader="none"/>
        </w:tabs>
        <w:suppressAutoHyphens w:val="true"/>
        <w:ind w:hanging="720" w:start="720" w:end="0"/>
        <w:jc w:val="both"/>
        <w:rPr>
          <w:rFonts w:ascii="Times New Roman" w:hAnsi="Times New Roman" w:cs="Times New Roman"/>
        </w:rPr>
      </w:pPr>
      <w:r>
        <w:rPr>
          <w:rFonts w:cs="Times New Roman" w:ascii="Times New Roman" w:hAnsi="Times New Roman"/>
        </w:rPr>
        <w:tab/>
        <w:t>The Agreement and each Confirmation thereunder will be governed by and construed in accordance with the laws of the State of New York, without reference to choice of law doctrine.</w:t>
      </w:r>
    </w:p>
    <w:p>
      <w:pPr>
        <w:pStyle w:val="Normal"/>
        <w:tabs>
          <w:tab w:val="clear" w:pos="720"/>
          <w:tab w:val="left" w:pos="-720" w:leader="none"/>
        </w:tabs>
        <w:suppressAutoHyphens w:val="true"/>
        <w:ind w:hanging="720" w:start="720" w:end="0"/>
        <w:jc w:val="both"/>
        <w:rPr>
          <w:rFonts w:ascii="Times New Roman" w:hAnsi="Times New Roman" w:cs="Times New Roman"/>
          <w:bCs/>
          <w:spacing w:val="-3"/>
        </w:rPr>
      </w:pPr>
      <w:r>
        <w:rPr>
          <w:rFonts w:cs="Times New Roman" w:ascii="Times New Roman" w:hAnsi="Times New Roman"/>
          <w:bCs/>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r>
        <w:rPr>
          <w:rFonts w:cs="Times New Roman" w:ascii="Times New Roman" w:hAnsi="Times New Roman"/>
          <w:b/>
          <w:spacing w:val="-3"/>
        </w:rPr>
        <w:t>In this Confirmation, “</w:t>
      </w:r>
      <w:r>
        <w:rPr>
          <w:rFonts w:cs="Times New Roman" w:ascii="Times New Roman" w:hAnsi="Times New Roman"/>
          <w:b/>
          <w:spacing w:val="-3"/>
          <w:u w:val="single"/>
        </w:rPr>
        <w:t>Party A</w:t>
      </w:r>
      <w:r>
        <w:rPr>
          <w:rFonts w:cs="Times New Roman" w:ascii="Times New Roman" w:hAnsi="Times New Roman"/>
          <w:b/>
          <w:spacing w:val="-3"/>
        </w:rPr>
        <w:t>” means Credit Suisse First Boston International, “</w:t>
      </w:r>
      <w:r>
        <w:rPr>
          <w:rFonts w:cs="Times New Roman" w:ascii="Times New Roman" w:hAnsi="Times New Roman"/>
          <w:b/>
          <w:spacing w:val="-3"/>
          <w:u w:val="single"/>
        </w:rPr>
        <w:t>Party B</w:t>
      </w:r>
      <w:r>
        <w:rPr>
          <w:rFonts w:cs="Times New Roman" w:ascii="Times New Roman" w:hAnsi="Times New Roman"/>
          <w:b/>
          <w:spacing w:val="-3"/>
        </w:rPr>
        <w:t>” means Enron Corp. and “</w:t>
      </w:r>
      <w:r>
        <w:rPr>
          <w:rFonts w:cs="Times New Roman" w:ascii="Times New Roman" w:hAnsi="Times New Roman"/>
          <w:b/>
          <w:spacing w:val="-3"/>
          <w:u w:val="single"/>
        </w:rPr>
        <w:t>Arranging Agent</w:t>
      </w:r>
      <w:r>
        <w:rPr>
          <w:rFonts w:cs="Times New Roman" w:ascii="Times New Roman" w:hAnsi="Times New Roman"/>
          <w:b/>
          <w:spacing w:val="-3"/>
        </w:rPr>
        <w:t>” means Credit Suisse First Boston Corporation</w:t>
      </w:r>
      <w:r>
        <w:rPr>
          <w:rFonts w:cs="Times New Roman" w:ascii="Times New Roman" w:hAnsi="Times New Roman"/>
          <w:spacing w:val="-3"/>
        </w:rPr>
        <w:t>,</w:t>
      </w:r>
      <w:r>
        <w:rPr>
          <w:rFonts w:cs="Times New Roman" w:ascii="Times New Roman" w:hAnsi="Times New Roman"/>
          <w:b/>
          <w:spacing w:val="-3"/>
        </w:rPr>
        <w:t xml:space="preserve"> acting solely in its capacity as Arranging Agent for both Party A and Party B.</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2.</w:t>
        <w:tab/>
        <w:t>The terms of the Transaction to which this Confirmation relates are as follows:</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t>General Terms:</w:t>
      </w:r>
    </w:p>
    <w:p>
      <w:pPr>
        <w:pStyle w:val="Normal"/>
        <w:tabs>
          <w:tab w:val="clear" w:pos="720"/>
          <w:tab w:val="left" w:pos="-720" w:leader="none"/>
          <w:tab w:val="left" w:pos="0" w:leader="none"/>
          <w:tab w:val="left" w:pos="3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Transaction Type:</w:t>
        <w:tab/>
        <w:t>Equity Forward</w:t>
      </w:r>
    </w:p>
    <w:p>
      <w:pPr>
        <w:pStyle w:val="Normal"/>
        <w:tabs>
          <w:tab w:val="left" w:pos="-720" w:leader="none"/>
          <w:tab w:val="left" w:pos="0" w:leader="none"/>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Seller:</w:t>
        <w:tab/>
        <w:t>Party 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43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Buyer:</w:t>
        <w:tab/>
        <w:t>Party B</w:t>
      </w:r>
    </w:p>
    <w:p>
      <w:pPr>
        <w:pStyle w:val="Normal"/>
        <w:tabs>
          <w:tab w:val="clear" w:pos="720"/>
          <w:tab w:val="left" w:pos="-720" w:leader="none"/>
          <w:tab w:val="left" w:pos="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Trade Date:</w:t>
        <w:tab/>
        <w:tab/>
        <w:t>August 4, 2000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Effective Date:</w:t>
        <w:tab/>
        <w:tab/>
        <w:t>August 9, 2000</w:t>
      </w:r>
    </w:p>
    <w:p>
      <w:pPr>
        <w:pStyle w:val="Heading1"/>
        <w:tabs>
          <w:tab w:val="left" w:pos="-720" w:leader="none"/>
          <w:tab w:val="left" w:pos="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spacing w:val="-3"/>
        </w:rPr>
      </w:r>
    </w:p>
    <w:p>
      <w:pPr>
        <w:pStyle w:val="BodyTextIndent"/>
        <w:tabs>
          <w:tab w:val="left" w:pos="-1440" w:leader="none"/>
          <w:tab w:val="left" w:pos="-720" w:leader="none"/>
          <w:tab w:val="left" w:pos="0" w:leader="none"/>
          <w:tab w:val="left" w:pos="1440" w:leader="none"/>
          <w:tab w:val="left" w:pos="2160" w:leader="none"/>
          <w:tab w:val="left" w:pos="2880" w:leader="none"/>
          <w:tab w:val="left" w:pos="4320" w:leader="none"/>
        </w:tabs>
        <w:rPr/>
      </w:pPr>
      <w:r>
        <w:rPr>
          <w:rFonts w:cs="Times New Roman" w:ascii="Times New Roman" w:hAnsi="Times New Roman"/>
        </w:rPr>
        <w:tab/>
        <w:t>Termination Date:</w:t>
        <w:tab/>
        <w:t xml:space="preserve">August 9, 2001 subject to adjustment in accordance with the Modified Following Business Day Convention and the terms of the </w:t>
      </w:r>
      <w:r>
        <w:rPr>
          <w:rFonts w:cs="Times New Roman" w:ascii="Times New Roman" w:hAnsi="Times New Roman"/>
          <w:i/>
          <w:iCs/>
        </w:rPr>
        <w:t>Settlement Method Option</w:t>
      </w:r>
      <w:r>
        <w:rPr>
          <w:rFonts w:cs="Times New Roman" w:ascii="Times New Roman" w:hAnsi="Times New Roman"/>
        </w:rPr>
        <w:t xml:space="preserve"> provision set out below.</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 </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Shares:</w:t>
        <w:tab/>
        <w:tab/>
        <w:tab/>
        <w:t>Common Shares of Party B (also sometimes referred to as the “</w:t>
      </w:r>
      <w:r>
        <w:rPr>
          <w:rFonts w:cs="Times New Roman" w:ascii="Times New Roman" w:hAnsi="Times New Roman"/>
          <w:b/>
          <w:bCs/>
          <w:spacing w:val="-3"/>
          <w:u w:val="single"/>
        </w:rPr>
        <w:t>Issuer</w:t>
      </w:r>
      <w:r>
        <w:rPr>
          <w:rFonts w:cs="Times New Roman" w:ascii="Times New Roman" w:hAnsi="Times New Roman"/>
          <w:spacing w:val="-3"/>
        </w:rPr>
        <w:t>”)</w:t>
      </w:r>
      <w:r>
        <w:rPr/>
        <w:t xml:space="preserve"> no par value (Bloomberg Reference: ENE).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tab/>
      </w:r>
      <w:r>
        <w:rPr>
          <w:rFonts w:cs="Times New Roman" w:ascii="Times New Roman" w:hAnsi="Times New Roman"/>
        </w:rPr>
        <w:t>Exchange:</w:t>
        <w:tab/>
        <w:tab/>
        <w:t>The New York Stock Exchange.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Clearance System:</w:t>
        <w:tab/>
        <w:t>The Depository Trust Company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Notional Amount:</w:t>
        <w:tab/>
        <w:t>USD 59,250,000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Number of Shares:</w:t>
        <w:tab/>
        <w:t>750,000 Shares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Initial Price:</w:t>
        <w:tab/>
        <w:tab/>
        <w:t>USD 79.00</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 xml:space="preserve">Negative Interest </w:t>
      </w:r>
    </w:p>
    <w:p>
      <w:pPr>
        <w:pStyle w:val="Heading1"/>
        <w:tabs>
          <w:tab w:val="left" w:pos="-720" w:leader="none"/>
          <w:tab w:val="left" w:pos="0" w:leader="none"/>
          <w:tab w:val="left" w:pos="1440" w:leader="none"/>
          <w:tab w:val="left" w:pos="2160" w:leader="none"/>
          <w:tab w:val="left" w:pos="4320" w:leader="none"/>
        </w:tabs>
        <w:rPr/>
      </w:pPr>
      <w:r>
        <w:rPr/>
        <w:tab/>
        <w:t>Rate Method:</w:t>
        <w:tab/>
        <w:t>Applicable</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r>
      <w:r>
        <w:rPr/>
        <w:t>Business Days:</w:t>
        <w:tab/>
        <w:t>London and New York</w:t>
      </w:r>
    </w:p>
    <w:p>
      <w:pPr>
        <w:pStyle w:val="BodyTextIndent"/>
        <w:tabs>
          <w:tab w:val="clear" w:pos="0"/>
          <w:tab w:val="left" w:pos="-1440" w:leader="none"/>
          <w:tab w:val="left" w:pos="-720" w:leader="none"/>
          <w:tab w:val="left" w:pos="1440" w:leader="none"/>
          <w:tab w:val="left" w:pos="4320" w:leader="none"/>
        </w:tabs>
        <w:ind w:hanging="0" w:start="0" w:end="0"/>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pPr>
      <w:r>
        <w:rPr>
          <w:rFonts w:cs="Times New Roman" w:ascii="Times New Roman" w:hAnsi="Times New Roman"/>
        </w:rPr>
        <w:tab/>
      </w:r>
      <w:r>
        <w:rPr>
          <w:rFonts w:cs="Times New Roman" w:ascii="Times New Roman" w:hAnsi="Times New Roman"/>
          <w:spacing w:val="-3"/>
        </w:rPr>
        <w:t>Calculation Agent:</w:t>
        <w:tab/>
        <w:t>Party A, whose determinations and calculations hereunder as Calculation Agent will be binding in the absence of manifest error.  Subject to the foregoing, the Calculation Agent will have no responsibility for good faith errors or omissions in making any determination or calculation as provided herein.</w:t>
      </w:r>
    </w:p>
    <w:p>
      <w:pPr>
        <w:pStyle w:val="Normal"/>
        <w:tabs>
          <w:tab w:val="clear" w:pos="720"/>
          <w:tab w:val="left" w:pos="-720" w:leader="none"/>
          <w:tab w:val="left" w:pos="0" w:leader="none"/>
          <w:tab w:val="left" w:pos="1440" w:leader="none"/>
          <w:tab w:val="left" w:pos="216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2880" w:leader="none"/>
          <w:tab w:val="left" w:pos="4320" w:leader="none"/>
        </w:tabs>
        <w:rPr>
          <w:rFonts w:ascii="Times New Roman" w:hAnsi="Times New Roman" w:cs="Times New Roman"/>
        </w:rPr>
      </w:pPr>
      <w:r>
        <w:rPr>
          <w:rFonts w:cs="Times New Roman" w:ascii="Times New Roman" w:hAnsi="Times New Roman"/>
        </w:rPr>
        <w:tab/>
        <w:t>Settlement: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pPr>
      <w:r>
        <w:rPr>
          <w:rFonts w:cs="Times New Roman" w:ascii="Times New Roman" w:hAnsi="Times New Roman"/>
          <w:spacing w:val="-3"/>
        </w:rPr>
        <w:tab/>
        <w:tab/>
        <w:t>Method of Settlement:</w:t>
        <w:tab/>
        <w:t xml:space="preserve">Gross Physical Settlement; subject to the terms of the </w:t>
      </w:r>
      <w:r>
        <w:rPr>
          <w:rFonts w:cs="Times New Roman" w:ascii="Times New Roman" w:hAnsi="Times New Roman"/>
          <w:i/>
          <w:iCs/>
          <w:spacing w:val="-3"/>
        </w:rPr>
        <w:t>Settlement Method Option</w:t>
      </w:r>
      <w:r>
        <w:rPr>
          <w:rFonts w:cs="Times New Roman" w:ascii="Times New Roman" w:hAnsi="Times New Roman"/>
          <w:spacing w:val="-3"/>
        </w:rPr>
        <w:t xml:space="preserve"> provision set out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Gross Physical Settlement:</w:t>
        <w:tab/>
        <w:t>On the Settlement Date, Party A shall deliver to Party B, through the Arranging Agent, the Number of Shares, and Party B shall pay to Party A, through the Arranging Agent, an amount in U.S. Dollars equal to the Party B Payment Amount.</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Settlement Date:</w:t>
        <w:tab/>
        <w:t>The Termination Date; provided, however, that if Net Share Settlement is applicable then the Settlement Date shall be the third Exchange Business Day that is also a Clearance System Business Day following the end of the Sale Period (as defined below).</w:t>
      </w:r>
    </w:p>
    <w:p>
      <w:pPr>
        <w:pStyle w:val="Normal"/>
        <w:tabs>
          <w:tab w:val="left" w:pos="-720" w:leader="none"/>
          <w:tab w:val="left" w:pos="0" w:leader="none"/>
          <w:tab w:val="left" w:pos="720" w:leader="none"/>
          <w:tab w:val="left" w:pos="1440" w:leader="none"/>
          <w:tab w:val="left" w:pos="288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ab/>
        <w:tab/>
        <w:t>Party B Payment Amount:</w:t>
        <w:tab/>
        <w:t>The result of (i) the sum of the Notional Amount and the Party B Floating Amount less (ii) the Party A Payment Amount, if any.</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Party A Payment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Party A Payment Amount:</w:t>
        <w:tab/>
        <w:t>An amount in U.S. Dollars equal to the sum of the Aggregate Dividend Amount and any Lagging Dividend Payment Amounts.</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Dividend Period:</w:t>
        <w:tab/>
        <w:t>From, and including, the Effective Date to, but excluding, the Termination Date.</w:t>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1440" w:leader="none"/>
          <w:tab w:val="left" w:pos="4320" w:leader="none"/>
        </w:tabs>
        <w:rPr>
          <w:rFonts w:ascii="Times New Roman" w:hAnsi="Times New Roman" w:cs="Times New Roman"/>
        </w:rPr>
      </w:pPr>
      <w:r>
        <w:rPr>
          <w:rFonts w:cs="Times New Roman" w:ascii="Times New Roman" w:hAnsi="Times New Roman"/>
        </w:rPr>
        <w:tab/>
        <w:t>Aggregate Dividend Amount:</w:t>
        <w:tab/>
        <w:t>The sum of all Dividend Amounts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pPr>
      <w:r>
        <w:rPr>
          <w:rFonts w:cs="Times New Roman" w:ascii="Times New Roman" w:hAnsi="Times New Roman"/>
          <w:spacing w:val="-3"/>
        </w:rPr>
        <w:tab/>
        <w:t>Dividend Amount:</w:t>
        <w:tab/>
        <w:t xml:space="preserve">In respect of </w:t>
      </w:r>
      <w:r>
        <w:rPr>
          <w:spacing w:val="-3"/>
        </w:rPr>
        <w:t>each Dividend (as defined below), an amount in U.S. Dollars determined by the Calculation Agent in accordance with Article 6 of the Swap Definitions as if such Dividend Amount were a Floating Amount and the following terms were applicable:</w:t>
      </w:r>
    </w:p>
    <w:p>
      <w:pPr>
        <w:pStyle w:val="Normal"/>
        <w:tabs>
          <w:tab w:val="clear" w:pos="720"/>
          <w:tab w:val="left" w:pos="700" w:leader="none"/>
          <w:tab w:val="left" w:pos="4320" w:leader="none"/>
        </w:tabs>
        <w:suppressAutoHyphens w:val="true"/>
        <w:ind w:hanging="4320" w:start="4320" w:end="0"/>
        <w:jc w:val="both"/>
        <w:rPr>
          <w:spacing w:val="-3"/>
        </w:rPr>
      </w:pPr>
      <w:r>
        <w:rPr>
          <w:spacing w:val="-3"/>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Calculation Amount:</w:t>
        <w:tab/>
        <w:t>Dividend</w:t>
      </w:r>
    </w:p>
    <w:p>
      <w:pPr>
        <w:pStyle w:val="CommentText"/>
        <w:tabs>
          <w:tab w:val="clear" w:pos="720"/>
          <w:tab w:val="left" w:pos="3960" w:leader="none"/>
          <w:tab w:val="left" w:pos="6480" w:leader="none"/>
        </w:tabs>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Floating Rate Option:</w:t>
        <w:tab/>
        <w:t>USD-LIBOR-BBA; provided,  however, that in respect of the initial Compounding Period, Linear Interpolation shall apply based upon a Designated Maturity equal to the period of time commencing on, and including, the date on which such Dividend was paid to, but excluding, the next following Compounding Date and provided further that if the date on which such Dividend is paid is during the final Compounding Period then the Floating Rate Option for that period shall be determined based upon a Designated Maturity equal to the period of time commencing on, and including, the date on which such Dividend was paid to, but excluding, the Termination Date.</w:t>
      </w:r>
    </w:p>
    <w:p>
      <w:pPr>
        <w:pStyle w:val="CommentText"/>
        <w:tabs>
          <w:tab w:val="clear" w:pos="720"/>
          <w:tab w:val="left" w:pos="3960" w:leader="none"/>
          <w:tab w:val="left" w:pos="6480" w:leader="none"/>
        </w:tabs>
        <w:ind w:hanging="3600" w:start="3600" w:end="0"/>
        <w:jc w:val="both"/>
        <w:rPr>
          <w:rFonts w:ascii="Times New Roman" w:hAnsi="Times New Roman" w:cs="Times New Roman"/>
          <w:sz w:val="24"/>
        </w:rPr>
      </w:pPr>
      <w:r>
        <w:rPr>
          <w:rFonts w:cs="Times New Roman" w:ascii="Times New Roman" w:hAnsi="Times New Roman"/>
          <w:sz w:val="24"/>
        </w:rPr>
      </w:r>
    </w:p>
    <w:p>
      <w:pPr>
        <w:pStyle w:val="CommentText"/>
        <w:tabs>
          <w:tab w:val="clear" w:pos="720"/>
          <w:tab w:val="left" w:pos="2160" w:leader="none"/>
          <w:tab w:val="left" w:pos="5040" w:leader="none"/>
          <w:tab w:val="left" w:pos="6480" w:leader="none"/>
        </w:tabs>
        <w:ind w:hanging="5040" w:start="5040" w:end="0"/>
        <w:jc w:val="both"/>
        <w:rPr>
          <w:rFonts w:ascii="Times New Roman" w:hAnsi="Times New Roman" w:cs="Times New Roman"/>
          <w:sz w:val="24"/>
        </w:rPr>
      </w:pPr>
      <w:r>
        <w:rPr>
          <w:rFonts w:cs="Times New Roman" w:ascii="Times New Roman" w:hAnsi="Times New Roman"/>
          <w:sz w:val="24"/>
        </w:rPr>
        <w:tab/>
        <w:t>Designated Maturity:</w:t>
        <w:tab/>
        <w:t>Three (3) months, except as noted above</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2160" w:leader="none"/>
          <w:tab w:val="left" w:pos="5040" w:leader="none"/>
        </w:tabs>
        <w:spacing w:lineRule="atLeast" w:line="240"/>
        <w:ind w:hanging="5040" w:start="5040" w:end="0"/>
        <w:jc w:val="both"/>
        <w:rPr/>
      </w:pPr>
      <w:r>
        <w:rPr/>
        <w:tab/>
        <w:t>Spread:</w:t>
        <w:tab/>
        <w:t>Zero</w:t>
      </w:r>
    </w:p>
    <w:p>
      <w:pPr>
        <w:pStyle w:val="Normal"/>
        <w:tabs>
          <w:tab w:val="clear" w:pos="720"/>
          <w:tab w:val="left" w:pos="-1440" w:leader="none"/>
          <w:tab w:val="left" w:pos="-720" w:leader="none"/>
          <w:tab w:val="left" w:pos="1440" w:leader="none"/>
          <w:tab w:val="left" w:pos="3960" w:leader="none"/>
          <w:tab w:val="left" w:pos="6480" w:leader="none"/>
        </w:tabs>
        <w:spacing w:lineRule="atLeast" w:line="240"/>
        <w:jc w:val="both"/>
        <w:rPr/>
      </w:pPr>
      <w:r>
        <w:rPr/>
      </w:r>
    </w:p>
    <w:p>
      <w:pPr>
        <w:pStyle w:val="Normal"/>
        <w:tabs>
          <w:tab w:val="clear" w:pos="720"/>
          <w:tab w:val="left" w:pos="-1440" w:leader="none"/>
          <w:tab w:val="left" w:pos="-720" w:leader="none"/>
          <w:tab w:val="left" w:pos="2160" w:leader="none"/>
          <w:tab w:val="left" w:pos="4320" w:leader="none"/>
          <w:tab w:val="left" w:pos="6480" w:leader="none"/>
        </w:tabs>
        <w:spacing w:lineRule="atLeast" w:line="240"/>
        <w:ind w:hanging="4320" w:start="4320" w:end="0"/>
        <w:jc w:val="both"/>
        <w:rPr/>
      </w:pPr>
      <w:r>
        <w:rPr/>
        <w:tab/>
        <w:t>Floating Rate</w:t>
      </w:r>
    </w:p>
    <w:p>
      <w:pPr>
        <w:pStyle w:val="BodyText2"/>
        <w:tabs>
          <w:tab w:val="clear" w:pos="720"/>
          <w:tab w:val="clear" w:pos="4320"/>
          <w:tab w:val="left" w:pos="-1440" w:leader="none"/>
          <w:tab w:val="left" w:pos="-720" w:leader="none"/>
          <w:tab w:val="left" w:pos="2160" w:leader="none"/>
          <w:tab w:val="left" w:pos="5040" w:leader="none"/>
          <w:tab w:val="left" w:pos="6480" w:leader="none"/>
        </w:tabs>
        <w:ind w:hanging="5040" w:start="5040" w:end="0"/>
        <w:rPr/>
      </w:pPr>
      <w:r>
        <w:rPr/>
        <w:tab/>
        <w:t>Day Count Fraction:</w:t>
        <w:tab/>
        <w:t>Actual/365</w:t>
      </w:r>
    </w:p>
    <w:p>
      <w:pPr>
        <w:pStyle w:val="Normal"/>
        <w:tabs>
          <w:tab w:val="left" w:pos="-1440" w:leader="none"/>
          <w:tab w:val="left" w:pos="-720" w:leader="none"/>
          <w:tab w:val="left" w:pos="0" w:leader="none"/>
          <w:tab w:val="left" w:pos="720" w:leader="none"/>
          <w:tab w:val="left" w:pos="1440" w:leader="none"/>
          <w:tab w:val="left" w:pos="4484" w:leader="none"/>
        </w:tabs>
        <w:spacing w:lineRule="atLeast" w:line="24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Reset Dates:</w:t>
        <w:tab/>
        <w:t>The first day of each Compounding Period</w:t>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r>
    </w:p>
    <w:p>
      <w:pPr>
        <w:pStyle w:val="Normal"/>
        <w:tabs>
          <w:tab w:val="clear" w:pos="720"/>
          <w:tab w:val="left" w:pos="-1440" w:leader="none"/>
          <w:tab w:val="left" w:pos="-720" w:leader="none"/>
          <w:tab w:val="left" w:pos="0" w:leader="none"/>
          <w:tab w:val="left" w:pos="2160" w:leader="none"/>
          <w:tab w:val="left" w:pos="5040" w:leader="none"/>
        </w:tabs>
        <w:spacing w:lineRule="atLeast" w:line="240"/>
        <w:ind w:hanging="5040" w:start="5040" w:end="0"/>
        <w:jc w:val="both"/>
        <w:rPr/>
      </w:pPr>
      <w:r>
        <w:rPr/>
        <w:tab/>
        <w:t>Compounding:</w:t>
        <w:tab/>
        <w:t>Applicable</w:t>
      </w:r>
    </w:p>
    <w:p>
      <w:pPr>
        <w:pStyle w:val="Normal"/>
        <w:tabs>
          <w:tab w:val="clear" w:pos="720"/>
          <w:tab w:val="left" w:pos="-1440" w:leader="none"/>
          <w:tab w:val="left" w:pos="-720" w:leader="none"/>
          <w:tab w:val="left" w:pos="0" w:leader="none"/>
          <w:tab w:val="left" w:pos="2160" w:leader="none"/>
          <w:tab w:val="left" w:pos="5040" w:leader="none"/>
          <w:tab w:val="left" w:pos="6480" w:leader="none"/>
        </w:tabs>
        <w:spacing w:lineRule="atLeast" w:line="240"/>
        <w:jc w:val="both"/>
        <w:rPr/>
      </w:pPr>
      <w:r>
        <w:rPr/>
      </w:r>
    </w:p>
    <w:p>
      <w:pPr>
        <w:pStyle w:val="CommentText"/>
        <w:tabs>
          <w:tab w:val="clear" w:pos="720"/>
          <w:tab w:val="left" w:pos="2160" w:leader="none"/>
          <w:tab w:val="left" w:pos="5040" w:leader="none"/>
        </w:tabs>
        <w:ind w:hanging="5040" w:start="5040" w:end="0"/>
        <w:jc w:val="both"/>
        <w:rPr>
          <w:rFonts w:ascii="Times New Roman" w:hAnsi="Times New Roman" w:cs="Times New Roman"/>
          <w:sz w:val="24"/>
        </w:rPr>
      </w:pPr>
      <w:r>
        <w:rPr>
          <w:rFonts w:cs="Times New Roman" w:ascii="Times New Roman" w:hAnsi="Times New Roman"/>
          <w:sz w:val="24"/>
        </w:rPr>
        <w:tab/>
        <w:t>Compounding Dates:</w:t>
        <w:tab/>
        <w:t>November 9, 2000</w:t>
      </w:r>
      <w:r>
        <w:rPr>
          <w:rFonts w:cs="Times New Roman" w:ascii="Times New Roman" w:hAnsi="Times New Roman"/>
          <w:spacing w:val="-3"/>
          <w:sz w:val="24"/>
        </w:rPr>
        <w:t>, February 2, 2001, May 9, 2001 and the Termination Date subject to adjustment in accordance with the Modified Following Business Day Convention.</w:t>
      </w:r>
    </w:p>
    <w:p>
      <w:pPr>
        <w:pStyle w:val="Heading6"/>
        <w:ind w:hanging="0" w:start="0" w:end="0"/>
        <w:rPr/>
      </w:pPr>
      <w:r>
        <w:rPr/>
        <w:tab/>
        <w:t xml:space="preserve">Lagging Dividend </w:t>
      </w:r>
    </w:p>
    <w:p>
      <w:pPr>
        <w:pStyle w:val="Heading6"/>
        <w:rPr/>
      </w:pPr>
      <w:r>
        <w:rPr/>
        <w:tab/>
        <w:t>Payment Amount:</w:t>
        <w:tab/>
        <w:t>If a dividend is declared by the Issuer during the Dividend Period but such Dividend has not been paid on or before the Termination Date, the “</w:t>
      </w:r>
      <w:r>
        <w:rPr>
          <w:b/>
          <w:bCs/>
          <w:u w:val="single"/>
        </w:rPr>
        <w:t>Lagging Dividend Payment Amount</w:t>
      </w:r>
      <w:r>
        <w:rPr/>
        <w:t>” shall be an amount equal to the present value of the relevant Dividend calculated as if the Number of Shares were the Number of Shares applicable on the Termination Date and discounted from the dividend payment date to the Termination Date at a discount rate equal to</w:t>
      </w:r>
      <w:r>
        <w:rPr>
          <w:rFonts w:cs="CG Times" w:ascii="CG Times" w:hAnsi="CG Times"/>
        </w:rPr>
        <w:t xml:space="preserve"> USD-LIBOR-BBA with a Designated Maturity equal to the period of time from and including the Termination Date to but excluding the dividend payment date, where Linear Interpolation is applicable and the Day Count Fraction is Actual/365</w:t>
      </w:r>
      <w:r>
        <w:rPr/>
        <w:t>.</w:t>
      </w:r>
    </w:p>
    <w:p>
      <w:pPr>
        <w:pStyle w:val="Normal"/>
        <w:rPr/>
      </w:pPr>
      <w:r>
        <w:rPr/>
      </w:r>
    </w:p>
    <w:p>
      <w:pPr>
        <w:pStyle w:val="Normal"/>
        <w:tabs>
          <w:tab w:val="clear" w:pos="720"/>
          <w:tab w:val="left" w:pos="1440" w:leader="none"/>
          <w:tab w:val="left" w:pos="4320" w:leader="none"/>
        </w:tabs>
        <w:ind w:hanging="4320" w:start="4320" w:end="0"/>
        <w:jc w:val="both"/>
        <w:rPr/>
      </w:pPr>
      <w:r>
        <w:rPr/>
        <w:tab/>
      </w:r>
      <w:r>
        <w:rPr>
          <w:spacing w:val="-3"/>
        </w:rPr>
        <w:t>Dividend:</w:t>
        <w:tab/>
        <w:t>In respect of any dividend paid during the Dividend Period by the Issuer, the product of the relevant dividend per Share multiplied by the Number of Shares as of the relevant record date for such Dividend; provided, however, that for the purpose of determining the Dividend in the case that Net Share Settlement has been designated as the Method of Settlement and the record date for such Dividend is during the Sale Period (as defined below), the Number of Shares shall be reduced by the number of Shares sold by the underwriter prior to the such record date</w:t>
      </w:r>
    </w:p>
    <w:p>
      <w:pPr>
        <w:pStyle w:val="Normal"/>
        <w:rPr>
          <w:rFonts w:ascii="Times New Roman" w:hAnsi="Times New Roman" w:cs="Times New Roman"/>
          <w:spacing w:val="-3"/>
        </w:rPr>
      </w:pPr>
      <w:r>
        <w:rPr>
          <w:rFonts w:cs="Times New Roman" w:ascii="Times New Roman" w:hAnsi="Times New Roman"/>
          <w:spacing w:val="-3"/>
        </w:rPr>
      </w:r>
    </w:p>
    <w:p>
      <w:pPr>
        <w:pStyle w:val="BodyTextIndent"/>
        <w:tabs>
          <w:tab w:val="left" w:pos="-1440" w:leader="none"/>
          <w:tab w:val="left" w:pos="-720" w:leader="none"/>
          <w:tab w:val="left" w:pos="0" w:leader="none"/>
          <w:tab w:val="left" w:pos="720" w:leader="none"/>
        </w:tabs>
        <w:rPr>
          <w:rFonts w:ascii="Times New Roman" w:hAnsi="Times New Roman" w:cs="Times New Roman"/>
        </w:rPr>
      </w:pPr>
      <w:r>
        <w:rPr>
          <w:rFonts w:cs="Times New Roman" w:ascii="Times New Roman" w:hAnsi="Times New Roman"/>
        </w:rPr>
        <w:tab/>
        <w:t>Party B Floating Amount: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Floating Rate Option:</w:t>
        <w:tab/>
        <w:tab/>
        <w:t>USD-LIBOR-BBA</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Spread:</w:t>
        <w:tab/>
        <w:tab/>
        <w:tab/>
        <w:tab/>
        <w:t>Plus 1.05% per annum</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ab/>
        <w:t>Designated Maturity:</w:t>
        <w:tab/>
        <w:tab/>
        <w:t>3 months</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tabs>
          <w:tab w:val="clear" w:pos="4320"/>
          <w:tab w:val="left" w:pos="-720" w:leader="none"/>
          <w:tab w:val="left" w:pos="0" w:leader="none"/>
          <w:tab w:val="left" w:pos="1440" w:leader="none"/>
        </w:tabs>
        <w:rPr/>
      </w:pPr>
      <w:r>
        <w:rPr/>
        <w:tab/>
        <w:t>Floating Rate</w:t>
        <w:tab/>
      </w:r>
    </w:p>
    <w:p>
      <w:pPr>
        <w:pStyle w:val="Normal"/>
        <w:tabs>
          <w:tab w:val="clear" w:pos="720"/>
          <w:tab w:val="left" w:pos="-720" w:leader="none"/>
          <w:tab w:val="left" w:pos="0" w:leader="none"/>
          <w:tab w:val="left" w:pos="1440" w:leader="none"/>
          <w:tab w:val="left" w:pos="43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ab/>
        <w:t>Day Count Fraction:</w:t>
        <w:tab/>
        <w:t>Actual/365</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Heading1"/>
        <w:rPr/>
      </w:pPr>
      <w:r>
        <w:rPr/>
        <w:tab/>
        <w:t>Reset Dates:</w:t>
        <w:tab/>
        <w:t>The first day of each Compounding Period</w:t>
      </w:r>
    </w:p>
    <w:p>
      <w:pPr>
        <w:pStyle w:val="Normal"/>
        <w:rPr/>
      </w:pPr>
      <w:r>
        <w:rPr/>
      </w:r>
    </w:p>
    <w:p>
      <w:pPr>
        <w:pStyle w:val="t10"/>
        <w:widowControl/>
        <w:tabs>
          <w:tab w:val="clear" w:pos="720"/>
          <w:tab w:val="left" w:pos="1440" w:leader="none"/>
          <w:tab w:val="left" w:pos="4320" w:leader="none"/>
        </w:tabs>
        <w:spacing w:lineRule="auto" w:line="240"/>
        <w:rPr>
          <w:rFonts w:ascii="CG Times" w:hAnsi="CG Times" w:cs="CG Times"/>
          <w:lang w:val="en-GB"/>
        </w:rPr>
      </w:pPr>
      <w:r>
        <w:rPr>
          <w:rFonts w:cs="CG Times" w:ascii="CG Times" w:hAnsi="CG Times"/>
          <w:lang w:val="en-GB"/>
        </w:rPr>
        <w:tab/>
        <w:t>Compounding:</w:t>
        <w:tab/>
        <w:t>Applicable</w:t>
      </w:r>
    </w:p>
    <w:p>
      <w:pPr>
        <w:pStyle w:val="Normal"/>
        <w:tabs>
          <w:tab w:val="clear" w:pos="720"/>
          <w:tab w:val="left" w:pos="1440" w:leader="none"/>
          <w:tab w:val="left" w:pos="4320" w:leader="none"/>
        </w:tabs>
        <w:rPr>
          <w:rFonts w:ascii="CG Times" w:hAnsi="CG Times" w:cs="CG Times"/>
          <w:lang w:val="en-GB"/>
        </w:rPr>
      </w:pPr>
      <w:r>
        <w:rPr>
          <w:rFonts w:cs="CG Times"/>
          <w:lang w:val="en-GB"/>
        </w:rPr>
      </w:r>
    </w:p>
    <w:p>
      <w:pPr>
        <w:pStyle w:val="Normal"/>
        <w:tabs>
          <w:tab w:val="clear" w:pos="720"/>
          <w:tab w:val="left" w:pos="1440" w:leader="none"/>
          <w:tab w:val="left" w:pos="4320" w:leader="none"/>
        </w:tabs>
        <w:ind w:hanging="4320" w:start="4320" w:end="0"/>
        <w:jc w:val="both"/>
        <w:rPr/>
      </w:pPr>
      <w:r>
        <w:rPr/>
        <w:tab/>
        <w:t>Compounding Dates:</w:t>
        <w:tab/>
        <w:t>November 9, 2000, February 2, 2001, May 9, 2001</w:t>
      </w:r>
      <w:r>
        <w:rPr>
          <w:rFonts w:cs="Times New Roman" w:ascii="Times New Roman" w:hAnsi="Times New Roman"/>
          <w:spacing w:val="-3"/>
        </w:rPr>
        <w:t xml:space="preserve"> and the Termination Date subject to adjustment in accordance with the Modified Following Business Day Convention.</w:t>
      </w:r>
    </w:p>
    <w:p>
      <w:pPr>
        <w:pStyle w:val="BodyTextIndent2"/>
        <w:tabs>
          <w:tab w:val="clear" w:pos="0"/>
          <w:tab w:val="left" w:pos="-720" w:leader="none"/>
        </w:tabs>
        <w:ind w:hanging="0" w:start="0" w:end="0"/>
        <w:rPr>
          <w:rFonts w:ascii="Times New Roman" w:hAnsi="Times New Roman" w:cs="Times New Roman"/>
        </w:rPr>
      </w:pPr>
      <w:r>
        <w:rPr>
          <w:rFonts w:cs="Times New Roman" w:ascii="Times New Roman" w:hAnsi="Times New Roman"/>
        </w:rPr>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Adjustments to the</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tab/>
        <w:t>Calculation Amount:</w:t>
        <w:tab/>
        <w:t>If Net Share Settlement has been designated as the Method of Settlement in respect of this Transaction, then the Calculation Amount shall be reduced during the Sale Period by amounts equal to the Net Proceeds (defined below) received by the Selling Agent in respect of sales of the Shares, which reduction shall occur on the Business Day on which such Net Proceeds are received as immediately available funds by the Selling Agent.</w:t>
      </w:r>
    </w:p>
    <w:p>
      <w:pPr>
        <w:pStyle w:val="BodyTextIndent2"/>
        <w:tabs>
          <w:tab w:val="clear" w:pos="0"/>
          <w:tab w:val="left" w:pos="-720" w:leader="none"/>
          <w:tab w:val="left" w:pos="1440" w:leader="none"/>
          <w:tab w:val="left" w:pos="4320" w:leader="none"/>
        </w:tabs>
        <w:ind w:hanging="4320" w:end="0"/>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3600" w:leader="none"/>
        </w:tabs>
        <w:suppressAutoHyphens w:val="true"/>
        <w:ind w:hanging="3600" w:start="3600" w:end="0"/>
        <w:jc w:val="both"/>
        <w:rPr/>
      </w:pPr>
      <w:r>
        <w:rPr>
          <w:rFonts w:cs="Times New Roman" w:ascii="Times New Roman" w:hAnsi="Times New Roman"/>
        </w:rPr>
        <w:tab/>
      </w:r>
      <w:r>
        <w:rPr>
          <w:rFonts w:cs="Times New Roman" w:ascii="Times New Roman" w:hAnsi="Times New Roman"/>
          <w:spacing w:val="-3"/>
        </w:rPr>
        <w:t>Adjustments:</w:t>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3600" w:start="4320" w:end="0"/>
        <w:jc w:val="both"/>
        <w:rPr>
          <w:rFonts w:ascii="Times New Roman" w:hAnsi="Times New Roman" w:cs="Times New Roman"/>
          <w:spacing w:val="-3"/>
        </w:rPr>
      </w:pPr>
      <w:r>
        <w:rPr>
          <w:rFonts w:cs="Times New Roman" w:ascii="Times New Roman" w:hAnsi="Times New Roman"/>
          <w:spacing w:val="-3"/>
        </w:rPr>
        <w:tab/>
        <w:t>Method of Adjustment:</w:t>
        <w:tab/>
        <w:t>Calculation Agent Adjustment</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 w:val="left" w:pos="1440" w:leader="none"/>
        </w:tabs>
        <w:suppressAutoHyphens w:val="true"/>
        <w:spacing w:lineRule="auto" w:line="240"/>
        <w:rPr>
          <w:spacing w:val="-3"/>
          <w:lang w:val="en-GB"/>
        </w:rPr>
      </w:pPr>
      <w:r>
        <w:rPr>
          <w:spacing w:val="-3"/>
          <w:lang w:val="en-GB"/>
        </w:rPr>
        <w:tab/>
        <w:t>Extraordinary Events:</w:t>
        <w:tab/>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4320" w:start="5040" w:end="0"/>
        <w:jc w:val="both"/>
        <w:rPr/>
      </w:pPr>
      <w:r>
        <w:rPr>
          <w:rFonts w:cs="Times New Roman" w:ascii="Times New Roman" w:hAnsi="Times New Roman"/>
        </w:rPr>
        <w:tab/>
        <w:t>Consequences of</w:t>
      </w:r>
      <w:r>
        <w:rPr/>
        <w:t xml:space="preserve"> Merger Events:</w:t>
        <w:tab/>
        <w:tab/>
      </w:r>
    </w:p>
    <w:p>
      <w:pPr>
        <w:pStyle w:val="t10"/>
        <w:spacing w:lineRule="exact" w:line="280"/>
        <w:jc w:val="both"/>
        <w:rPr/>
      </w:pPr>
      <w:r>
        <w:rPr/>
      </w:r>
    </w:p>
    <w:p>
      <w:pPr>
        <w:pStyle w:val="t10"/>
        <w:tabs>
          <w:tab w:val="clear" w:pos="720"/>
          <w:tab w:val="left" w:pos="1440" w:leader="none"/>
          <w:tab w:val="left" w:pos="1920" w:leader="none"/>
          <w:tab w:val="left" w:pos="4320" w:leader="none"/>
        </w:tabs>
        <w:spacing w:lineRule="exact" w:line="280"/>
        <w:ind w:firstLine="90" w:start="630" w:end="0"/>
        <w:jc w:val="both"/>
        <w:rPr/>
      </w:pPr>
      <w:r>
        <w:rPr/>
        <w:tab/>
        <w:t>(a)</w:t>
        <w:tab/>
        <w:t>Share-for-Share:</w:t>
        <w:tab/>
        <w:t>Alternative Obligation</w:t>
      </w:r>
    </w:p>
    <w:p>
      <w:pPr>
        <w:pStyle w:val="t10"/>
        <w:spacing w:lineRule="exact" w:line="280"/>
        <w:ind w:start="630" w:end="0"/>
        <w:jc w:val="both"/>
        <w:rPr/>
      </w:pPr>
      <w:r>
        <w:rPr/>
      </w:r>
    </w:p>
    <w:p>
      <w:pPr>
        <w:pStyle w:val="t10"/>
        <w:tabs>
          <w:tab w:val="clear" w:pos="720"/>
          <w:tab w:val="left" w:pos="1440" w:leader="none"/>
          <w:tab w:val="left" w:pos="1920" w:leader="none"/>
          <w:tab w:val="left" w:pos="4320" w:leader="none"/>
        </w:tabs>
        <w:spacing w:lineRule="exact" w:line="280"/>
        <w:ind w:hanging="4320" w:start="4320" w:end="0"/>
        <w:jc w:val="both"/>
        <w:rPr/>
      </w:pPr>
      <w:r>
        <w:rPr/>
        <w:tab/>
        <w:t>(b)</w:t>
        <w:tab/>
        <w:t>Share-for-Other:</w:t>
        <w:tab/>
        <w:t xml:space="preserve">Cancellation and Payment, subject to the terms of the </w:t>
      </w:r>
      <w:r>
        <w:rPr>
          <w:i/>
          <w:iCs/>
        </w:rPr>
        <w:t>Discharge of certain payment obligations</w:t>
      </w:r>
      <w:r>
        <w:rPr/>
        <w:t xml:space="preserve"> provision below. </w:t>
      </w:r>
    </w:p>
    <w:p>
      <w:pPr>
        <w:pStyle w:val="t10"/>
        <w:spacing w:lineRule="exact" w:line="280"/>
        <w:jc w:val="both"/>
        <w:rPr/>
      </w:pPr>
      <w:r>
        <w:rPr/>
      </w:r>
    </w:p>
    <w:p>
      <w:pPr>
        <w:pStyle w:val="t11"/>
        <w:tabs>
          <w:tab w:val="clear" w:pos="720"/>
          <w:tab w:val="left" w:pos="1440" w:leader="none"/>
          <w:tab w:val="left" w:pos="1920" w:leader="none"/>
          <w:tab w:val="left" w:pos="4320" w:leader="none"/>
        </w:tabs>
        <w:spacing w:lineRule="exact" w:line="280"/>
        <w:ind w:hanging="2880" w:start="4320" w:end="0"/>
        <w:jc w:val="both"/>
        <w:rPr/>
      </w:pPr>
      <w:r>
        <w:rPr/>
        <w:t>(c)</w:t>
        <w:tab/>
        <w:t>Share-for-Combined:</w:t>
        <w:tab/>
        <w:t xml:space="preserve">Cancellation and Payment, subject to the terms of the </w:t>
      </w:r>
      <w:r>
        <w:rPr>
          <w:i/>
          <w:iCs/>
        </w:rPr>
        <w:t>Discharge of certain payment obligations</w:t>
      </w:r>
      <w:r>
        <w:rPr/>
        <w:t xml:space="preserve"> provision below.</w:t>
      </w:r>
    </w:p>
    <w:p>
      <w:pPr>
        <w:pStyle w:val="t11"/>
        <w:spacing w:lineRule="exact" w:line="280"/>
        <w:ind w:hanging="2880" w:start="4320" w:end="0"/>
        <w:jc w:val="both"/>
        <w:rPr/>
      </w:pPr>
      <w:r>
        <w:rPr/>
      </w:r>
    </w:p>
    <w:p>
      <w:pPr>
        <w:pStyle w:val="BodyTextIndent2"/>
        <w:tabs>
          <w:tab w:val="clear" w:pos="0"/>
          <w:tab w:val="left" w:pos="-720" w:leader="none"/>
          <w:tab w:val="left" w:pos="720" w:leader="none"/>
          <w:tab w:val="left" w:pos="1440" w:leader="none"/>
          <w:tab w:val="left" w:pos="4320" w:leader="none"/>
        </w:tabs>
        <w:ind w:hanging="4320" w:end="0"/>
        <w:rPr/>
      </w:pPr>
      <w:r>
        <w:rPr>
          <w:rFonts w:cs="Times New Roman" w:ascii="Times New Roman" w:hAnsi="Times New Roman"/>
        </w:rPr>
        <w:tab/>
        <w:t>Nationalization or Insolvency:</w:t>
        <w:tab/>
        <w:t xml:space="preserve">Cancellation and Payment, subject to the terms of the </w:t>
      </w:r>
      <w:r>
        <w:rPr>
          <w:rFonts w:cs="Times New Roman" w:ascii="Times New Roman" w:hAnsi="Times New Roman"/>
          <w:i/>
          <w:iCs/>
        </w:rPr>
        <w:t>Discharge of certain payment obligations</w:t>
      </w:r>
      <w:r>
        <w:rPr>
          <w:rFonts w:cs="Times New Roman" w:ascii="Times New Roman" w:hAnsi="Times New Roman"/>
        </w:rPr>
        <w:t xml:space="preserve"> provision below.</w:t>
      </w:r>
    </w:p>
    <w:p>
      <w:pPr>
        <w:pStyle w:val="BodyTextIndent2"/>
        <w:tabs>
          <w:tab w:val="clear" w:pos="0"/>
          <w:tab w:val="left" w:pos="-720" w:leader="none"/>
        </w:tabs>
        <w:ind w:hanging="0" w:end="0"/>
        <w:rPr/>
      </w:pPr>
      <w:r>
        <w:rPr/>
        <w:tab/>
      </w:r>
    </w:p>
    <w:p>
      <w:pPr>
        <w:pStyle w:val="Normal"/>
        <w:tabs>
          <w:tab w:val="left" w:pos="-720" w:leader="none"/>
          <w:tab w:val="left" w:pos="0" w:leader="none"/>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w:t>
        <w:tab/>
        <w:t>Settlement Method Option:</w:t>
      </w:r>
    </w:p>
    <w:p>
      <w:pPr>
        <w:pStyle w:val="Normal"/>
        <w:tabs>
          <w:tab w:val="clear" w:pos="720"/>
          <w:tab w:val="left" w:pos="-720" w:leader="none"/>
          <w:tab w:val="left" w:pos="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720" w:start="720" w:end="0"/>
        <w:jc w:val="both"/>
        <w:rPr/>
      </w:pPr>
      <w:r>
        <w:rPr>
          <w:rFonts w:cs="Times New Roman" w:ascii="Times New Roman" w:hAnsi="Times New Roman"/>
          <w:spacing w:val="-3"/>
        </w:rPr>
        <w:t>3.1</w:t>
        <w:tab/>
        <w:t>Party B may elect, by giving notice in writing to Party A (given through the Arranging Agent) on any Exchange Business Day on or prior to the date which is not less than fifteen (15) calendar days prior to the Termination Date</w:t>
      </w:r>
      <w:r>
        <w:rPr/>
        <w:t xml:space="preserve">, that Net Share Settlement (as such term is defined below) shall be the method of settlement </w:t>
      </w:r>
      <w:r>
        <w:rPr>
          <w:rFonts w:cs="Times New Roman" w:ascii="Times New Roman" w:hAnsi="Times New Roman"/>
          <w:spacing w:val="-3"/>
        </w:rPr>
        <w:t>(“</w:t>
      </w:r>
      <w:r>
        <w:rPr>
          <w:rFonts w:cs="Times New Roman" w:ascii="Times New Roman" w:hAnsi="Times New Roman"/>
          <w:b/>
          <w:bCs/>
          <w:spacing w:val="-3"/>
          <w:u w:val="single"/>
        </w:rPr>
        <w:t>Method of Settlement</w:t>
      </w:r>
      <w:r>
        <w:rPr>
          <w:rFonts w:cs="Times New Roman" w:ascii="Times New Roman" w:hAnsi="Times New Roman"/>
          <w:spacing w:val="-3"/>
        </w:rPr>
        <w:t xml:space="preserve">”) in respect of this Transaction in place of Gross Physical Settlement.  If no such election is made or if any condition precedent to Net Share Settlement is not satisfied in accordance with the terms herein then Gross Physical Settlement shall apply to this Transaction.  </w:t>
      </w:r>
    </w:p>
    <w:p>
      <w:pPr>
        <w:pStyle w:val="Normal"/>
        <w:suppressAutoHyphens w:val="true"/>
        <w:jc w:val="both"/>
        <w:rPr>
          <w:rFonts w:ascii="Times New Roman" w:hAnsi="Times New Roman" w:cs="Times New Roman"/>
          <w:spacing w:val="-3"/>
        </w:rPr>
      </w:pPr>
      <w:r>
        <w:rPr/>
        <w:tab/>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3.2</w:t>
        <w:tab/>
        <w:t>Net Share Settlement:</w:t>
      </w:r>
    </w:p>
    <w:p>
      <w:pPr>
        <w:pStyle w:val="BodyTextIndent"/>
        <w:tabs>
          <w:tab w:val="clear" w:pos="0"/>
          <w:tab w:val="left" w:pos="-1440" w:leader="none"/>
          <w:tab w:val="left" w:pos="-720" w:leader="none"/>
          <w:tab w:val="left" w:pos="720" w:leader="none"/>
        </w:tabs>
        <w:ind w:hanging="2880" w:start="2880" w:end="0"/>
        <w:rPr>
          <w:rFonts w:ascii="Times New Roman" w:hAnsi="Times New Roman" w:cs="Times New Roman"/>
        </w:rPr>
      </w:pPr>
      <w:r>
        <w:rPr>
          <w:rFonts w:cs="Times New Roman" w:ascii="Times New Roman" w:hAnsi="Times New Roman"/>
        </w:rPr>
        <w:tab/>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3.2.1</w:t>
        <w:tab/>
        <w:t xml:space="preserve">If Party B elects Net Share Settlement as the Method of Settlement and such election is valid, then the Selling Agent shall sell, in accordance with the terms hereof, such number of Shares from the Number of Shares that will generate aggregate Net Proceeds not less than the Party B Payment Amount, and shall, on the Settlement Date, pay such proceeds to Party A.  </w:t>
        <w:tab/>
        <w:tab/>
      </w:r>
      <w:r>
        <w:rPr/>
        <w:tab/>
        <w:tab/>
        <w:tab/>
        <w:tab/>
      </w:r>
    </w:p>
    <w:p>
      <w:pPr>
        <w:pStyle w:val="Normal"/>
        <w:tabs>
          <w:tab w:val="left" w:pos="720" w:leader="none"/>
        </w:tabs>
        <w:suppressAutoHyphens w:val="true"/>
        <w:ind w:hanging="720" w:start="720" w:end="0"/>
        <w:jc w:val="both"/>
        <w:rPr/>
      </w:pPr>
      <w:r>
        <w:rPr>
          <w:rFonts w:cs="Times New Roman" w:ascii="Times New Roman" w:hAnsi="Times New Roman"/>
          <w:spacing w:val="-3"/>
        </w:rPr>
        <w:t>3.2.2</w:t>
        <w:tab/>
        <w:t>If the number of Shares sold (the “</w:t>
      </w:r>
      <w:r>
        <w:rPr>
          <w:rFonts w:cs="Times New Roman" w:ascii="Times New Roman" w:hAnsi="Times New Roman"/>
          <w:b/>
          <w:bCs/>
          <w:spacing w:val="-3"/>
          <w:u w:val="single"/>
        </w:rPr>
        <w:t>Shares Sold</w:t>
      </w:r>
      <w:r>
        <w:rPr>
          <w:rFonts w:cs="Times New Roman" w:ascii="Times New Roman" w:hAnsi="Times New Roman"/>
          <w:spacing w:val="-3"/>
        </w:rPr>
        <w:t xml:space="preserve">”) in order to realize sufficient Net Proceeds to pay Party A the </w:t>
      </w:r>
      <w:r>
        <w:rPr>
          <w:rFonts w:cs="Times New Roman" w:ascii="Times New Roman" w:hAnsi="Times New Roman"/>
        </w:rPr>
        <w:t>Party B Payment</w:t>
      </w:r>
      <w:r>
        <w:rPr>
          <w:rFonts w:cs="Times New Roman" w:ascii="Times New Roman" w:hAnsi="Times New Roman"/>
          <w:spacing w:val="-3"/>
        </w:rPr>
        <w:t xml:space="preserve"> Amount on the Settlement Date is less than the Number of Shares, the Selling Agent shall deliver to Party B on the Settlement Date a number of Shares equal to the excess of the Number of Shares over the Shares Sold.  On the Settlement Date, the Selling Agent shall also deliver to Party B a sum in U.S. Dollars equal to the amount, if any, by which the Net Proceeds from the sale of the Shares Sold exceeds the </w:t>
      </w:r>
      <w:r>
        <w:rPr>
          <w:rFonts w:cs="Times New Roman" w:ascii="Times New Roman" w:hAnsi="Times New Roman"/>
        </w:rPr>
        <w:t>Party B Payment</w:t>
      </w:r>
      <w:r>
        <w:rPr>
          <w:rFonts w:cs="Times New Roman" w:ascii="Times New Roman" w:hAnsi="Times New Roman"/>
          <w:spacing w:val="-3"/>
        </w:rPr>
        <w:t xml:space="preserve"> Amount.</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720" w:start="720" w:end="0"/>
        <w:jc w:val="both"/>
        <w:rPr/>
      </w:pPr>
      <w:r>
        <w:rPr>
          <w:rFonts w:cs="Times New Roman" w:ascii="Times New Roman" w:hAnsi="Times New Roman"/>
          <w:spacing w:val="-3"/>
        </w:rPr>
        <w:t>3.3</w:t>
        <w:tab/>
        <w:t xml:space="preserve">If the Shares Sold pursuant to Section 3.2 above equal the Number of Shares and the aggregate Net Proceeds are less than the </w:t>
      </w:r>
      <w:r>
        <w:rPr>
          <w:rFonts w:cs="Times New Roman" w:ascii="Times New Roman" w:hAnsi="Times New Roman"/>
        </w:rPr>
        <w:t>Party B Payment</w:t>
      </w:r>
      <w:r>
        <w:rPr>
          <w:rFonts w:cs="Times New Roman" w:ascii="Times New Roman" w:hAnsi="Times New Roman"/>
          <w:spacing w:val="-3"/>
        </w:rPr>
        <w:t xml:space="preserve"> Amount, Party B shall on the Settlement Date </w:t>
      </w:r>
      <w:r>
        <w:rPr/>
        <w:t>deliver to Party A, through the Arranging Agent, a number of additional Shares in compliance with the terms of the</w:t>
      </w:r>
      <w:r>
        <w:rPr>
          <w:i/>
          <w:iCs/>
        </w:rPr>
        <w:t xml:space="preserve"> Offering Method</w:t>
      </w:r>
      <w:r>
        <w:rPr/>
        <w:t xml:space="preserve"> and </w:t>
      </w:r>
      <w:r>
        <w:rPr>
          <w:i/>
          <w:iCs/>
        </w:rPr>
        <w:t>Maximum Number of Shares to be Delivered</w:t>
      </w:r>
      <w:r>
        <w:rPr/>
        <w:t xml:space="preserve"> provisions set out below (“</w:t>
      </w:r>
      <w:r>
        <w:rPr>
          <w:b/>
          <w:bCs/>
          <w:u w:val="single"/>
        </w:rPr>
        <w:t>Additional Shares</w:t>
      </w:r>
      <w:r>
        <w:rPr/>
        <w:t xml:space="preserve">”) </w:t>
      </w:r>
      <w:r>
        <w:rPr>
          <w:spacing w:val="-3"/>
        </w:rPr>
        <w:t xml:space="preserve">in such number that the Calculation Agent reasonably believes would generate additional Net Proceeds on the Settlement Date equal to the amount by which the Party B Payment Amount exceeds Net Proceeds (the “Shortfall”). </w:t>
      </w:r>
      <w:r>
        <w:rPr/>
        <w:t xml:space="preserve"> Such Additional Shares shall be sold by Party A, through the Selling Agent, in accordance with the provisions above; provided, however, that if the sum of the Net Proceeds from the sale of such Shares Sold and the Net Proceeds from the sale of any Additional Shares is less than the </w:t>
      </w:r>
      <w:r>
        <w:rPr>
          <w:rFonts w:cs="Times New Roman" w:ascii="Times New Roman" w:hAnsi="Times New Roman"/>
        </w:rPr>
        <w:t>Party B Payment</w:t>
      </w:r>
      <w:r>
        <w:rPr/>
        <w:t xml:space="preserve"> Amount then Party B hereby agrees to deliver to Party A, through the Arranging Agent, further Additional Shares until any such Shortfall has been reduced to zero</w:t>
      </w:r>
      <w:r>
        <w:rPr>
          <w:rFonts w:cs="Times New Roman" w:ascii="Times New Roman" w:hAnsi="Times New Roman"/>
          <w:spacing w:val="-3"/>
        </w:rPr>
        <w:t>.</w:t>
      </w:r>
    </w:p>
    <w:p>
      <w:pPr>
        <w:pStyle w:val="p6"/>
        <w:widowControl/>
        <w:tabs>
          <w:tab w:val="clear" w:pos="720"/>
        </w:tabs>
        <w:spacing w:lineRule="auto" w:line="240"/>
        <w:rPr>
          <w:rFonts w:ascii="CG Times" w:hAnsi="CG Times" w:eastAsia="CG Times" w:cs="CG Times"/>
          <w:spacing w:val="-3"/>
          <w:lang w:val="en-GB"/>
        </w:rPr>
      </w:pPr>
      <w:r>
        <w:rPr>
          <w:rFonts w:eastAsia="CG Times" w:cs="CG Times" w:ascii="CG Times" w:hAnsi="CG Times"/>
          <w:spacing w:val="-3"/>
          <w:lang w:val="en-GB"/>
        </w:rPr>
        <w:t xml:space="preserve"> </w:t>
      </w:r>
    </w:p>
    <w:p>
      <w:pPr>
        <w:pStyle w:val="Normal"/>
        <w:tabs>
          <w:tab w:val="left" w:pos="720" w:leader="none"/>
        </w:tabs>
        <w:ind w:hanging="720" w:start="720" w:end="0"/>
        <w:jc w:val="both"/>
        <w:rPr/>
      </w:pPr>
      <w:r>
        <w:rPr>
          <w:spacing w:val="-3"/>
        </w:rPr>
        <w:t>3.4</w:t>
        <w:tab/>
        <w:t>I</w:t>
      </w:r>
      <w:r>
        <w:rPr/>
        <w:t>f, by the close of trading on the third Exchange Business Day immediately following the Settlement Date (the third such Exchange Business Day being the “</w:t>
      </w:r>
      <w:r>
        <w:rPr>
          <w:b/>
          <w:bCs/>
          <w:u w:val="single"/>
        </w:rPr>
        <w:t>Final Resale Date</w:t>
      </w:r>
      <w:r>
        <w:rPr/>
        <w:t>”), Party A has sold all, or any portion, of the Additional Shares delivered to it in respect of a Shortfall and the Net Proceeds from the sale of such Additional Shares exceed the Shortfall, Party A will refund in U.S. Dollars such excess, (together with any remaining unsold Shares), to Party B, through the Arranging Agent, on the date that is three (3) Business Days following the Final Resale Date.</w:t>
      </w:r>
    </w:p>
    <w:p>
      <w:pPr>
        <w:pStyle w:val="BodyTextIndent2"/>
        <w:tabs>
          <w:tab w:val="clear" w:pos="0"/>
          <w:tab w:val="left" w:pos="-720" w:leader="none"/>
          <w:tab w:val="left" w:pos="720" w:leader="none"/>
        </w:tabs>
        <w:ind w:start="720" w:end="0"/>
        <w:rPr>
          <w:rFonts w:ascii="CG Times" w:hAnsi="CG Times" w:eastAsia="CG Times" w:cs="CG Times"/>
          <w:spacing w:val="0"/>
        </w:rPr>
      </w:pPr>
      <w:r>
        <w:rPr>
          <w:rFonts w:eastAsia="CG Times" w:cs="CG Times" w:ascii="CG Times" w:hAnsi="CG Times"/>
          <w:spacing w:val="0"/>
        </w:rPr>
        <w:t xml:space="preserve"> </w:t>
      </w:r>
    </w:p>
    <w:p>
      <w:pPr>
        <w:pStyle w:val="Normal"/>
        <w:tabs>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3.5</w:t>
        <w:tab/>
        <w:t>If Party B elects Net Share Settlement as the Method of Settlement, the Selling Agent agrees to provide to the Calculation Agent and the parties hereto, through the Arranging Agent, not later than 5:00 p.m., New York time, on any Business Day on which it has sold Shares a report of the number of Shares sold, the average sale price and the aggregate Net Proceeds received by the Selling Agent from such sales and a reasonable breakdown of the Sales Expenses (as defined below).</w:t>
      </w:r>
    </w:p>
    <w:p>
      <w:pPr>
        <w:pStyle w:val="Normal"/>
        <w:tabs>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start="720" w:end="0"/>
        <w:jc w:val="both"/>
        <w:rPr/>
      </w:pPr>
      <w:r>
        <w:rPr/>
        <w:t>The term “</w:t>
      </w:r>
      <w:r>
        <w:rPr>
          <w:b/>
          <w:bCs/>
          <w:u w:val="single"/>
        </w:rPr>
        <w:t>Net Proceeds</w:t>
      </w:r>
      <w:r>
        <w:rPr/>
        <w:t>” in respect of a sale of Shares shall mean gross proceeds of such sale less reasonable and customary discounts, fees, commissions and expenses (the “</w:t>
      </w:r>
      <w:r>
        <w:rPr>
          <w:b/>
          <w:bCs/>
          <w:u w:val="single"/>
        </w:rPr>
        <w:t>Sales Expenses</w:t>
      </w:r>
      <w:r>
        <w:rPr/>
        <w:t>”), including, but not limited to, reasonable commissions, discounts, fees and expenses customarily payable to underwriter(s) in the case of a Registered Offering (defined below), which may include reasonable amounts customarily payable to the Selling Agent acting as underwriter, as well as any additional reasonable fees and expenses of any dealers engaged by any such underwriter which are customarily payable.</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4.</w:t>
        <w:tab/>
        <w:t>Offering Method:</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
        <w:ind w:hanging="720" w:start="720" w:end="0"/>
        <w:rPr/>
      </w:pPr>
      <w:r>
        <w:rPr>
          <w:rFonts w:cs="Times New Roman" w:ascii="Times New Roman" w:hAnsi="Times New Roman"/>
        </w:rPr>
        <w:t>4.1</w:t>
        <w:tab/>
        <w:t>If Party B elects Net Share Settlement as the Method of Settlement in respect of this Transaction and such election is valid, then Party B shall determine whether the offering method (the “</w:t>
      </w:r>
      <w:r>
        <w:rPr>
          <w:rFonts w:cs="Times New Roman" w:ascii="Times New Roman" w:hAnsi="Times New Roman"/>
          <w:b/>
          <w:bCs/>
          <w:u w:val="single"/>
        </w:rPr>
        <w:t>Offering Method</w:t>
      </w:r>
      <w:r>
        <w:rPr>
          <w:rFonts w:cs="Times New Roman" w:ascii="Times New Roman" w:hAnsi="Times New Roman"/>
        </w:rPr>
        <w:t>”) by which the Shares to be sold (including any Hedge Shares (as defined below)) in respect of this Transaction shall be pursuant to a registration statement filed pursuant to the Securities Act of 1933, as amended (the “</w:t>
      </w:r>
      <w:r>
        <w:rPr>
          <w:rFonts w:cs="Times New Roman" w:ascii="Times New Roman" w:hAnsi="Times New Roman"/>
          <w:b/>
          <w:bCs/>
          <w:u w:val="single"/>
        </w:rPr>
        <w:t>Securities Act</w:t>
      </w:r>
      <w:r>
        <w:rPr>
          <w:rFonts w:cs="Times New Roman" w:ascii="Times New Roman" w:hAnsi="Times New Roman"/>
        </w:rPr>
        <w:t>”) and in a manner which otherwise satisfies the terms and conditions of Appendix A hereto (a “</w:t>
      </w:r>
      <w:r>
        <w:rPr>
          <w:rFonts w:cs="Times New Roman" w:ascii="Times New Roman" w:hAnsi="Times New Roman"/>
          <w:b/>
          <w:bCs/>
          <w:u w:val="single"/>
        </w:rPr>
        <w:t>Registered Offering</w:t>
      </w:r>
      <w:r>
        <w:rPr>
          <w:rFonts w:cs="Times New Roman" w:ascii="Times New Roman" w:hAnsi="Times New Roman"/>
        </w:rPr>
        <w:t>”) or pursuant to an exemption from the registration requirements of the Securities Act (an “</w:t>
      </w:r>
      <w:r>
        <w:rPr>
          <w:rFonts w:cs="Times New Roman" w:ascii="Times New Roman" w:hAnsi="Times New Roman"/>
          <w:b/>
          <w:bCs/>
          <w:u w:val="single"/>
        </w:rPr>
        <w:t>Exempt Offering</w:t>
      </w:r>
      <w:r>
        <w:rPr>
          <w:rFonts w:cs="Times New Roman" w:ascii="Times New Roman" w:hAnsi="Times New Roman"/>
        </w:rPr>
        <w:t>”).</w:t>
      </w:r>
    </w:p>
    <w:p>
      <w:pPr>
        <w:pStyle w:val="BodyTextIndent"/>
        <w:ind w:hanging="0" w:start="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4.2</w:t>
        <w:tab/>
        <w:t>Registered Offering:</w:t>
      </w:r>
    </w:p>
    <w:p>
      <w:pPr>
        <w:pStyle w:val="BodyTextIndent"/>
        <w:tabs>
          <w:tab w:val="left" w:pos="-1440" w:leader="none"/>
          <w:tab w:val="left" w:pos="-720" w:leader="none"/>
          <w:tab w:val="left" w:pos="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left" w:pos="-1440" w:leader="none"/>
          <w:tab w:val="left" w:pos="-720" w:leader="none"/>
          <w:tab w:val="left" w:pos="0" w:leader="none"/>
          <w:tab w:val="left" w:pos="720" w:leader="none"/>
        </w:tabs>
        <w:ind w:hanging="720" w:start="720" w:end="0"/>
        <w:rPr/>
      </w:pPr>
      <w:r>
        <w:rPr>
          <w:rFonts w:cs="Times New Roman" w:ascii="Times New Roman" w:hAnsi="Times New Roman"/>
        </w:rPr>
        <w:tab/>
        <w:t>It shall be a condition precedent to Party B’s election of a Registered Offering that Party B shall have filed a registration statement that has been declared effective by the Securities and Exchange Commission (the “</w:t>
      </w:r>
      <w:r>
        <w:rPr>
          <w:rFonts w:cs="Times New Roman" w:ascii="Times New Roman" w:hAnsi="Times New Roman"/>
          <w:b/>
          <w:bCs/>
          <w:u w:val="single"/>
        </w:rPr>
        <w:t>Commission</w:t>
      </w:r>
      <w:r>
        <w:rPr>
          <w:rFonts w:cs="Times New Roman" w:ascii="Times New Roman" w:hAnsi="Times New Roman"/>
        </w:rPr>
        <w:t>”) and that complies with the Registration Procedure of Appendix A hereto.  To the extent required to effect such Registered Offering, Party A will use its reasonable efforts, and shall use reasonable efforts to cause each of any Selling Agent engaged by Party A  and any underwriter(s)), to co-operate with Party B in order to comply in all material respects with the Registration Procedures.</w:t>
      </w:r>
    </w:p>
    <w:p>
      <w:pPr>
        <w:pStyle w:val="BodyTextIndent"/>
        <w:ind w:hanging="720" w:start="720" w:end="0"/>
        <w:rPr>
          <w:rFonts w:ascii="Times New Roman" w:hAnsi="Times New Roman" w:cs="Times New Roman"/>
        </w:rPr>
      </w:pPr>
      <w:r>
        <w:rPr>
          <w:rFonts w:cs="Times New Roman" w:ascii="Times New Roman" w:hAnsi="Times New Roman"/>
        </w:rPr>
      </w:r>
    </w:p>
    <w:p>
      <w:pPr>
        <w:pStyle w:val="BodyTextIndent"/>
        <w:ind w:hanging="720" w:start="720" w:end="0"/>
        <w:rPr>
          <w:rFonts w:ascii="Times New Roman" w:hAnsi="Times New Roman" w:cs="Times New Roman"/>
        </w:rPr>
      </w:pPr>
      <w:r>
        <w:rPr>
          <w:rFonts w:cs="Times New Roman" w:ascii="Times New Roman" w:hAnsi="Times New Roman"/>
        </w:rPr>
        <w:t>4.3</w:t>
        <w:tab/>
        <w:t>Exempt Offering:</w:t>
      </w:r>
    </w:p>
    <w:p>
      <w:pPr>
        <w:pStyle w:val="BodyTextIndent"/>
        <w:ind w:hanging="720" w:start="720" w:end="0"/>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4.3.1</w:t>
        <w:tab/>
        <w:t>If Party B elects an Exempt Offering, as provided above, then, not later than the Notification Date (the “</w:t>
      </w:r>
      <w:r>
        <w:rPr>
          <w:rFonts w:cs="Times New Roman" w:ascii="Times New Roman" w:hAnsi="Times New Roman"/>
          <w:b/>
          <w:bCs/>
          <w:u w:val="single"/>
        </w:rPr>
        <w:t>Notification Date</w:t>
      </w:r>
      <w:r>
        <w:rPr>
          <w:rFonts w:cs="Times New Roman" w:ascii="Times New Roman" w:hAnsi="Times New Roman"/>
        </w:rPr>
        <w:t>” being the next Exchange Business Day following Party B’s specification of the Method of Settlement), Party A may give Party B notice, through the Arranging Agent (such notice, a “</w:t>
      </w:r>
      <w:r>
        <w:rPr>
          <w:rFonts w:cs="Times New Roman" w:ascii="Times New Roman" w:hAnsi="Times New Roman"/>
          <w:b/>
          <w:bCs/>
          <w:u w:val="single"/>
        </w:rPr>
        <w:t>Registration Notice</w:t>
      </w:r>
      <w:r>
        <w:rPr>
          <w:rFonts w:cs="Times New Roman" w:ascii="Times New Roman" w:hAnsi="Times New Roman"/>
        </w:rPr>
        <w:t>”), that in Party A’s judgment (or in the opinion of Party A’s counsel) it holds Shares acquired in connection either with its hedge or with the Net Share Settlement that, if resold by Party A, would require registration of such sales (any such Shares, the “</w:t>
      </w:r>
      <w:r>
        <w:rPr>
          <w:rFonts w:cs="Times New Roman" w:ascii="Times New Roman" w:hAnsi="Times New Roman"/>
          <w:b/>
          <w:bCs/>
          <w:u w:val="single"/>
        </w:rPr>
        <w:t>Resale Shares</w:t>
      </w:r>
      <w:r>
        <w:rPr>
          <w:rFonts w:cs="Times New Roman" w:ascii="Times New Roman" w:hAnsi="Times New Roman"/>
        </w:rPr>
        <w:t>”). In such case,</w:t>
      </w:r>
      <w:r>
        <w:rPr>
          <w:rFonts w:cs="Times New Roman" w:ascii="Times New Roman" w:hAnsi="Times New Roman"/>
          <w:bCs/>
        </w:rPr>
        <w:t xml:space="preserve"> Party B shall either (i) provide to Party A, not later than the next Business Day following the Notification Date, a written opinion of Counsel (as defined below), addressed to Party A, in form and substance satisfactory to Party A and its counsel, stating that the offer and sale of the Resale Shares may be made pursuant to an exemption from registration under the Securities Act and will meet the requirements of an Exempt Offering pursuant to this Transaction</w:t>
      </w:r>
      <w:r>
        <w:rPr>
          <w:rFonts w:cs="Times New Roman" w:ascii="Times New Roman" w:hAnsi="Times New Roman"/>
        </w:rPr>
        <w:t xml:space="preserve"> (an “</w:t>
      </w:r>
      <w:r>
        <w:rPr>
          <w:rFonts w:cs="Times New Roman" w:ascii="Times New Roman" w:hAnsi="Times New Roman"/>
          <w:b/>
          <w:bCs/>
          <w:u w:val="single"/>
        </w:rPr>
        <w:t>Opinion</w:t>
      </w:r>
      <w:r>
        <w:rPr>
          <w:rFonts w:cs="Times New Roman" w:ascii="Times New Roman" w:hAnsi="Times New Roman"/>
        </w:rPr>
        <w:t>”)</w:t>
      </w:r>
      <w:r>
        <w:rPr>
          <w:rFonts w:cs="Times New Roman" w:ascii="Times New Roman" w:hAnsi="Times New Roman"/>
          <w:bCs/>
        </w:rPr>
        <w:t>, or (ii) prior to or at the time of such sales make available to Party A for the registration of such sales a registration statement</w:t>
      </w:r>
      <w:r>
        <w:rPr>
          <w:rFonts w:cs="Times New Roman" w:ascii="Times New Roman" w:hAnsi="Times New Roman"/>
        </w:rPr>
        <w:t xml:space="preserve"> that has been declared effective by the Securities and Exchange Commission and that complies with the Conditions Precedent to Registration set forth in Appendix A hereto</w:t>
      </w:r>
      <w:r>
        <w:rPr>
          <w:rFonts w:cs="Times New Roman" w:ascii="Times New Roman" w:hAnsi="Times New Roman"/>
          <w:bCs/>
        </w:rPr>
        <w:t>.</w:t>
      </w:r>
    </w:p>
    <w:p>
      <w:pPr>
        <w:pStyle w:val="BodyTextIndent"/>
        <w:tabs>
          <w:tab w:val="clear" w:pos="0"/>
          <w:tab w:val="left" w:pos="-1440" w:leader="none"/>
          <w:tab w:val="left" w:pos="-720" w:leader="none"/>
          <w:tab w:val="left" w:pos="720" w:leader="none"/>
        </w:tabs>
        <w:ind w:hanging="0" w:start="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If, as a result of Party B’s election of Net Share Settlement as the Method of Settlement in respect of this Transaction, the Issuer issues new securities, Party B shall make a registration statement available to Party A for the registration of resales of such securities that satisfied the requirements of a Registered Offering.</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For the purposes of this provision “</w:t>
      </w:r>
      <w:r>
        <w:rPr>
          <w:rFonts w:cs="Times New Roman" w:ascii="Times New Roman" w:hAnsi="Times New Roman"/>
          <w:b/>
          <w:bCs/>
          <w:u w:val="single"/>
        </w:rPr>
        <w:t>Counsel</w:t>
      </w:r>
      <w:r>
        <w:rPr>
          <w:rFonts w:cs="Times New Roman" w:ascii="Times New Roman" w:hAnsi="Times New Roman"/>
        </w:rPr>
        <w:t xml:space="preserve">” shall means Vinson &amp; Elkins L.L.P. (or any successor firm thereto) or such other nationally recognised firm of attorneys acceptable to Party A in its sole discretion. </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t>4.3.2</w:t>
        <w:tab/>
        <w:t>Indemnity Provision:</w:t>
      </w:r>
    </w:p>
    <w:p>
      <w:pPr>
        <w:pStyle w:val="Normal"/>
        <w:tabs>
          <w:tab w:val="left" w:pos="72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720" w:leader="none"/>
        </w:tabs>
        <w:ind w:hanging="720" w:start="720" w:end="0"/>
        <w:jc w:val="both"/>
        <w:rPr/>
      </w:pPr>
      <w:r>
        <w:rPr>
          <w:rFonts w:cs="Times New Roman" w:ascii="Times New Roman" w:hAnsi="Times New Roman"/>
        </w:rPr>
        <w:tab/>
      </w:r>
      <w:r>
        <w:rPr/>
        <w:t>If Party A or any of its affiliates or the respective directors, officers, partners, agents, or employees of Party A or any of its affiliates (collectively, “</w:t>
      </w:r>
      <w:r>
        <w:rPr>
          <w:b/>
          <w:bCs/>
          <w:u w:val="single"/>
        </w:rPr>
        <w:t>Indemnified Persons</w:t>
      </w:r>
      <w:r>
        <w:rPr/>
        <w:t>”) becomes involved in any capacity in any action, claim, suit, investigation or proceeding, actual or threatened, in connection with, based upon or as a result of Party A conducting, in reliance on the Opinion, any sales of the Hedge Shares other than in compliance with the requirements of a Registered Offering, Party B shall reimburse promptly such Indemnified Person for all of its legal and other costs and expenses incurred in connection therewith as such costs and expenses are incurred and Party B shall also fully indemnify and hold harmless any Indemnified Person from any losses, claims, damages or liabilities (including, without limitation, actions or proceedings in respect thereof and any penalties, fines or other monetary sanctions imposed in connection therewith) arising out of or relating to any such sales by Party A.</w:t>
      </w:r>
      <w:r>
        <w:rPr>
          <w:rFonts w:cs="Times New Roman" w:ascii="Times New Roman" w:hAnsi="Times New Roman"/>
        </w:rPr>
        <w:t xml:space="preserve"> </w:t>
      </w:r>
    </w:p>
    <w:p>
      <w:pPr>
        <w:pStyle w:val="BodyTextIndent"/>
        <w:ind w:hanging="0" w:start="0" w:end="0"/>
        <w:rPr>
          <w:rFonts w:ascii="Times New Roman" w:hAnsi="Times New Roman" w:cs="Times New Roman"/>
        </w:rPr>
      </w:pPr>
      <w:r>
        <w:rPr>
          <w:rFonts w:cs="Times New Roman" w:ascii="Times New Roman" w:hAnsi="Times New Roman"/>
        </w:rPr>
      </w:r>
    </w:p>
    <w:p>
      <w:pPr>
        <w:pStyle w:val="Normal"/>
        <w:ind w:hanging="720" w:start="720" w:end="0"/>
        <w:jc w:val="both"/>
        <w:rPr/>
      </w:pPr>
      <w:r>
        <w:rPr/>
        <w:t xml:space="preserve">4.3.3 </w:t>
        <w:tab/>
        <w:t xml:space="preserve">If Party B elects an Exempt Offering and the conditions of Section 4.3.1 have been met, it agrees to comply with the reasonable requests of Party A, the Selling Agent, any placement agent, if any, and any purchaser of the Shares. If Party B has elected an Exempt Offering and the conditions of Section 4.3.1 have been met, Party A agrees to use commercially reasonable means to effect such Exempt Offering at commercially reasonable prices in light of the market conditions and the circumstances of the Issuer at the time of the Exempt Offering. Party B hereby acknowledges that any Shares sold pursuant to an Exempt Offering may be sold at prices that are less than the prices that may otherwise be available if such Shares were to be sold pursuant to a registered </w:t>
      </w:r>
      <w:r>
        <w:rPr>
          <w:rFonts w:cs="Times New Roman" w:ascii="Times New Roman" w:hAnsi="Times New Roman"/>
        </w:rPr>
        <w:t>public offering or at prices observed in the secondary market.</w:t>
      </w:r>
    </w:p>
    <w:p>
      <w:pPr>
        <w:pStyle w:val="BodyTextIndent"/>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4.4</w:t>
        <w:tab/>
        <w:t>Neither Party A nor the Selling Agent nor any other party shall have any obligations in respect of a Registered Offering to commence any offer and sale of any Shares unless, in addition to the foregoing and not in lieu or derogation thereof and notwithstanding anything to the contrary in this Confirmation or the Agreement, each condition set forth in Appendix A hereto has been satisfied. Neither Party A nor the Selling Agent nor any other party shall have any obligations in respect of an Exempt Offer, unless such conditions as any purchasers or the Selling Agent, or their respective counsel, may reasonably require have been satisfied.</w:t>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start="0" w:end="0"/>
        <w:rPr>
          <w:rFonts w:ascii="Times New Roman" w:hAnsi="Times New Roman" w:cs="Times New Roman"/>
        </w:rPr>
      </w:pPr>
      <w:r>
        <w:rPr>
          <w:rFonts w:cs="Times New Roman" w:ascii="Times New Roman" w:hAnsi="Times New Roman"/>
        </w:rPr>
        <w:t>5.</w:t>
        <w:tab/>
        <w:t>Discharge of certain payment obligations:</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shall owe Party A any amount </w:t>
      </w:r>
      <w:ins w:id="0" w:author="Authorized User" w:date="2000-12-22T13:18:00Z">
        <w:r>
          <w:rPr>
            <w:rFonts w:cs="Times New Roman" w:ascii="Times New Roman" w:hAnsi="Times New Roman"/>
          </w:rPr>
          <w:t xml:space="preserve">either (i) </w:t>
        </w:r>
      </w:ins>
      <w:r>
        <w:rPr>
          <w:rFonts w:cs="Times New Roman" w:ascii="Times New Roman" w:hAnsi="Times New Roman"/>
        </w:rPr>
        <w:t xml:space="preserve">pursuant to Section 9.7 of the Equity Definitions (except in the event of a Nationalization, a Merger Event in which the merger consideration to be paid to holders of Shares consists solely of cash or an Insolvency) or </w:t>
      </w:r>
      <w:ins w:id="1" w:author="Authorized User" w:date="2000-12-22T13:18:00Z">
        <w:r>
          <w:rPr>
            <w:rFonts w:cs="Times New Roman" w:ascii="Times New Roman" w:hAnsi="Times New Roman"/>
          </w:rPr>
          <w:t xml:space="preserve">(ii) </w:t>
        </w:r>
      </w:ins>
      <w:r>
        <w:rPr>
          <w:rFonts w:cs="Times New Roman" w:ascii="Times New Roman" w:hAnsi="Times New Roman"/>
        </w:rPr>
        <w:t xml:space="preserve">pursuant to Section 6 of the Agreement </w:t>
      </w:r>
      <w:ins w:id="2" w:author="Authorized User" w:date="2000-12-22T13:14:00Z">
        <w:r>
          <w:rPr>
            <w:rFonts w:cs="Times New Roman" w:ascii="Times New Roman" w:hAnsi="Times New Roman"/>
          </w:rPr>
          <w:t xml:space="preserve">following the occurrence of an Event of Default by virtue of Bankruptcy </w:t>
        </w:r>
      </w:ins>
      <w:ins w:id="3" w:author="Authorized User" w:date="2000-12-22T13:24:00Z">
        <w:r>
          <w:rPr>
            <w:rFonts w:cs="Times New Roman" w:ascii="Times New Roman" w:hAnsi="Times New Roman"/>
          </w:rPr>
          <w:t xml:space="preserve">with respect to which Party B is the Defaulting Party </w:t>
        </w:r>
      </w:ins>
      <w:ins w:id="4" w:author="Authorized User" w:date="2000-12-22T13:15:00Z">
        <w:r>
          <w:rPr>
            <w:rFonts w:cs="Times New Roman" w:ascii="Times New Roman" w:hAnsi="Times New Roman"/>
          </w:rPr>
          <w:t>or the occurrence of an Termination Event</w:t>
        </w:r>
      </w:ins>
      <w:ins w:id="5" w:author="Authorized User" w:date="2000-12-22T13:17:00Z">
        <w:r>
          <w:rPr>
            <w:rFonts w:cs="Times New Roman" w:ascii="Times New Roman" w:hAnsi="Times New Roman"/>
          </w:rPr>
          <w:t xml:space="preserve"> </w:t>
        </w:r>
      </w:ins>
      <w:ins w:id="6" w:author="Authorized User" w:date="2000-12-22T13:15:00Z">
        <w:r>
          <w:rPr>
            <w:rFonts w:cs="Times New Roman" w:ascii="Times New Roman" w:hAnsi="Times New Roman"/>
          </w:rPr>
          <w:t xml:space="preserve">with respect to which Party B is the </w:t>
        </w:r>
      </w:ins>
      <w:ins w:id="7" w:author="Authorized User" w:date="2000-12-22T13:17:00Z">
        <w:r>
          <w:rPr>
            <w:rFonts w:cs="Times New Roman" w:ascii="Times New Roman" w:hAnsi="Times New Roman"/>
          </w:rPr>
          <w:t>Affected</w:t>
        </w:r>
      </w:ins>
      <w:ins w:id="8" w:author="Authorized User" w:date="2000-12-22T13:15:00Z">
        <w:r>
          <w:rPr>
            <w:rFonts w:cs="Times New Roman" w:ascii="Times New Roman" w:hAnsi="Times New Roman"/>
          </w:rPr>
          <w:t xml:space="preserve"> Party </w:t>
        </w:r>
      </w:ins>
      <w:r>
        <w:rPr>
          <w:rFonts w:cs="Times New Roman" w:ascii="Times New Roman" w:hAnsi="Times New Roman"/>
        </w:rPr>
        <w:t>(</w:t>
      </w:r>
      <w:del w:id="9" w:author="Authorized User" w:date="2000-12-22T13:15:00Z">
        <w:r>
          <w:rPr>
            <w:rFonts w:cs="Times New Roman" w:ascii="Times New Roman" w:hAnsi="Times New Roman"/>
          </w:rPr>
          <w:delText xml:space="preserve">except in the event of an Event of Default, </w:delText>
        </w:r>
      </w:del>
      <w:del w:id="10" w:author="Authorized User" w:date="2000-12-22T13:17:00Z">
        <w:r>
          <w:rPr>
            <w:rFonts w:cs="Times New Roman" w:ascii="Times New Roman" w:hAnsi="Times New Roman"/>
          </w:rPr>
          <w:delText>other than by virtue of Bankruptcy</w:delText>
        </w:r>
      </w:del>
      <w:del w:id="11" w:author="Authorized User" w:date="2000-12-22T13:15:00Z">
        <w:r>
          <w:rPr>
            <w:rFonts w:cs="Times New Roman" w:ascii="Times New Roman" w:hAnsi="Times New Roman"/>
          </w:rPr>
          <w:delText>, with respect to which Party B is the Defaulting Party</w:delText>
        </w:r>
      </w:del>
      <w:r>
        <w:rPr>
          <w:rFonts w:cs="Times New Roman" w:ascii="Times New Roman" w:hAnsi="Times New Roman"/>
        </w:rPr>
        <w:t xml:space="preserve">) (in </w:t>
      </w:r>
      <w:del w:id="12" w:author="Authorized User" w:date="2000-12-22T13:18:00Z">
        <w:r>
          <w:rPr>
            <w:rFonts w:cs="Times New Roman" w:ascii="Times New Roman" w:hAnsi="Times New Roman"/>
          </w:rPr>
          <w:delText>either</w:delText>
        </w:r>
      </w:del>
      <w:ins w:id="13" w:author="Authorized User" w:date="2000-12-22T13:18:00Z">
        <w:r>
          <w:rPr>
            <w:rFonts w:cs="Times New Roman" w:ascii="Times New Roman" w:hAnsi="Times New Roman"/>
          </w:rPr>
          <w:t>the</w:t>
        </w:r>
      </w:ins>
      <w:r>
        <w:rPr>
          <w:rFonts w:cs="Times New Roman" w:ascii="Times New Roman" w:hAnsi="Times New Roman"/>
        </w:rPr>
        <w:t xml:space="preserve"> case</w:t>
      </w:r>
      <w:ins w:id="14" w:author="Authorized User" w:date="2000-12-22T13:18:00Z">
        <w:r>
          <w:rPr>
            <w:rFonts w:cs="Times New Roman" w:ascii="Times New Roman" w:hAnsi="Times New Roman"/>
          </w:rPr>
          <w:t xml:space="preserve"> of either (i) or (ii) above</w:t>
        </w:r>
      </w:ins>
      <w:r>
        <w:rPr>
          <w:rFonts w:cs="Times New Roman" w:ascii="Times New Roman" w:hAnsi="Times New Roman"/>
        </w:rPr>
        <w:t>, a “</w:t>
      </w:r>
      <w:r>
        <w:rPr>
          <w:rFonts w:cs="Times New Roman" w:ascii="Times New Roman" w:hAnsi="Times New Roman"/>
          <w:b/>
          <w:bCs/>
          <w:u w:val="single"/>
        </w:rPr>
        <w:t>Payment Obligation</w:t>
      </w:r>
      <w:r>
        <w:rPr>
          <w:rFonts w:cs="Times New Roman" w:ascii="Times New Roman" w:hAnsi="Times New Roman"/>
        </w:rPr>
        <w:t xml:space="preserve">”), </w:t>
      </w:r>
      <w:ins w:id="15" w:author="Authorized User" w:date="2000-12-22T13:18:00Z">
        <w:r>
          <w:rPr>
            <w:rFonts w:cs="Times New Roman" w:ascii="Times New Roman" w:hAnsi="Times New Roman"/>
          </w:rPr>
          <w:t xml:space="preserve">then </w:t>
        </w:r>
      </w:ins>
      <w:r>
        <w:rPr>
          <w:rFonts w:cs="Times New Roman" w:ascii="Times New Roman" w:hAnsi="Times New Roman"/>
        </w:rPr>
        <w:t>Party B may elect to satisfy such Payment Obligation by delivering to Party A, through the Arranging Agent, Shares (or, in the case of a Merger Event, any other property included in the merger consideration to be paid to holders of Shares (“</w:t>
      </w:r>
      <w:r>
        <w:rPr>
          <w:rFonts w:cs="Times New Roman" w:ascii="Times New Roman" w:hAnsi="Times New Roman"/>
          <w:b/>
          <w:bCs/>
          <w:u w:val="single"/>
        </w:rPr>
        <w:t>Alternate Termination Property</w:t>
      </w:r>
      <w:r>
        <w:rPr>
          <w:rFonts w:cs="Times New Roman" w:ascii="Times New Roman" w:hAnsi="Times New Roman"/>
        </w:rPr>
        <w:t>”), provided that in the case of a Merger Event in which such merger consideration consists in part of cash, Party B shall deliver to Party A as part of the Alternate Termination Property an amount of cash that represents a percentage of the total Value (defined below) of the Alternate Termination Property delivered to Party A pursuant to this paragraph at least equal to the percentage that the cash portion of the merger consideration received by a holder of one Share represents of the total value (as determined by the Calculation Agent) of the merger consideration received by a holder of one Share, assuming for purposes of this calculation that such holder elected to receive the maximum possible amount of cash as consideration in such Merger Event) in lieu of all or any portion of the cash otherwise deliverable.  Such election by Party B shall be made by Party B and communicated to Party A, through the Arranging Agent, on (or before) either the Merger Date or the date of the occurrence of the Insolvency or the Early Termination Date (as the case might be).  If Party B fails to communicate such election to Party A by such time it shall be deemed that Party B did not make such election and the terms of Section 9.7 of the Equity Definitions or of Section 6 of the Agreement, as the case might be, will apply.  For purposes of this paragraph, “</w:t>
      </w:r>
      <w:r>
        <w:rPr>
          <w:rFonts w:cs="Times New Roman" w:ascii="Times New Roman" w:hAnsi="Times New Roman"/>
          <w:b/>
          <w:bCs/>
          <w:u w:val="single"/>
        </w:rPr>
        <w:t>Value</w:t>
      </w:r>
      <w:r>
        <w:rPr>
          <w:rFonts w:cs="Times New Roman" w:ascii="Times New Roman" w:hAnsi="Times New Roman"/>
        </w:rPr>
        <w:t>” shall mean (i) in the case of cash, the amount thereof, (ii) in the case of Shares or other property consisting of securities, the Net Proceeds generated by the sale thereof by Party A and (iii) in the case of other property, the value thereof to Party A as determined by the Calculation Agent in a commercially reasonable manner.</w:t>
      </w:r>
    </w:p>
    <w:p>
      <w:pPr>
        <w:pStyle w:val="BodyTextIndent3"/>
        <w:tabs>
          <w:tab w:val="left" w:pos="-720" w:leader="none"/>
          <w:tab w:val="left" w:pos="0" w:leader="none"/>
          <w:tab w:val="left" w:pos="720" w:leader="none"/>
          <w:tab w:val="left" w:pos="4320" w:leader="none"/>
          <w:tab w:val="left" w:pos="6120" w:leader="none"/>
        </w:tabs>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pPr>
      <w:r>
        <w:rPr>
          <w:rFonts w:cs="Times New Roman" w:ascii="Times New Roman" w:hAnsi="Times New Roman"/>
        </w:rPr>
        <w:tab/>
        <w:t xml:space="preserve">If Party B makes such election, the terms of the provisions entitled “Net Share Settlement” and “Offering Method” shall apply </w:t>
      </w:r>
      <w:r>
        <w:rPr>
          <w:rFonts w:cs="Times New Roman" w:ascii="Times New Roman" w:hAnsi="Times New Roman"/>
          <w:i/>
          <w:iCs/>
        </w:rPr>
        <w:t>mutatis mutandis</w:t>
      </w:r>
      <w:r>
        <w:rPr>
          <w:rFonts w:cs="Times New Roman" w:ascii="Times New Roman" w:hAnsi="Times New Roman"/>
        </w:rPr>
        <w:t xml:space="preserve"> as if Party B had elected Net Share Settlement as the Method of Settlement in respect of this Transaction, provided that for purposes of such application: (i) any references in such provisions to the Shares shall be deemed to be references to the Shares or other Alternate Termination Property; (ii) any deliveries in respect thereof shall be of Shares or other Alternate Termination Property and shall be made on the date of payment or delivery required by Section 9.7 of the Equity Definitions or Section 6 of the Agreement, as the case may be; and (iii) the Final Resale Date shall be the second Exchange Business Day immediately following such date of delivery.</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ins w:id="16" w:author="Authorized User" w:date="2000-12-22T13:19:00Z"/>
        </w:rPr>
      </w:pPr>
      <w:r>
        <w:rPr>
          <w:rFonts w:cs="Times New Roman" w:ascii="Times New Roman" w:hAnsi="Times New Roman"/>
        </w:rPr>
        <w:tab/>
        <w:t xml:space="preserve">For the purposes of this </w:t>
      </w:r>
      <w:r>
        <w:rPr>
          <w:rFonts w:cs="Times New Roman" w:ascii="Times New Roman" w:hAnsi="Times New Roman"/>
          <w:i/>
          <w:iCs/>
        </w:rPr>
        <w:t>Discharge of certain payment obligations</w:t>
      </w:r>
      <w:r>
        <w:rPr>
          <w:rFonts w:cs="Times New Roman" w:ascii="Times New Roman" w:hAnsi="Times New Roman"/>
        </w:rPr>
        <w:t xml:space="preserve"> provision the terms of Section 9.7 of the Equity Definitions shall be deemed to apply to this Transaction and references to the “Buyer” and the “Seller” therein shall be deemed references to Party A and Party B, respectively, </w:t>
      </w:r>
      <w:r>
        <w:rPr>
          <w:rFonts w:cs="Times New Roman" w:ascii="Times New Roman" w:hAnsi="Times New Roman"/>
          <w:i/>
          <w:iCs/>
        </w:rPr>
        <w:t>mutatis mutandis</w:t>
      </w:r>
      <w:r>
        <w:rPr>
          <w:rFonts w:cs="Times New Roman" w:ascii="Times New Roman" w:hAnsi="Times New Roman"/>
        </w:rPr>
        <w:t>.</w:t>
      </w:r>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ins w:id="18" w:author="Authorized User" w:date="2000-12-22T13:19:00Z"/>
        </w:rPr>
      </w:pPr>
      <w:ins w:id="17" w:author="Authorized User" w:date="2000-12-22T13:19:00Z">
        <w:r>
          <w:rPr>
            <w:rFonts w:cs="Times New Roman" w:ascii="Times New Roman" w:hAnsi="Times New Roman"/>
          </w:rPr>
        </w:r>
      </w:ins>
    </w:p>
    <w:p>
      <w:pPr>
        <w:pStyle w:val="BodyTextIndent3"/>
        <w:tabs>
          <w:tab w:val="left" w:pos="-720" w:leader="none"/>
          <w:tab w:val="left" w:pos="0" w:leader="none"/>
          <w:tab w:val="left" w:pos="720" w:leader="none"/>
          <w:tab w:val="left" w:pos="6120" w:leader="none"/>
        </w:tabs>
        <w:ind w:hanging="700" w:start="700" w:end="0"/>
        <w:rPr>
          <w:rFonts w:ascii="Times New Roman" w:hAnsi="Times New Roman" w:cs="Times New Roman"/>
        </w:rPr>
      </w:pPr>
      <w:r>
        <w:rPr>
          <w:rFonts w:cs="Times New Roman" w:ascii="Times New Roman" w:hAnsi="Times New Roman"/>
        </w:rPr>
        <w:tab/>
      </w:r>
      <w:ins w:id="19" w:author="Authorized User" w:date="2000-12-22T13:19:00Z">
        <w:r>
          <w:rPr>
            <w:rFonts w:cs="Times New Roman" w:ascii="Times New Roman" w:hAnsi="Times New Roman"/>
          </w:rPr>
          <w:t xml:space="preserve">For the avoidance of doubt, the occurrence of an Event of Default with respect to which Party B is not the Defaulting Party or which is not by virtue of Bankruptcy shall not the subject to the terms of this </w:t>
        </w:r>
      </w:ins>
      <w:ins w:id="20" w:author="Authorized User" w:date="2000-12-22T13:19:00Z">
        <w:r>
          <w:rPr>
            <w:rFonts w:cs="Times New Roman" w:ascii="Times New Roman" w:hAnsi="Times New Roman"/>
            <w:i/>
            <w:iCs/>
          </w:rPr>
          <w:t>Discharge of certain payment obligations</w:t>
        </w:r>
      </w:ins>
      <w:ins w:id="21" w:author="Authorized User" w:date="2000-12-22T13:19:00Z">
        <w:r>
          <w:rPr>
            <w:rFonts w:cs="Times New Roman" w:ascii="Times New Roman" w:hAnsi="Times New Roman"/>
          </w:rPr>
          <w:t xml:space="preserve"> provision.</w:t>
        </w:r>
      </w:ins>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t>6.</w:t>
        <w:tab/>
        <w:t>Maximum Number of Shares to be Delivered:</w:t>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4606" w:leader="none"/>
          <w:tab w:val="left" w:pos="4969" w:leader="none"/>
          <w:tab w:val="left" w:pos="5696" w:leader="none"/>
        </w:tabs>
        <w:ind w:hanging="720" w:start="720" w:end="0"/>
        <w:jc w:val="both"/>
        <w:rPr/>
      </w:pPr>
      <w:r>
        <w:rPr>
          <w:rFonts w:cs="Times New Roman" w:ascii="Times New Roman" w:hAnsi="Times New Roman"/>
        </w:rPr>
        <w:tab/>
        <w:t xml:space="preserve">If Net Share Settlement is selected as the Method of Settlement, in accordance with the terms of the </w:t>
      </w:r>
      <w:r>
        <w:rPr>
          <w:rFonts w:cs="Times New Roman" w:ascii="Times New Roman" w:hAnsi="Times New Roman"/>
          <w:i/>
          <w:iCs/>
        </w:rPr>
        <w:t>Settlement Method Option</w:t>
      </w:r>
      <w:r>
        <w:rPr>
          <w:rFonts w:cs="Times New Roman" w:ascii="Times New Roman" w:hAnsi="Times New Roman"/>
        </w:rPr>
        <w:t xml:space="preserve"> provision set out above, then the maximum number of Shares that Party B shall deliver to Party A in relatio</w:t>
      </w:r>
      <w:r>
        <w:rPr/>
        <w:t>n to this Transaction shall be 2,625,000 (the “</w:t>
      </w:r>
      <w:r>
        <w:rPr>
          <w:b/>
          <w:bCs/>
          <w:u w:val="single"/>
        </w:rPr>
        <w:t>Maximum Number of Shares to be Delivered</w:t>
      </w:r>
      <w:r>
        <w:rPr/>
        <w:t>”) whether such Shares shall be comprised in the Final Settlement Amount, the Additional Shares or otherwise.</w:t>
      </w:r>
    </w:p>
    <w:p>
      <w:pPr>
        <w:pStyle w:val="Normal"/>
        <w:tabs>
          <w:tab w:val="clear" w:pos="720"/>
          <w:tab w:val="left" w:pos="-720" w:leader="none"/>
          <w:tab w:val="left" w:pos="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t>7.</w:t>
        <w:tab/>
        <w:t>Additional Termination Event:</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jc w:val="both"/>
        <w:rPr/>
      </w:pPr>
      <w:r>
        <w:rPr/>
      </w:r>
    </w:p>
    <w:p>
      <w:pPr>
        <w:pStyle w:val="Normal"/>
        <w:tabs>
          <w:tab w:val="clear" w:pos="720"/>
          <w:tab w:val="left" w:pos="-1440" w:leader="none"/>
          <w:tab w:val="left" w:pos="-720" w:leader="none"/>
          <w:tab w:val="left" w:pos="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t>For the purposes of this Transaction the following shall be an Additional Termination Event with respect to Party B with Party B as the sole Affected Party and this Transaction as the sole Affected Transaction:</w:t>
      </w:r>
    </w:p>
    <w:p>
      <w:pPr>
        <w:pStyle w:val="Normal"/>
        <w:tabs>
          <w:tab w:val="left" w:pos="-1440" w:leader="none"/>
          <w:tab w:val="left" w:pos="-720" w:leader="none"/>
          <w:tab w:val="left" w:pos="0" w:leader="none"/>
          <w:tab w:val="left" w:pos="720" w:leader="none"/>
          <w:tab w:val="left" w:pos="1008" w:leader="none"/>
          <w:tab w:val="left" w:pos="1440" w:leader="none"/>
          <w:tab w:val="left" w:pos="4340" w:leader="none"/>
          <w:tab w:val="left" w:pos="5060" w:leader="none"/>
          <w:tab w:val="left" w:pos="5780" w:leader="none"/>
          <w:tab w:val="left" w:pos="6120" w:leader="none"/>
          <w:tab w:val="left" w:pos="7220" w:leader="none"/>
          <w:tab w:val="left" w:pos="7940" w:leader="none"/>
          <w:tab w:val="left" w:pos="8660" w:leader="none"/>
          <w:tab w:val="left" w:pos="9380" w:leader="none"/>
          <w:tab w:val="left" w:pos="10100" w:leader="none"/>
          <w:tab w:val="left" w:pos="10820" w:leader="none"/>
          <w:tab w:val="left" w:pos="11540" w:leader="none"/>
        </w:tabs>
        <w:ind w:start="720" w:end="0"/>
        <w:jc w:val="both"/>
        <w:rPr/>
      </w:pPr>
      <w:r>
        <w:rPr/>
      </w:r>
    </w:p>
    <w:p>
      <w:pPr>
        <w:pStyle w:val="Normal"/>
        <w:tabs>
          <w:tab w:val="clear" w:pos="720"/>
          <w:tab w:val="left" w:pos="-1440" w:leader="none"/>
          <w:tab w:val="left" w:pos="-720" w:leader="none"/>
        </w:tabs>
        <w:suppressAutoHyphens w:val="true"/>
        <w:ind w:start="1440" w:end="0"/>
        <w:jc w:val="both"/>
        <w:rPr>
          <w:spacing w:val="-2"/>
        </w:rPr>
      </w:pPr>
      <w:r>
        <w:rPr>
          <w:spacing w:val="-2"/>
        </w:rPr>
        <w:t>If at any time during the term of the Transaction, the Share Price drops below USD 50.00 for two (2) consecutive Exchange Business Days.</w:t>
      </w:r>
    </w:p>
    <w:p>
      <w:pPr>
        <w:pStyle w:val="Footer"/>
        <w:tabs>
          <w:tab w:val="left" w:pos="-1440" w:leader="none"/>
          <w:tab w:val="left" w:pos="-720" w:leader="none"/>
          <w:tab w:val="center" w:pos="4153" w:leader="none"/>
          <w:tab w:val="right" w:pos="8306"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ind w:start="720" w:end="0"/>
        <w:jc w:val="both"/>
        <w:rPr/>
      </w:pPr>
      <w:r>
        <w:rPr>
          <w:spacing w:val="-2"/>
        </w:rPr>
        <w:t>For the purposes of this Additional Termination Event: “</w:t>
      </w:r>
      <w:r>
        <w:rPr>
          <w:b/>
          <w:bCs/>
          <w:spacing w:val="-2"/>
          <w:u w:val="single"/>
        </w:rPr>
        <w:t>Share Price</w:t>
      </w:r>
      <w:r>
        <w:rPr>
          <w:spacing w:val="-2"/>
        </w:rPr>
        <w:t xml:space="preserve">” shall mean </w:t>
      </w:r>
      <w:r>
        <w:rPr>
          <w:rFonts w:cs="Times New Roman" w:ascii="Times New Roman" w:hAnsi="Times New Roman"/>
          <w:spacing w:val="-2"/>
        </w:rPr>
        <w:t>the price per Share at the close of regular trading on the Exchange on the Exchange Business Day</w:t>
      </w:r>
      <w:r>
        <w:rPr>
          <w:rFonts w:cs="Times New Roman" w:ascii="Times New Roman" w:hAnsi="Times New Roman"/>
          <w:b/>
          <w:spacing w:val="-2"/>
        </w:rPr>
        <w:t xml:space="preserve"> </w:t>
      </w:r>
      <w:r>
        <w:rPr>
          <w:rFonts w:cs="Times New Roman" w:ascii="Times New Roman" w:hAnsi="Times New Roman"/>
          <w:spacing w:val="-2"/>
        </w:rPr>
        <w:t>immediately prior to such day, as determined by the Calculation Agent.</w:t>
      </w:r>
    </w:p>
    <w:p>
      <w:pPr>
        <w:pStyle w:val="Normal"/>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p6"/>
        <w:widowControl/>
        <w:tabs>
          <w:tab w:val="clear" w:pos="720"/>
        </w:tabs>
        <w:suppressAutoHyphens w:val="true"/>
        <w:spacing w:lineRule="auto" w:line="240"/>
        <w:rPr>
          <w:spacing w:val="-2"/>
          <w:lang w:val="en-GB"/>
        </w:rPr>
      </w:pPr>
      <w:r>
        <w:rPr>
          <w:spacing w:val="-2"/>
          <w:lang w:val="en-GB"/>
        </w:rPr>
        <w:t>8.</w:t>
        <w:tab/>
        <w:t>Additional Agreements of the Parties:</w:t>
      </w:r>
    </w:p>
    <w:p>
      <w:pPr>
        <w:pStyle w:val="Normal"/>
        <w:suppressAutoHyphens w:val="true"/>
        <w:jc w:val="both"/>
        <w:rPr>
          <w:rFonts w:ascii="Times New Roman" w:hAnsi="Times New Roman" w:cs="Times New Roman"/>
          <w:spacing w:val="-2"/>
          <w:lang w:val="en-GB"/>
        </w:rPr>
      </w:pPr>
      <w:r>
        <w:rPr>
          <w:rFonts w:cs="Times New Roman" w:ascii="Times New Roman" w:hAnsi="Times New Roman"/>
          <w:spacing w:val="-2"/>
          <w:lang w:val="en-GB"/>
        </w:rPr>
      </w:r>
    </w:p>
    <w:p>
      <w:pPr>
        <w:pStyle w:val="Normal"/>
        <w:tabs>
          <w:tab w:val="left" w:pos="72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8.1</w:t>
        <w:tab/>
      </w:r>
      <w:r>
        <w:rPr/>
        <w:t>For the avoidance of doubt, the last sentence of the first paragraph of 6(e) of the Agreement, the provisions in Part 5, Section 5 (“Set-Off”) and Section 6 (“Netting Provisions”) of the Schedule to the Agreement shall not apply with respect to this Transaction.</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r>
    </w:p>
    <w:p>
      <w:pPr>
        <w:pStyle w:val="BodyTextIndent3"/>
        <w:tabs>
          <w:tab w:val="left" w:pos="-720" w:leader="none"/>
          <w:tab w:val="left" w:pos="0" w:leader="none"/>
          <w:tab w:val="left" w:pos="720" w:leader="none"/>
        </w:tabs>
        <w:ind w:hanging="700" w:start="700" w:end="0"/>
        <w:rPr>
          <w:rFonts w:ascii="Times New Roman" w:hAnsi="Times New Roman" w:cs="Times New Roman"/>
        </w:rPr>
      </w:pPr>
      <w:r>
        <w:rPr>
          <w:rFonts w:cs="Times New Roman" w:ascii="Times New Roman" w:hAnsi="Times New Roman"/>
        </w:rPr>
        <w:t>8.2</w:t>
        <w:tab/>
        <w:t>Party A agrees that in the event of the Bankruptcy of Party B, Party A shall not have rights or assert a claim that is senior in priority to the rights and claims available to the shareholders of the common stock of Party B.</w:t>
      </w:r>
    </w:p>
    <w:p>
      <w:pPr>
        <w:pStyle w:val="Normal"/>
        <w:tabs>
          <w:tab w:val="clear" w:pos="720"/>
          <w:tab w:val="left" w:pos="-720" w:leader="none"/>
          <w:tab w:val="left" w:pos="0" w:leader="none"/>
        </w:tabs>
        <w:suppressAutoHyphens w:val="true"/>
        <w:jc w:val="both"/>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8.3</w:t>
        <w:tab/>
        <w:t>The parties acknowledge that this Transaction is not secured by any collateral that would otherwise secure the obligations of Party B herein under pursuant to the Agreement. Without limiting the generality of the foregoing, this Transaction will not be considered to create obligations covered by any collateral credit support annex to the Agreement and will be disregarded for the purposes of calculating any exposures pursuant to any such annex.</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8.4</w:t>
        <w:tab/>
        <w:t xml:space="preserve">The provisions of each part of this </w:t>
      </w:r>
      <w:r>
        <w:rPr>
          <w:rFonts w:cs="Times New Roman" w:ascii="Times New Roman" w:hAnsi="Times New Roman"/>
          <w:i/>
          <w:iCs/>
          <w:spacing w:val="-2"/>
        </w:rPr>
        <w:t xml:space="preserve">Additional Agreements of the Parties </w:t>
      </w:r>
      <w:r>
        <w:rPr>
          <w:rFonts w:cs="Times New Roman" w:ascii="Times New Roman" w:hAnsi="Times New Roman"/>
          <w:spacing w:val="-2"/>
        </w:rPr>
        <w:t xml:space="preserve">provision shall </w:t>
      </w:r>
      <w:r>
        <w:rPr>
          <w:rFonts w:cs="Times New Roman" w:ascii="Times New Roman" w:hAnsi="Times New Roman"/>
        </w:rPr>
        <w:t>not be applicable at any time at which Party B would be required to account for this Transaction as an asset or a liability in accordance with generally accepted accounting principles.</w:t>
      </w:r>
    </w:p>
    <w:p>
      <w:pPr>
        <w:pStyle w:val="BodyTextIndent"/>
        <w:tabs>
          <w:tab w:val="clear" w:pos="0"/>
          <w:tab w:val="left" w:pos="-1440" w:leader="none"/>
          <w:tab w:val="left" w:pos="-720" w:leader="none"/>
        </w:tabs>
        <w:ind w:hanging="0" w:start="720" w:end="0"/>
        <w:rPr>
          <w:rFonts w:ascii="Times New Roman" w:hAnsi="Times New Roman" w:cs="Times New Roman"/>
        </w:rPr>
      </w:pPr>
      <w:r>
        <w:rPr>
          <w:rFonts w:cs="Times New Roman" w:ascii="Times New Roman" w:hAnsi="Times New Roman"/>
        </w:rPr>
      </w:r>
    </w:p>
    <w:p>
      <w:pPr>
        <w:pStyle w:val="Normal"/>
        <w:tabs>
          <w:tab w:val="left" w:pos="72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t>9.</w:t>
        <w:tab/>
        <w:t>Additional Terms:</w:t>
        <w:tab/>
      </w:r>
    </w:p>
    <w:p>
      <w:pPr>
        <w:pStyle w:val="Normal"/>
        <w:tabs>
          <w:tab w:val="left" w:pos="720" w:leader="none"/>
          <w:tab w:val="left" w:pos="36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rPr>
          <w:rFonts w:ascii="Times New Roman" w:hAnsi="Times New Roman" w:cs="Times New Roman"/>
        </w:rPr>
      </w:pPr>
      <w:r>
        <w:rPr>
          <w:rFonts w:cs="Times New Roman" w:ascii="Times New Roman" w:hAnsi="Times New Roman"/>
        </w:rPr>
        <w:t>9.1</w:t>
        <w:tab/>
        <w:t>Registration Notification:</w:t>
        <w:tab/>
        <w:t>Party B agrees that subsequent to the Effective Date it will not file any registration statement, amend a previously filed registration statement or commence any of the actions set forth in Appendix A attached hereto with respect to any Shares that may be sold in connection with Net Share Settlement without providing notice to, and receiving the consent of, Party A, which consent shall not be unreasonably withheld.</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1440" w:leader="none"/>
          <w:tab w:val="left" w:pos="4320" w:leader="none"/>
        </w:tabs>
        <w:suppressAutoHyphens w:val="true"/>
        <w:ind w:hanging="4320" w:start="4320" w:end="0"/>
        <w:jc w:val="both"/>
        <w:rPr/>
      </w:pPr>
      <w:r>
        <w:rPr>
          <w:rFonts w:cs="Times New Roman" w:ascii="Times New Roman" w:hAnsi="Times New Roman"/>
          <w:spacing w:val="-3"/>
        </w:rPr>
        <w:t>9.2</w:t>
        <w:tab/>
        <w:t>Sale Notification:</w:t>
        <w:tab/>
        <w:t xml:space="preserve">If </w:t>
      </w:r>
      <w:r>
        <w:rPr>
          <w:rFonts w:cs="Times New Roman" w:ascii="Times New Roman" w:hAnsi="Times New Roman"/>
        </w:rPr>
        <w:t>the Selling Agent sells any Shares acquired pursuant to this Transaction in a Net Share Settlement, such sale(s) must be in accordance with the terms and conditions set forth herein and the Selling Agent must notify Party B of such sale(s) as provided herein by telephonic notice, promptly confirmed in writing.</w:t>
      </w:r>
    </w:p>
    <w:p>
      <w:pPr>
        <w:pStyle w:val="Normal"/>
        <w:tabs>
          <w:tab w:val="clear" w:pos="720"/>
          <w:tab w:val="left" w:pos="1440" w:leader="none"/>
          <w:tab w:val="left" w:pos="432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4320" w:leader="none"/>
        </w:tabs>
        <w:ind w:hanging="4320" w:start="4320" w:end="0"/>
        <w:jc w:val="both"/>
        <w:rPr/>
      </w:pPr>
      <w:r>
        <w:rPr>
          <w:rFonts w:cs="Times New Roman" w:ascii="Times New Roman" w:hAnsi="Times New Roman"/>
        </w:rPr>
        <w:t>9.3</w:t>
        <w:tab/>
      </w:r>
      <w:r>
        <w:rPr>
          <w:rFonts w:cs="Times New Roman" w:ascii="Times New Roman" w:hAnsi="Times New Roman"/>
          <w:spacing w:val="-3"/>
        </w:rPr>
        <w:t>Sale Period:</w:t>
        <w:tab/>
      </w:r>
      <w:r>
        <w:rPr>
          <w:spacing w:val="-3"/>
        </w:rPr>
        <w:t>The period commencing on the Termination Date, and continuing until the completion of any sales of Shares and deliveries related thereto required for Net Share Settlement.</w:t>
      </w:r>
    </w:p>
    <w:p>
      <w:pPr>
        <w:pStyle w:val="Normal"/>
        <w:tabs>
          <w:tab w:val="left" w:pos="720" w:leader="none"/>
          <w:tab w:val="left" w:pos="4320" w:leader="none"/>
        </w:tabs>
        <w:ind w:hanging="4320" w:start="4320" w:end="0"/>
        <w:jc w:val="both"/>
        <w:rPr>
          <w:spacing w:val="-3"/>
        </w:rPr>
      </w:pPr>
      <w:r>
        <w:rPr>
          <w:spacing w:val="-3"/>
        </w:rPr>
      </w:r>
    </w:p>
    <w:p>
      <w:pPr>
        <w:pStyle w:val="Normal"/>
        <w:tabs>
          <w:tab w:val="clear" w:pos="720"/>
          <w:tab w:val="left" w:pos="1440" w:leader="none"/>
          <w:tab w:val="left" w:pos="4320" w:leader="none"/>
        </w:tabs>
        <w:suppressAutoHyphens w:val="true"/>
        <w:ind w:hanging="4320" w:start="4320" w:end="0"/>
        <w:jc w:val="both"/>
        <w:rPr/>
      </w:pPr>
      <w:r>
        <w:rPr>
          <w:spacing w:val="-3"/>
        </w:rPr>
        <w:t>9.4</w:t>
        <w:tab/>
      </w:r>
      <w:r>
        <w:rPr>
          <w:rFonts w:cs="Times New Roman" w:ascii="Times New Roman" w:hAnsi="Times New Roman"/>
          <w:spacing w:val="-3"/>
        </w:rPr>
        <w:t>Selling Agent:</w:t>
        <w:tab/>
        <w:t>Credit Suisse First Boston Corporation.  When selling any Shares pursuant to this Transaction, the Selling Agent shall determine the number of Shares to be sold on any Trading Day and the price or prices at which such Shares are sold, provided, however, that it shall act in a commercially reasonable manner and shall comply with applicable securities laws, rules and regulations, applicable to it and the Transaction (including sales relating thereto).</w:t>
      </w:r>
    </w:p>
    <w:p>
      <w:pPr>
        <w:pStyle w:val="Normal"/>
        <w:tabs>
          <w:tab w:val="left" w:pos="720" w:leader="none"/>
          <w:tab w:val="left" w:pos="3600" w:leader="none"/>
        </w:tabs>
        <w:suppressAutoHyphens w:val="true"/>
        <w:ind w:hanging="3600" w:start="3600" w:end="0"/>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1440" w:leader="none"/>
          <w:tab w:val="left" w:pos="4320" w:leader="none"/>
        </w:tabs>
        <w:suppressAutoHyphens w:val="false"/>
        <w:rPr>
          <w:rFonts w:ascii="CG Times" w:hAnsi="CG Times" w:cs="CG Times"/>
          <w:spacing w:val="0"/>
        </w:rPr>
      </w:pPr>
      <w:r>
        <w:rPr>
          <w:rFonts w:cs="CG Times" w:ascii="CG Times" w:hAnsi="CG Times"/>
          <w:spacing w:val="0"/>
        </w:rPr>
        <w:tab/>
        <w:tab/>
        <w:t>Party A and Party B hereby acknowledge and agree that the execution and delivery of this Confirmation by the Selling Agent does not constitute a commitment or an obligation of the Selling Agent to purchase or sell any Shares or any other security as principal.</w:t>
      </w:r>
    </w:p>
    <w:p>
      <w:pPr>
        <w:pStyle w:val="Normal"/>
        <w:tabs>
          <w:tab w:val="left" w:pos="720" w:leader="none"/>
          <w:tab w:val="left" w:pos="4320" w:leader="none"/>
        </w:tabs>
        <w:ind w:hanging="4320" w:start="4320" w:end="0"/>
        <w:jc w:val="both"/>
        <w:rPr>
          <w:rFonts w:ascii="CG Times" w:hAnsi="CG Times" w:cs="CG Times"/>
          <w:spacing w:val="-3"/>
        </w:rPr>
      </w:pPr>
      <w:r>
        <w:rPr>
          <w:rFonts w:cs="CG Times"/>
          <w:spacing w:val="-3"/>
        </w:rPr>
      </w:r>
    </w:p>
    <w:p>
      <w:pPr>
        <w:pStyle w:val="Normal"/>
        <w:tabs>
          <w:tab w:val="clear" w:pos="720"/>
          <w:tab w:val="left" w:pos="1440" w:leader="none"/>
          <w:tab w:val="left" w:pos="4320" w:leader="none"/>
        </w:tabs>
        <w:suppressAutoHyphens w:val="true"/>
        <w:ind w:hanging="4320" w:start="4320" w:end="0"/>
        <w:jc w:val="both"/>
        <w:rPr/>
      </w:pPr>
      <w:r>
        <w:rPr>
          <w:spacing w:val="-3"/>
        </w:rPr>
        <w:t>9.5</w:t>
        <w:tab/>
      </w:r>
      <w:r>
        <w:rPr>
          <w:rFonts w:cs="Times New Roman" w:ascii="Times New Roman" w:hAnsi="Times New Roman"/>
          <w:spacing w:val="-3"/>
        </w:rPr>
        <w:t>Trading Day:</w:t>
        <w:tab/>
        <w:t>An Exchange Business Day other than an Exchange Business Day on which</w:t>
      </w:r>
      <w:r>
        <w:rPr>
          <w:rFonts w:cs="Times New Roman" w:ascii="Times New Roman" w:hAnsi="Times New Roman"/>
        </w:rPr>
        <w:t xml:space="preserve"> (i) a Market Disruption Event occurs, or (ii) Party B, by notice to Party A, through the Arranging Agent, by 8:30 a.m., New York time, determines, on the advice of counsel respecting applicable federal securities laws, that such day shall not be a Trading Day for one or more purposes of this Transaction specified by Party B in accordance with such advice.</w:t>
      </w:r>
      <w:r>
        <w:rPr>
          <w:rFonts w:cs="Times New Roman" w:ascii="Times New Roman" w:hAnsi="Times New Roman"/>
          <w:spacing w:val="-3"/>
        </w:rPr>
        <w:tab/>
      </w:r>
    </w:p>
    <w:p>
      <w:pPr>
        <w:pStyle w:val="Normal"/>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uppressAutoHyphens w:val="true"/>
        <w:ind w:hanging="4320" w:start="4320" w:end="0"/>
        <w:jc w:val="both"/>
        <w:rPr>
          <w:rFonts w:ascii="Times New Roman" w:hAnsi="Times New Roman" w:cs="Times New Roman"/>
          <w:spacing w:val="-3"/>
        </w:rPr>
      </w:pPr>
      <w:r>
        <w:rPr>
          <w:rFonts w:cs="Times New Roman" w:ascii="Times New Roman" w:hAnsi="Times New Roman"/>
          <w:spacing w:val="-3"/>
        </w:rPr>
        <w:t>10.</w:t>
        <w:tab/>
        <w:t>Additional Agreements, Representations and Covenants of the parties:</w:t>
      </w:r>
    </w:p>
    <w:p>
      <w:pPr>
        <w:pStyle w:val="BodyTextIndent"/>
        <w:tabs>
          <w:tab w:val="clear" w:pos="0"/>
          <w:tab w:val="left" w:pos="-1440" w:leader="none"/>
          <w:tab w:val="left" w:pos="-720" w:leader="none"/>
          <w:tab w:val="left" w:pos="720" w:leader="none"/>
          <w:tab w:val="left" w:pos="3600" w:leader="none"/>
        </w:tabs>
        <w:ind w:hanging="0" w:start="0" w:end="0"/>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t>10.1</w:t>
        <w:tab/>
        <w:t>Party B Representation and Covenants:</w:t>
        <w:tab/>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On each Exchange Business Day during a Sale Period, Party B hereby represents and warrants to Party A that, unless Party B notifies Party A, through the Arranging Agent, that such day is not a Trading Day, it has publicly disclosed all material information necessary for Party B to be able to purchase or sell Shares in compliance with applicable federal securities laws.  Party B hereby represents and warrants to Party A that, based on facts and circumstances existing on the Trade Date, it is not currently prohibited by law, contract or otherwise from purchasing Shares during the term of this Transaction and, as of the Trade Date, Party B has publicly disclosed all material information with respect to its condition (financial or otherwise).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B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10.2</w:t>
      </w:r>
      <w:r>
        <w:rPr>
          <w:rFonts w:cs="Times New Roman" w:ascii="Times New Roman" w:hAnsi="Times New Roman"/>
          <w:spacing w:val="0"/>
        </w:rPr>
        <w:tab/>
        <w:t xml:space="preserve">If, notwithstanding any other provision of this Confirmation, this Transaction is terminated at a time when any law, rule or regulation, including without limitation, </w:t>
      </w:r>
      <w:r>
        <w:rPr>
          <w:rFonts w:cs="Times New Roman" w:ascii="Times New Roman" w:hAnsi="Times New Roman"/>
        </w:rPr>
        <w:t>any applicable state law, order or regulation</w:t>
      </w:r>
      <w:r>
        <w:rPr>
          <w:rFonts w:cs="Times New Roman" w:ascii="Times New Roman" w:hAnsi="Times New Roman"/>
          <w:spacing w:val="0"/>
        </w:rPr>
        <w:t>, prevents Party B from repurchasing the Number of Shares, Gross Physical Settlement shall not apply.  Each party agrees that if delivery of the Shares on any Settlement Date is subject to any restriction imposed by a regulatory authority (other than the federal securities laws and the rules of the Commission affecting registered offerings) that materially restricts or prevents delivery of any such Shares, the parties will negotiate in good faith a procedure to effect settlement of such affected Shares in a manner which complies with any relevant rules of such regulatory authority.</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spacing w:val="0"/>
        </w:rPr>
      </w:pPr>
      <w:r>
        <w:rPr>
          <w:rFonts w:cs="Times New Roman" w:ascii="Times New Roman" w:hAnsi="Times New Roman"/>
          <w:spacing w:val="0"/>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10.3</w:t>
        <w:tab/>
        <w:t>Cessation and Suspension:</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pPr>
      <w:r>
        <w:rPr>
          <w:rFonts w:cs="Times New Roman" w:ascii="Times New Roman" w:hAnsi="Times New Roman"/>
        </w:rPr>
        <w:tab/>
        <w:t>If at any time during the Term of the Transaction Party B is subject to any legal or regulatory requirements (“</w:t>
      </w:r>
      <w:r>
        <w:rPr>
          <w:rFonts w:cs="Times New Roman" w:ascii="Times New Roman" w:hAnsi="Times New Roman"/>
          <w:b/>
          <w:bCs/>
          <w:u w:val="single"/>
        </w:rPr>
        <w:t>Legal Requirements</w:t>
      </w:r>
      <w:r>
        <w:rPr>
          <w:rFonts w:cs="Times New Roman" w:ascii="Times New Roman" w:hAnsi="Times New Roman"/>
        </w:rPr>
        <w:t>”) or any directly related policies or procedures adopted by Party B with respect to the Legal Requirements, which, in Party B's reasonable judgment requires it, or Party A if acting on behalf of Party B, to refrain from purchasing or selling Shares on any Trading Day, Party B shall give prompt telephonic notice of the cessation of any further purchases or sales of Shares and the suspension of any further purchases or sales of Shares (each, a “</w:t>
      </w:r>
      <w:r>
        <w:rPr>
          <w:rFonts w:cs="Times New Roman" w:ascii="Times New Roman" w:hAnsi="Times New Roman"/>
          <w:b/>
          <w:bCs/>
          <w:u w:val="single"/>
        </w:rPr>
        <w:t>Cessation Notice</w:t>
      </w:r>
      <w:r>
        <w:rPr>
          <w:rFonts w:cs="Times New Roman" w:ascii="Times New Roman" w:hAnsi="Times New Roman"/>
        </w:rPr>
        <w:t>”), which cessation and suspension shall remain in effect until further notice from Party B.  Each telephonic notice of a Cessation Notice shall be promptly confirmed in writing.  Notwithstanding the foregoing, the delivery of a Cessation Notice shall not affect any obligation of Party A to deliver or receive Shares in settlement of any purchase or sale of Shares agreed prior to the delivery of the Cessation Notice.</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t>10.4</w:t>
        <w:tab/>
        <w:t>Limited Liability:</w:t>
      </w:r>
    </w:p>
    <w:p>
      <w:pPr>
        <w:pStyle w:val="BodyTextIndent"/>
        <w:tabs>
          <w:tab w:val="clear" w:pos="0"/>
          <w:tab w:val="left" w:pos="-1440" w:leader="none"/>
          <w:tab w:val="left" w:pos="-720" w:leader="none"/>
          <w:tab w:val="left" w:pos="720" w:leader="none"/>
          <w:tab w:val="left" w:pos="43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ins w:id="24" w:author="kellis" w:date="2000-12-19T12:31:00Z"/>
        </w:rPr>
      </w:pPr>
      <w:r>
        <w:rPr>
          <w:rFonts w:cs="Times New Roman" w:ascii="Times New Roman" w:hAnsi="Times New Roman"/>
        </w:rPr>
        <w:tab/>
      </w:r>
      <w:del w:id="22" w:author="Authorized User" w:date="2000-12-22T13:21:00Z">
        <w:r>
          <w:rPr>
            <w:rFonts w:cs="Times New Roman" w:ascii="Times New Roman" w:hAnsi="Times New Roman"/>
            <w:b/>
            <w:bCs/>
          </w:rPr>
          <w:delTex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THE 1992 ISDA MASTER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delText>
        </w:r>
      </w:del>
      <w:ins w:id="23" w:author="Authorized User" w:date="2000-12-22T13:22:00Z">
        <w:r>
          <w:rPr>
            <w:rFonts w:cs="Times New Roman" w:ascii="Times New Roman" w:hAnsi="Times New Roman"/>
          </w:rPr>
          <w:t xml:space="preserve"> In connection with any claim made by a party against another party hereunder, the claiming party shall be entitled to specifically enforce the terms of this Confirmation, and recover the costs and expenses incurred by prevailing claiming party in investigating, preparing and prosecuting the claim.  Damages, if any, shall include only actual and direct damages, and shall not include damages for loss of profits or special, punitive, exemplary, indirect, or exemplary damages, however expressed, whether based on statute or in tort, contract or otherwise.  The provisions of this Section 10.4 shall in no manner apply to limit the indemnity provisions as used in Section 4.3.2 (it being understood that actual and direct damages suffered by Party A include amounts paid in respect of a third party claim, regardless of the nature of the damages claimed by the third party).</w:t>
        </w:r>
      </w:ins>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b/>
          <w:bCs/>
          <w:i/>
          <w:i/>
          <w:iCs/>
          <w:ins w:id="26" w:author="kellis" w:date="2000-12-19T12:31:00Z"/>
        </w:rPr>
      </w:pPr>
      <w:ins w:id="25" w:author="kellis" w:date="2000-12-19T12:31:00Z">
        <w:r>
          <w:rPr>
            <w:rFonts w:cs="Times New Roman" w:ascii="Times New Roman" w:hAnsi="Times New Roman"/>
            <w:b/>
            <w:bCs/>
            <w:i/>
            <w:iCs/>
          </w:rPr>
        </w:r>
      </w:ins>
    </w:p>
    <w:p>
      <w:pPr>
        <w:pStyle w:val="BodyTextIndent"/>
        <w:tabs>
          <w:tab w:val="clear" w:pos="0"/>
          <w:tab w:val="left" w:pos="-1440" w:leader="none"/>
          <w:tab w:val="left" w:pos="-720" w:leader="none"/>
          <w:tab w:val="left" w:pos="720" w:leader="none"/>
        </w:tabs>
        <w:ind w:hanging="0" w:start="720" w:end="0"/>
        <w:rPr>
          <w:rFonts w:ascii="Times New Roman" w:hAnsi="Times New Roman" w:cs="Times New Roman"/>
        </w:rPr>
      </w:pPr>
      <w:r>
        <w:rPr>
          <w:rFonts w:cs="Times New Roman" w:ascii="Times New Roman" w:hAnsi="Times New Roman"/>
        </w:rPr>
        <w:t>No shareholder or trustee of Party B shall be held to any liability whatever for the payment of any sum of money or for damages or otherwise under this Confirmation, and this Confirmation shall not be enforceable against any such trustee in their or his or her individual capacities or capacity and this Confirmation shall be enforceable against the trustees of Party B only as such, and every person, firm, association, trust or corporation having any claim or demand arising under this Confirmation and relating to Party B, its shareholders or trustees shall look solely to the trust estate of Party B for the payment or satisfaction thereof.</w:t>
      </w:r>
    </w:p>
    <w:p>
      <w:pPr>
        <w:pStyle w:val="BodyTextIndent"/>
        <w:tabs>
          <w:tab w:val="clear" w:pos="0"/>
          <w:tab w:val="left" w:pos="-1440" w:leader="none"/>
          <w:tab w:val="left" w:pos="-720" w:leader="none"/>
          <w:tab w:val="left" w:pos="720" w:leader="none"/>
          <w:tab w:val="left" w:pos="3600" w:leader="none"/>
        </w:tabs>
        <w:ind w:hanging="3600" w:start="360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t>10.5</w:t>
        <w:tab/>
        <w:t>Securities Contract:</w:t>
      </w:r>
    </w:p>
    <w:p>
      <w:pPr>
        <w:pStyle w:val="BodyTextIndent"/>
        <w:tabs>
          <w:tab w:val="clear" w:pos="0"/>
          <w:tab w:val="left" w:pos="-1440" w:leader="none"/>
          <w:tab w:val="left" w:pos="-720" w:leader="none"/>
          <w:tab w:val="left" w:pos="720" w:leader="none"/>
        </w:tabs>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Each party hereby represents to the other that it intends this Transaction to be a securities contract within the meaning of Section 741 of Bankruptcy Code, as amended (11 U.S.C. §741).</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10.6</w:t>
        <w:tab/>
        <w:t>Additional Agreement of Party A:</w:t>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r>
    </w:p>
    <w:p>
      <w:pPr>
        <w:pStyle w:val="BodyTextIndent"/>
        <w:tabs>
          <w:tab w:val="clear" w:pos="0"/>
          <w:tab w:val="left" w:pos="-1440" w:leader="none"/>
          <w:tab w:val="left" w:pos="-720" w:leader="none"/>
          <w:tab w:val="left" w:pos="720" w:leader="none"/>
        </w:tabs>
        <w:ind w:hanging="720" w:start="720" w:end="0"/>
        <w:rPr>
          <w:rFonts w:ascii="Times New Roman" w:hAnsi="Times New Roman" w:cs="Times New Roman"/>
        </w:rPr>
      </w:pPr>
      <w:r>
        <w:rPr>
          <w:rFonts w:cs="Times New Roman" w:ascii="Times New Roman" w:hAnsi="Times New Roman"/>
        </w:rPr>
        <w:tab/>
        <w:t>Party A hereby agrees that from the Trade Date through to and including the Settlement Date, it will comply in all material respects with all corporate or, if applicable, similar laws affecting its ability to perform its repurchase obligations under this Transaction, including any such requirements of the Commission or any applicable law.</w:t>
        <w:tab/>
      </w:r>
    </w:p>
    <w:p>
      <w:pPr>
        <w:pStyle w:val="Normal"/>
        <w:ind w:hanging="360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4320" w:leader="none"/>
          <w:tab w:val="left" w:pos="576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11.</w:t>
        <w:tab/>
        <w:t>Credit Support Documents:</w:t>
        <w:tab/>
        <w:t xml:space="preserve">Party A: </w:t>
        <w:tab/>
        <w:t xml:space="preserve">None </w:t>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r>
    </w:p>
    <w:p>
      <w:pPr>
        <w:pStyle w:val="p6"/>
        <w:widowControl/>
        <w:tabs>
          <w:tab w:val="clear" w:pos="720"/>
          <w:tab w:val="left" w:pos="4320" w:leader="none"/>
          <w:tab w:val="left" w:pos="5760" w:leader="none"/>
        </w:tabs>
        <w:suppressAutoHyphens w:val="true"/>
        <w:spacing w:lineRule="auto" w:line="240"/>
        <w:ind w:start="720" w:end="0"/>
        <w:rPr>
          <w:spacing w:val="-3"/>
          <w:lang w:val="en-GB"/>
        </w:rPr>
      </w:pPr>
      <w:r>
        <w:rPr>
          <w:spacing w:val="-3"/>
          <w:lang w:val="en-GB"/>
        </w:rPr>
        <w:tab/>
        <w:t xml:space="preserve">Party B: </w:t>
        <w:tab/>
        <w:t xml:space="preserve">None </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tabs>
          <w:tab w:val="left" w:pos="720" w:leader="none"/>
        </w:tabs>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12.</w:t>
        <w:tab/>
        <w:t>Account Details:</w:t>
      </w:r>
    </w:p>
    <w:p>
      <w:pPr>
        <w:pStyle w:val="Normal"/>
        <w:suppressAutoHyphens w:val="true"/>
        <w:ind w:hanging="6480" w:start="6480" w:end="0"/>
        <w:jc w:val="both"/>
        <w:rPr>
          <w:rFonts w:ascii="Times New Roman" w:hAnsi="Times New Roman" w:cs="Times New Roman"/>
          <w:spacing w:val="-3"/>
        </w:rPr>
      </w:pPr>
      <w:r>
        <w:rPr>
          <w:rFonts w:cs="Times New Roman" w:ascii="Times New Roman" w:hAnsi="Times New Roman"/>
          <w:spacing w:val="-3"/>
        </w:rPr>
        <w:tab/>
        <w:tab/>
      </w:r>
    </w:p>
    <w:p>
      <w:pPr>
        <w:pStyle w:val="Normal"/>
        <w:ind w:firstLine="720" w:start="720" w:end="0"/>
        <w:rPr>
          <w:rFonts w:ascii="Times New Roman" w:hAnsi="Times New Roman" w:cs="Times New Roman"/>
        </w:rPr>
      </w:pPr>
      <w:r>
        <w:rPr>
          <w:rFonts w:cs="Times New Roman" w:ascii="Times New Roman" w:hAnsi="Times New Roman"/>
        </w:rPr>
        <w:t xml:space="preserve">Payments to the </w:t>
      </w:r>
    </w:p>
    <w:p>
      <w:pPr>
        <w:pStyle w:val="Normal"/>
        <w:ind w:firstLine="720" w:start="720" w:end="0"/>
        <w:rPr/>
      </w:pPr>
      <w:r>
        <w:rPr>
          <w:rFonts w:cs="Times New Roman" w:ascii="Times New Roman" w:hAnsi="Times New Roman"/>
        </w:rPr>
        <w:t>Arranging Agent:</w:t>
        <w:tab/>
      </w:r>
      <w:r>
        <w:rPr/>
        <w:tab/>
      </w:r>
      <w:r>
        <w:rPr>
          <w:rFonts w:cs="Times New Roman" w:ascii="Times New Roman" w:hAnsi="Times New Roman"/>
          <w:color w:val="000000"/>
          <w:lang w:val="en-US"/>
        </w:rPr>
        <w:t>Citibank, NY</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ABA # </w:t>
        <w:tab/>
        <w:t>021-000-089</w:t>
      </w:r>
    </w:p>
    <w:p>
      <w:pPr>
        <w:pStyle w:val="Normal"/>
        <w:tabs>
          <w:tab w:val="clear" w:pos="720"/>
          <w:tab w:val="left" w:pos="5400" w:leader="none"/>
        </w:tabs>
        <w:ind w:hanging="1080" w:start="5400" w:end="0"/>
        <w:rPr>
          <w:rFonts w:ascii="Times New Roman" w:hAnsi="Times New Roman" w:cs="Times New Roman"/>
          <w:color w:val="000000"/>
          <w:lang w:val="en-US"/>
        </w:rPr>
      </w:pPr>
      <w:r>
        <w:rPr>
          <w:rFonts w:cs="Times New Roman" w:ascii="Times New Roman" w:hAnsi="Times New Roman"/>
          <w:color w:val="000000"/>
          <w:lang w:val="en-US"/>
        </w:rPr>
        <w:t xml:space="preserve">A/C: </w:t>
        <w:tab/>
        <w:t>Credit Suisse First Boston Corp.</w:t>
      </w:r>
    </w:p>
    <w:p>
      <w:pPr>
        <w:pStyle w:val="Normal"/>
        <w:tabs>
          <w:tab w:val="clear" w:pos="720"/>
          <w:tab w:val="left" w:pos="5400" w:leader="none"/>
        </w:tabs>
        <w:ind w:start="4320" w:end="0"/>
        <w:rPr>
          <w:rFonts w:ascii="Times New Roman" w:hAnsi="Times New Roman" w:cs="Times New Roman"/>
          <w:color w:val="000000"/>
          <w:lang w:val="en-US"/>
        </w:rPr>
      </w:pPr>
      <w:r>
        <w:rPr>
          <w:rFonts w:cs="Times New Roman" w:ascii="Times New Roman" w:hAnsi="Times New Roman"/>
          <w:color w:val="000000"/>
          <w:lang w:val="en-US"/>
        </w:rPr>
        <w:t xml:space="preserve">A/C: </w:t>
        <w:tab/>
        <w:t>40804388</w:t>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 xml:space="preserve">FFC: </w:t>
        <w:tab/>
        <w:tab/>
      </w:r>
    </w:p>
    <w:p>
      <w:pPr>
        <w:pStyle w:val="Normal"/>
        <w:ind w:start="4320" w:end="0"/>
        <w:rPr>
          <w:rFonts w:ascii="Times New Roman" w:hAnsi="Times New Roman" w:cs="Times New Roman"/>
          <w:color w:val="000000"/>
          <w:lang w:val="en-US"/>
        </w:rPr>
      </w:pPr>
      <w:r>
        <w:rPr>
          <w:rFonts w:cs="Times New Roman" w:ascii="Times New Roman" w:hAnsi="Times New Roman"/>
          <w:color w:val="000000"/>
          <w:lang w:val="en-US"/>
        </w:rPr>
        <w:t>A/C #:</w:t>
        <w:tab/>
        <w:tab/>
      </w:r>
    </w:p>
    <w:p>
      <w:pPr>
        <w:pStyle w:val="p6"/>
        <w:widowControl/>
        <w:tabs>
          <w:tab w:val="clear" w:pos="720"/>
        </w:tabs>
        <w:suppressAutoHyphens w:val="true"/>
        <w:spacing w:lineRule="auto" w:line="240"/>
        <w:ind w:firstLine="720" w:start="5040" w:end="0"/>
        <w:rPr>
          <w:rFonts w:ascii="Times New Roman" w:hAnsi="Times New Roman" w:cs="Times New Roman"/>
          <w:color w:val="000000"/>
          <w:spacing w:val="-3"/>
          <w:lang w:val="en-GB"/>
        </w:rPr>
      </w:pPr>
      <w:r>
        <w:rPr>
          <w:rFonts w:cs="Times New Roman"/>
          <w:color w:val="000000"/>
          <w:spacing w:val="-3"/>
          <w:lang w:val="en-GB"/>
        </w:rPr>
      </w:r>
    </w:p>
    <w:p>
      <w:pPr>
        <w:pStyle w:val="Heading5"/>
        <w:rPr/>
      </w:pPr>
      <w:r>
        <w:rPr/>
        <w:t>Payments to Party A:</w:t>
        <w:tab/>
        <w:t>To be advised</w:t>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1440" w:end="0"/>
        <w:jc w:val="both"/>
        <w:rPr>
          <w:rFonts w:ascii="Times New Roman" w:hAnsi="Times New Roman" w:cs="Times New Roman"/>
          <w:spacing w:val="-3"/>
        </w:rPr>
      </w:pPr>
      <w:r>
        <w:rPr>
          <w:rFonts w:cs="Times New Roman" w:ascii="Times New Roman" w:hAnsi="Times New Roman"/>
          <w:spacing w:val="-3"/>
        </w:rPr>
        <w:t>Payments to Party B:</w:t>
        <w:tab/>
        <w:tab/>
        <w:t>To be advised</w:t>
      </w:r>
    </w:p>
    <w:p>
      <w:pPr>
        <w:pStyle w:val="p6"/>
        <w:widowControl/>
        <w:tabs>
          <w:tab w:val="clear" w:pos="720"/>
          <w:tab w:val="left" w:pos="4320" w:leader="none"/>
        </w:tabs>
        <w:suppressAutoHyphens w:val="true"/>
        <w:spacing w:lineRule="auto" w:line="240"/>
        <w:rPr>
          <w:spacing w:val="-3"/>
          <w:lang w:val="en-GB"/>
        </w:rPr>
      </w:pPr>
      <w:r>
        <w:rPr>
          <w:spacing w:val="-3"/>
          <w:lang w:val="en-GB"/>
        </w:rPr>
        <w:tab/>
        <w:tab/>
        <w:tab/>
        <w:tab/>
        <w:tab/>
        <w:tab/>
        <w:tab/>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 xml:space="preserve"> </w:t>
      </w:r>
      <w:r>
        <w:rPr>
          <w:spacing w:val="-3"/>
          <w:lang w:val="en-GB"/>
        </w:rPr>
        <w:tab/>
        <w:t>Delivery of Shares</w:t>
      </w:r>
    </w:p>
    <w:p>
      <w:pPr>
        <w:pStyle w:val="p6"/>
        <w:widowControl/>
        <w:tabs>
          <w:tab w:val="clear" w:pos="720"/>
          <w:tab w:val="left" w:pos="1440" w:leader="none"/>
          <w:tab w:val="left" w:pos="4320" w:leader="none"/>
        </w:tabs>
        <w:suppressAutoHyphens w:val="true"/>
        <w:spacing w:lineRule="auto" w:line="240"/>
        <w:rPr>
          <w:spacing w:val="-3"/>
          <w:lang w:val="en-GB"/>
        </w:rPr>
      </w:pPr>
      <w:r>
        <w:rPr>
          <w:spacing w:val="-3"/>
          <w:lang w:val="en-GB"/>
        </w:rPr>
        <w:tab/>
        <w:t>to the Arranging Agent:</w:t>
        <w:tab/>
        <w:t>To be advised</w:t>
      </w:r>
    </w:p>
    <w:p>
      <w:pPr>
        <w:pStyle w:val="p6"/>
        <w:widowControl/>
        <w:tabs>
          <w:tab w:val="clear" w:pos="720"/>
        </w:tabs>
        <w:suppressAutoHyphens w:val="true"/>
        <w:spacing w:lineRule="auto" w:line="240"/>
        <w:rPr/>
      </w:pPr>
      <w:r>
        <w:rPr/>
        <w:tab/>
        <w:tab/>
        <w:tab/>
        <w:tab/>
        <w:tab/>
        <w:tab/>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A:</w:t>
        <w:tab/>
        <w:tab/>
        <w:tab/>
      </w:r>
      <w:r>
        <w:rPr>
          <w:spacing w:val="-3"/>
          <w:lang w:val="en-GB"/>
        </w:rPr>
        <w:t>To be advised</w:t>
      </w:r>
    </w:p>
    <w:p>
      <w:pPr>
        <w:pStyle w:val="Normal"/>
        <w:suppressAutoHyphens w:val="true"/>
        <w:ind w:hanging="6480" w:start="6480" w:end="0"/>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ind w:hanging="5040" w:start="6480" w:end="0"/>
        <w:jc w:val="both"/>
        <w:rPr>
          <w:rFonts w:ascii="Times New Roman" w:hAnsi="Times New Roman" w:cs="Times New Roman"/>
          <w:spacing w:val="-3"/>
        </w:rPr>
      </w:pPr>
      <w:r>
        <w:rPr>
          <w:rFonts w:cs="Times New Roman" w:ascii="Times New Roman" w:hAnsi="Times New Roman"/>
          <w:spacing w:val="-3"/>
        </w:rPr>
        <w:t xml:space="preserve">Delivery of Shares </w:t>
      </w:r>
    </w:p>
    <w:p>
      <w:pPr>
        <w:pStyle w:val="p6"/>
        <w:widowControl/>
        <w:tabs>
          <w:tab w:val="clear" w:pos="720"/>
        </w:tabs>
        <w:suppressAutoHyphens w:val="true"/>
        <w:spacing w:lineRule="auto" w:line="240"/>
        <w:ind w:hanging="2880" w:start="4320" w:end="0"/>
        <w:rPr/>
      </w:pPr>
      <w:r>
        <w:rPr>
          <w:spacing w:val="-3"/>
        </w:rPr>
        <w:t>to Party B:</w:t>
        <w:tab/>
        <w:tab/>
        <w:tab/>
      </w:r>
      <w:r>
        <w:rPr>
          <w:spacing w:val="-3"/>
          <w:lang w:val="en-GB"/>
        </w:rPr>
        <w:t>To be advised</w:t>
      </w:r>
    </w:p>
    <w:p>
      <w:pPr>
        <w:pStyle w:val="p6"/>
        <w:widowControl/>
        <w:tabs>
          <w:tab w:val="clear" w:pos="720"/>
        </w:tabs>
        <w:suppressAutoHyphens w:val="true"/>
        <w:spacing w:lineRule="auto" w:line="240"/>
        <w:ind w:firstLine="720" w:start="720" w:end="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13.</w:t>
        <w:tab/>
        <w:t>U.S. Private Placement Representations</w:t>
      </w:r>
    </w:p>
    <w:p>
      <w:pPr>
        <w:pStyle w:val="Normal"/>
        <w:jc w:val="both"/>
        <w:rPr>
          <w:rFonts w:ascii="Times New Roman" w:hAnsi="Times New Roman" w:cs="Times New Roman"/>
          <w:spacing w:val="-3"/>
          <w:lang w:val="en-GB"/>
        </w:rPr>
      </w:pPr>
      <w:r>
        <w:rPr>
          <w:rFonts w:cs="Times New Roman" w:ascii="Times New Roman" w:hAnsi="Times New Roman"/>
          <w:spacing w:val="-3"/>
          <w:lang w:val="en-GB"/>
        </w:rPr>
      </w:r>
    </w:p>
    <w:p>
      <w:pPr>
        <w:pStyle w:val="Normal"/>
        <w:ind w:hanging="720" w:start="720" w:end="0"/>
        <w:jc w:val="both"/>
        <w:rPr>
          <w:rFonts w:ascii="Times New Roman" w:hAnsi="Times New Roman" w:cs="Times New Roman"/>
        </w:rPr>
      </w:pPr>
      <w:r>
        <w:rPr>
          <w:rFonts w:cs="Times New Roman" w:ascii="Times New Roman" w:hAnsi="Times New Roman"/>
        </w:rPr>
        <w:tab/>
        <w:t>As this Transaction may constitute the sale by Party A to Party B in the case of this Transaction, and by Party B to Party A in the case of the Number of Shares, in each case, through the Arranging Agent, of a Security or Securities (as defined in the Securities Act), in addition to the representations contained in Section 3 of the Agreement, Party B hereby represents to Party A in respect of this Transaction and Party A represents to Party B in respect of the Number of Shares (for purposes of this Section 6, the representation of Party A with respect to Securities shall be made with respect to the Number of Shares and the representation of Party B shall be made with respect to the Transaction, in accordance with Section 3 of the Agreement), as follows: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w:t>
        <w:tab/>
        <w:t>Each party is acquiring such Securities through the Arranging Agent for its own account as principal, for investment purposes only, and not with a view to, or for, resale, distribution or fractionalization thereof, in whole or in part, and no other person has a direct or indirect beneficial interest in any such Securities acquired by it through the Arranging Agent;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(b)</w:t>
        <w:tab/>
        <w:t>Each party understands that the offer and sale by the other party, through the Arranging Agent, of such Securities are intended to be exempt from registration under the Securities Act, by virtue of Section 4(2) thereof.  In furtherance thereof, each Party represents and warrants that (i) it has the financial ability to bear the economic risk of its investment and has adequate means of providing for its current needs and other contingencies, (ii) it is experienced in investing in forward purchase contracts and similar instruments and has determined that such securities are a suitable investment for it, and (iii) it is an institution that qualifies as an "accredited investor" as that term is defined in Regulation D under the Securities Act; and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(c)</w:t>
        <w:tab/>
        <w:t>Each party has been given the opportunity to ask questions of, and receive answers from, the other party through the Arranging Agent concerning the terms and conditions of such Securities and concerning the financial condition and business operations of the other party and has been given the opportunity to obtain such additional information necessary in order for each party to evaluate the merits and risks of purchase of such Securities to the extent the issuer of the Securities possesses such information or can acquire it without unreasonable effort or expense.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(d)</w:t>
        <w:tab/>
        <w:t>The Shares shall bear a legend substantially as set forth below:</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SECURITIES REPRESENTED BY THIS CERTIFICATE HAVE NOT BEEN REGISTERED UNDER THE UNITED STATES SECURITIES ACT OF 1933, AS AMENDED,  (THE “ACT”) OR ANY STATE SECURITIES LAWS (“BLUE SKY LAW”) ANY MAY NOT BE SOLD, TRANSFERRED, PLEDGED OR OTHERWISE DISPOSED OF WITHOUT REGISTRATION UNDER THE ACT AND UNDER APPLICABLE BLUE SKY LAW OR UNLESS SUCH SALE, TRANSFER, PLEDGE OR OTHER DISPOSITION IS EXEMPT FROM REGISTRATION THEREUNDER.</w:t>
      </w:r>
    </w:p>
    <w:p>
      <w:pPr>
        <w:pStyle w:val="Normal"/>
        <w:ind w:hanging="1440" w:start="2160" w:end="0"/>
        <w:jc w:val="both"/>
        <w:rPr>
          <w:rFonts w:ascii="Times New Roman" w:hAnsi="Times New Roman" w:cs="Times New Roman"/>
        </w:rPr>
      </w:pPr>
      <w:r>
        <w:rPr>
          <w:rFonts w:cs="Times New Roman" w:ascii="Times New Roman" w:hAnsi="Times New Roman"/>
        </w:rPr>
        <w:tab/>
        <w:tab/>
      </w:r>
    </w:p>
    <w:p>
      <w:pPr>
        <w:pStyle w:val="Normal"/>
        <w:ind w:hanging="1440" w:start="2160" w:end="0"/>
        <w:jc w:val="both"/>
        <w:rPr>
          <w:rFonts w:ascii="Times New Roman" w:hAnsi="Times New Roman" w:cs="Times New Roman"/>
        </w:rPr>
      </w:pPr>
      <w:r>
        <w:rPr>
          <w:rFonts w:cs="Times New Roman" w:ascii="Times New Roman" w:hAnsi="Times New Roman"/>
        </w:rPr>
        <w:tab/>
        <w:tab/>
        <w:t>THE SALE, TRANSFER, PLEDGE OR OTHER DISPOSITION OF THIS SECURITY IS SUBJECT TO THE 1992 ISDA MASTER AGREEMENT BETWEEN ENRON CORPORATION AND CREDIT SUISSE FIRST BOSTON INTERNATIONAL.</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rPr>
        <w:tab/>
        <w:t>Each party hereby acknowledges that it understands and agrees that disposition of any such Securities is restricted in the manner set forth under the Agreement, the Securities Act and state securities laws.  For example, such Securities have not been registered under the Securities Act or under the securities laws of certain states and, therefore, cannot be resold, pledged, assigned or otherwise disposed of unless they have been registered under the Securities Act and under the applicable laws of such states or an exemption from such registration is available.</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s>
        <w:spacing w:lineRule="atLeast" w:line="240"/>
        <w:ind w:hanging="4340" w:start="4340" w:end="0"/>
        <w:jc w:val="both"/>
        <w:rPr>
          <w:rFonts w:ascii="Times New Roman" w:hAnsi="Times New Roman" w:cs="Times New Roman"/>
        </w:rPr>
      </w:pPr>
      <w:r>
        <w:rPr>
          <w:rFonts w:cs="Times New Roman" w:ascii="Times New Roman" w:hAnsi="Times New Roman"/>
        </w:rPr>
        <w:t>14.</w:t>
        <w:tab/>
        <w:t xml:space="preserve"> Matters relating to the Arranging Agent:</w:t>
        <w:tab/>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w:t>
        <w:tab/>
        <w:t>As a broker-dealer registered with the Commission, Credit Suisse First Boston Corporation in its capacity as Arranging Agent will be responsible for (i) effecting this Transaction, (ii) issuing all required confirmations and statements to Party A and Party B, (iii) maintaining books and records relating to this Transaction as required by Rules 17a-3 and 17a-4 under the Exchange Act and (iv) unless otherwise requested by Party B, receiving, delivering, and safeguarding Party B's funds and any securities in connection with this Transaction, in compliance with Rule 15c3-3 under the Exchange Act.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(b)</w:t>
        <w:tab/>
        <w:t>Credit Suisse First Boston Corporation is acting in connection with this Transaction solely in its capacity as Arranging Agent for Party A and Party B pursuant to instructions from Party A and Party B. Credit Suisse First Boston Corporation shall have no responsibility or personal liability to Party A or Party B arising from any failure by Party A or Party B to pay or perform any obligations hereunder, or to monitor or enforce compliance by Party A or Party B with any obligation hereunder, including without limitation, any obligations to maintain collateral.  Each of Party A and Party B agrees to proceed solely against the other to collect or recover any securities or monies owing to it in connection with or as a result of this Transaction. Credit Suisse First Boston Corporation shall otherwise have no liability in respect of this Transaction, except for its gross negligence or wilful misconduct in performing its duties as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(c)</w:t>
        <w:tab/>
        <w:t>Any and all notices, demands, or communications of any kind relating to this Transaction, including without limitation, any option exercise notice, between Party A and Party B shall be transmitted exclusively through the Arranging Agent at the following address:</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b/>
        </w:rPr>
      </w:pPr>
      <w:r>
        <w:rPr>
          <w:rFonts w:cs="Times New Roman" w:ascii="Times New Roman" w:hAnsi="Times New Roman"/>
        </w:rPr>
        <w:tab/>
        <w:tab/>
        <w:tab/>
        <w:t>Credit Suisse First Boston Corporation</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11 Madison Avenue</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New York, NY 10010</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Facsimile No.: (212) 325-8175</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Telephone No.: (212) 325-8678</w:t>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ab/>
        <w:tab/>
        <w:t>Attention: Ricardo Harewood</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(d)</w:t>
        <w:tab/>
        <w:t>The date and time of the Transaction evidenced hereby will be furnished by the Arranging Agent to Party A and Party B upon written request.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(e)</w:t>
        <w:tab/>
        <w:t>The Arranging Agent will furnish to Party B upon written request a statement as to the source and amount of any remuneration received or to be received by the Arranging Agent in connection with the Transaction evidenced hereby.</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rFonts w:ascii="Times New Roman" w:hAnsi="Times New Roman" w:cs="Times New Roman"/>
        </w:rPr>
      </w:pPr>
      <w:r>
        <w:rPr>
          <w:rFonts w:cs="Times New Roman" w:ascii="Times New Roman" w:hAnsi="Times New Roman"/>
        </w:rPr>
        <w:tab/>
        <w:t>(f)</w:t>
        <w:tab/>
        <w:t>Party A and Party B each represents and agrees (i) that this Transaction is not unsuitable for it in the light of such party's financial situation, investment objectives and needs and (ii) that it is entering into this Transaction in reliance upon such tax, accounting, regulatory, legal and financial advice as it deems necessary and not upon any view expressed by the other or the Arranging Agent.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hanging="1440" w:start="1440" w:end="0"/>
        <w:jc w:val="both"/>
        <w:rPr/>
      </w:pPr>
      <w:r>
        <w:rPr>
          <w:rFonts w:cs="Times New Roman" w:ascii="Times New Roman" w:hAnsi="Times New Roman"/>
        </w:rPr>
        <w:tab/>
        <w:t>(g)</w:t>
        <w:tab/>
        <w:t>Party A and Party B each is aware of and agrees to be bound by the rules of the National Association of Securities Dealers, Inc. (“</w:t>
      </w:r>
      <w:r>
        <w:rPr>
          <w:rFonts w:cs="Times New Roman" w:ascii="Times New Roman" w:hAnsi="Times New Roman"/>
          <w:b/>
          <w:bCs/>
          <w:u w:val="single"/>
        </w:rPr>
        <w:t>NASD</w:t>
      </w:r>
      <w:r>
        <w:rPr>
          <w:rFonts w:cs="Times New Roman" w:ascii="Times New Roman" w:hAnsi="Times New Roman"/>
        </w:rPr>
        <w:t>”) applicable to the Transaction and is aware of and agrees not to violate, either alone or in concert with others, any applicable position or exercise limits established by the NASD.</w:t>
      </w:r>
    </w:p>
    <w:p>
      <w:pPr>
        <w:pStyle w:val="Normal"/>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Credit Suisse First Boston International is regulated by The Securities and Futures Authority and has entered into this transaction as principal. The time at which the above Transaction was executed will be notified to Party B (through the Arranging Agent) on request.</w:t>
      </w:r>
      <w:r>
        <w:br w:type="page"/>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Please confirm that the foregoing correctly sets forth the terms of the agreement by executing the copy of this Confirmation enclosed for that purpose and returning it to us.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ab/>
        <w:tab/>
        <w:tab/>
        <w:tab/>
        <w:tab/>
        <w:t>Yours sincerely,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4320" w:end="0"/>
        <w:jc w:val="both"/>
        <w:rPr>
          <w:rFonts w:ascii="Times New Roman" w:hAnsi="Times New Roman" w:cs="Times New Roman"/>
          <w:spacing w:val="-3"/>
        </w:rPr>
      </w:pPr>
      <w:r>
        <w:rPr>
          <w:rFonts w:cs="Times New Roman" w:ascii="Times New Roman" w:hAnsi="Times New Roman"/>
          <w:spacing w:val="-3"/>
        </w:rPr>
        <w:t>CREDIT SUISSE FIRST BOSTON CORPORATION, solely in its capacities as Arranging Agent and Selling Agent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By:_____________________________</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Name: </w:t>
      </w:r>
    </w:p>
    <w:p>
      <w:pPr>
        <w:pStyle w:val="Normal"/>
        <w:suppressAutoHyphens w:val="true"/>
        <w:ind w:start="3600" w:end="0"/>
        <w:jc w:val="both"/>
        <w:rPr>
          <w:rFonts w:ascii="Times New Roman" w:hAnsi="Times New Roman" w:cs="Times New Roman"/>
          <w:spacing w:val="-3"/>
        </w:rPr>
      </w:pPr>
      <w:r>
        <w:rPr>
          <w:rFonts w:cs="Times New Roman" w:ascii="Times New Roman" w:hAnsi="Times New Roman"/>
          <w:spacing w:val="-3"/>
        </w:rPr>
        <w:tab/>
        <w:tab/>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spacing w:val="-3"/>
          <w:lang w:val="en-GB"/>
        </w:rPr>
      </w:pPr>
      <w:r>
        <w:rPr>
          <w:spacing w:val="-3"/>
          <w:lang w:val="en-GB"/>
        </w:rPr>
        <w:t>Confirmed as of the date first written above:</w:t>
      </w:r>
    </w:p>
    <w:p>
      <w:pPr>
        <w:pStyle w:val="p6"/>
        <w:widowControl/>
        <w:tabs>
          <w:tab w:val="clear" w:pos="720"/>
        </w:tabs>
        <w:suppressAutoHyphens w:val="true"/>
        <w:spacing w:lineRule="auto" w:line="240"/>
        <w:rPr>
          <w:spacing w:val="-3"/>
          <w:lang w:val="en-GB"/>
        </w:rPr>
      </w:pPr>
      <w:r>
        <w:rPr>
          <w:spacing w:val="-3"/>
          <w:lang w:val="en-GB"/>
        </w:rPr>
      </w:r>
    </w:p>
    <w:p>
      <w:pPr>
        <w:pStyle w:val="p6"/>
        <w:widowControl/>
        <w:tabs>
          <w:tab w:val="clear" w:pos="720"/>
        </w:tabs>
        <w:suppressAutoHyphens w:val="true"/>
        <w:spacing w:lineRule="auto" w:line="240"/>
        <w:rPr>
          <w:spacing w:val="-3"/>
          <w:lang w:val="en-GB"/>
        </w:rPr>
      </w:pPr>
      <w:r>
        <w:rPr>
          <w:spacing w:val="-3"/>
          <w:lang w:val="en-GB"/>
        </w:rPr>
        <w:t xml:space="preserve">CREDIT SUISSE FIRST BOSTON INTERNATIONAL </w:t>
      </w:r>
    </w:p>
    <w:p>
      <w:pPr>
        <w:pStyle w:val="Normal"/>
        <w:suppressAutoHyphens w:val="true"/>
        <w:jc w:val="both"/>
        <w:rPr>
          <w:rFonts w:ascii="Times New Roman" w:hAnsi="Times New Roman" w:cs="Times New Roman"/>
          <w:spacing w:val="-3"/>
          <w:lang w:val="en-GB"/>
        </w:rPr>
      </w:pPr>
      <w:r>
        <w:rPr>
          <w:rFonts w:cs="Times New Roman" w:ascii="Times New Roman" w:hAnsi="Times New Roman"/>
          <w:spacing w:val="-3"/>
          <w:lang w:val="en-GB"/>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p6"/>
        <w:widowControl/>
        <w:tabs>
          <w:tab w:val="clear" w:pos="720"/>
        </w:tabs>
        <w:suppressAutoHyphens w:val="true"/>
        <w:spacing w:lineRule="auto" w:line="240"/>
        <w:rPr>
          <w:rFonts w:ascii="Times New Roman" w:hAnsi="Times New Roman" w:cs="Times New Roman"/>
          <w:spacing w:val="-3"/>
          <w:lang w:val="en-GB"/>
        </w:rPr>
      </w:pPr>
      <w:r>
        <w:rPr>
          <w:rFonts w:cs="Times New Roman"/>
          <w:spacing w:val="-3"/>
          <w:lang w:val="en-GB"/>
        </w:rPr>
      </w:r>
    </w:p>
    <w:p>
      <w:pPr>
        <w:pStyle w:val="p6"/>
        <w:widowControl/>
        <w:tabs>
          <w:tab w:val="clear" w:pos="720"/>
        </w:tabs>
        <w:suppressAutoHyphens w:val="true"/>
        <w:spacing w:lineRule="auto" w:line="240"/>
        <w:rPr>
          <w:spacing w:val="-3"/>
          <w:lang w:val="en-GB"/>
        </w:rPr>
      </w:pPr>
      <w:r>
        <w:rPr>
          <w:spacing w:val="-3"/>
          <w:lang w:val="en-GB"/>
        </w:rPr>
        <w:t>By:_____________________________</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Name: </w:t>
      </w:r>
    </w:p>
    <w:p>
      <w:pPr>
        <w:pStyle w:val="Normal"/>
        <w:suppressAutoHyphens w:val="true"/>
        <w:ind w:start="720" w:end="0"/>
        <w:jc w:val="both"/>
        <w:rPr>
          <w:rFonts w:ascii="Times New Roman" w:hAnsi="Times New Roman" w:cs="Times New Roman"/>
          <w:spacing w:val="-3"/>
        </w:rPr>
      </w:pPr>
      <w:r>
        <w:rPr>
          <w:rFonts w:cs="Times New Roman" w:ascii="Times New Roman" w:hAnsi="Times New Roman"/>
          <w:spacing w:val="-3"/>
        </w:rPr>
        <w:t xml:space="preserve">Title: </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tabs>
          <w:tab w:val="clear" w:pos="0"/>
          <w:tab w:val="left" w:pos="-1440" w:leader="none"/>
          <w:tab w:val="left" w:pos="-720" w:leader="none"/>
        </w:tabs>
        <w:rPr>
          <w:rFonts w:ascii="Times New Roman" w:hAnsi="Times New Roman" w:cs="Times New Roman"/>
        </w:rPr>
      </w:pPr>
      <w:r>
        <w:rPr>
          <w:rFonts w:cs="Times New Roman" w:ascii="Times New Roman" w:hAnsi="Times New Roman"/>
        </w:rPr>
        <w:t>ENRON CORP.</w:t>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By:______________________________</w:t>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Name:</w:t>
        <w:tab/>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Title:</w:t>
        <w:tab/>
        <w:tab/>
        <w:tab/>
        <w:tab/>
        <w:tab/>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rPr>
        <w:t>APPENDIX A</w:t>
      </w:r>
    </w:p>
    <w:p>
      <w:pPr>
        <w:pStyle w:val="Normal"/>
        <w:spacing w:lineRule="atLeast" w:line="240"/>
        <w:jc w:val="center"/>
        <w:rPr>
          <w:rFonts w:ascii="Times New Roman" w:hAnsi="Times New Roman" w:cs="Times New Roman"/>
        </w:rPr>
      </w:pPr>
      <w:r>
        <w:rPr>
          <w:rFonts w:cs="Times New Roman" w:ascii="Times New Roman" w:hAnsi="Times New Roman"/>
        </w:rPr>
        <w:t>to</w:t>
      </w:r>
    </w:p>
    <w:p>
      <w:pPr>
        <w:pStyle w:val="Normal"/>
        <w:spacing w:lineRule="atLeast" w:line="240"/>
        <w:jc w:val="center"/>
        <w:rPr>
          <w:rFonts w:ascii="Times New Roman" w:hAnsi="Times New Roman" w:cs="Times New Roman"/>
        </w:rPr>
      </w:pPr>
      <w:r>
        <w:rPr>
          <w:rFonts w:cs="Times New Roman" w:ascii="Times New Roman" w:hAnsi="Times New Roman"/>
        </w:rPr>
        <w:t>the CONFIRMATION of a TRANSACTION</w:t>
      </w:r>
    </w:p>
    <w:p>
      <w:pPr>
        <w:pStyle w:val="Normal"/>
        <w:spacing w:lineRule="atLeast" w:line="240"/>
        <w:jc w:val="center"/>
        <w:rPr>
          <w:rFonts w:ascii="Times New Roman" w:hAnsi="Times New Roman" w:cs="Times New Roman"/>
        </w:rPr>
      </w:pPr>
      <w:r>
        <w:rPr>
          <w:rFonts w:cs="Times New Roman" w:ascii="Times New Roman" w:hAnsi="Times New Roman"/>
        </w:rPr>
        <w:t>between</w:t>
      </w:r>
    </w:p>
    <w:p>
      <w:pPr>
        <w:pStyle w:val="Normal"/>
        <w:spacing w:lineRule="atLeast" w:line="240"/>
        <w:jc w:val="center"/>
        <w:rPr>
          <w:rFonts w:ascii="Times New Roman" w:hAnsi="Times New Roman" w:cs="Times New Roman"/>
        </w:rPr>
      </w:pPr>
      <w:r>
        <w:rPr>
          <w:rFonts w:cs="Times New Roman" w:ascii="Times New Roman" w:hAnsi="Times New Roman"/>
        </w:rPr>
        <w:t>CREDIT SUISSE FIRST BOSTON INTERNATIONAL</w:t>
      </w:r>
    </w:p>
    <w:p>
      <w:pPr>
        <w:pStyle w:val="Normal"/>
        <w:spacing w:lineRule="atLeast" w:line="240"/>
        <w:jc w:val="center"/>
        <w:rPr>
          <w:rFonts w:ascii="Times New Roman" w:hAnsi="Times New Roman" w:cs="Times New Roman"/>
        </w:rPr>
      </w:pPr>
      <w:r>
        <w:rPr>
          <w:rFonts w:cs="Times New Roman" w:ascii="Times New Roman" w:hAnsi="Times New Roman"/>
        </w:rPr>
        <w:t>and</w:t>
      </w:r>
    </w:p>
    <w:p>
      <w:pPr>
        <w:pStyle w:val="Normal"/>
        <w:spacing w:lineRule="atLeast" w:line="240"/>
        <w:jc w:val="center"/>
        <w:rPr>
          <w:rFonts w:ascii="Times New Roman" w:hAnsi="Times New Roman" w:cs="Times New Roman"/>
        </w:rPr>
      </w:pPr>
      <w:r>
        <w:rPr>
          <w:rFonts w:cs="Times New Roman" w:ascii="Times New Roman" w:hAnsi="Times New Roman"/>
        </w:rPr>
        <w:t>ENRON CORP.</w:t>
      </w:r>
    </w:p>
    <w:p>
      <w:pPr>
        <w:pStyle w:val="Normal"/>
        <w:spacing w:lineRule="atLeast" w:line="240"/>
        <w:jc w:val="center"/>
        <w:rPr>
          <w:rFonts w:ascii="Times New Roman" w:hAnsi="Times New Roman" w:cs="Times New Roman"/>
        </w:rPr>
      </w:pPr>
      <w:r>
        <w:rPr>
          <w:rFonts w:cs="Times New Roman" w:ascii="Times New Roman" w:hAnsi="Times New Roman"/>
        </w:rPr>
        <w:t>through</w:t>
      </w:r>
    </w:p>
    <w:p>
      <w:pPr>
        <w:pStyle w:val="Normal"/>
        <w:spacing w:lineRule="atLeast" w:line="240"/>
        <w:jc w:val="center"/>
        <w:rPr>
          <w:rFonts w:ascii="Times New Roman" w:hAnsi="Times New Roman" w:cs="Times New Roman"/>
        </w:rPr>
      </w:pPr>
      <w:r>
        <w:rPr>
          <w:rFonts w:cs="Times New Roman" w:ascii="Times New Roman" w:hAnsi="Times New Roman"/>
        </w:rPr>
        <w:t xml:space="preserve">CREDIT SUISSE FIRST BOSTON CORPORATION, </w:t>
      </w:r>
    </w:p>
    <w:p>
      <w:pPr>
        <w:pStyle w:val="Normal"/>
        <w:spacing w:lineRule="atLeast" w:line="240"/>
        <w:jc w:val="center"/>
        <w:rPr>
          <w:rFonts w:ascii="Times New Roman" w:hAnsi="Times New Roman" w:cs="Times New Roman"/>
        </w:rPr>
      </w:pPr>
      <w:r>
        <w:rPr>
          <w:rFonts w:cs="Times New Roman" w:ascii="Times New Roman" w:hAnsi="Times New Roman"/>
        </w:rPr>
        <w:t>solely in its capacity as Arranging Agent</w:t>
      </w:r>
    </w:p>
    <w:p>
      <w:pPr>
        <w:pStyle w:val="Normal"/>
        <w:spacing w:lineRule="atLeast" w:line="240"/>
        <w:jc w:val="center"/>
        <w:rPr/>
      </w:pPr>
      <w:r>
        <w:rPr>
          <w:rFonts w:cs="Times New Roman" w:ascii="Times New Roman" w:hAnsi="Times New Roman"/>
        </w:rPr>
        <w:t>Party A Reference [</w:t>
      </w:r>
      <w:r>
        <w:rPr>
          <w:rFonts w:eastAsia="Symbol" w:cs="Symbol" w:ascii="Symbol" w:hAnsi="Symbol"/>
        </w:rPr>
        <w:sym w:font="Symbol" w:char="f0b7"/>
      </w:r>
      <w:r>
        <w:rPr>
          <w:rFonts w:cs="Times New Roman" w:ascii="Times New Roman" w:hAnsi="Times New Roman"/>
        </w:rPr>
        <w:t>]</w:t>
      </w:r>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both"/>
        <w:rPr>
          <w:rFonts w:ascii="Times New Roman" w:hAnsi="Times New Roman" w:cs="Times New Roman"/>
        </w:rPr>
      </w:pPr>
      <w:r>
        <w:rPr>
          <w:rFonts w:cs="Times New Roman" w:ascii="Times New Roman" w:hAnsi="Times New Roman"/>
        </w:rPr>
      </w:r>
    </w:p>
    <w:p>
      <w:pPr>
        <w:pStyle w:val="Heading7"/>
        <w:ind w:hanging="0" w:start="0"/>
        <w:rPr/>
      </w:pPr>
      <w:r>
        <w:rPr/>
        <w:t>Conditions Precedent to Registration</w:t>
      </w:r>
    </w:p>
    <w:p>
      <w:pPr>
        <w:pStyle w:val="Normal"/>
        <w:rPr/>
      </w:pPr>
      <w:r>
        <w:rPr/>
      </w:r>
    </w:p>
    <w:p>
      <w:pPr>
        <w:pStyle w:val="p6"/>
        <w:widowControl/>
        <w:tabs>
          <w:tab w:val="clear" w:pos="720"/>
        </w:tabs>
        <w:spacing w:lineRule="atLeast" w:line="240"/>
        <w:rPr/>
      </w:pPr>
      <w:r>
        <w:rPr>
          <w:lang w:val="en-GB"/>
        </w:rPr>
        <w:t>Unless otherwise agreed in writing by Party A and Party B with respect to specific sales of Shares by the Selling Agent or specific Shares to be delivered to the Selling Agent by Party B, the provisions of this Appendix A shall apply as a Condition Precedent to all sales of Shares in respect of this Transaction in satisfaction of a delivery of Shares pursuant to Net Share Settlement including the resale of the Number of Shares which were acquired in a transaction not involving any public offering and any Additional Shares (collectively, the “</w:t>
      </w:r>
      <w:r>
        <w:rPr>
          <w:b/>
          <w:bCs/>
          <w:u w:val="single"/>
          <w:lang w:val="en-GB"/>
        </w:rPr>
        <w:t>Shares</w:t>
      </w:r>
      <w:r>
        <w:rPr>
          <w:lang w:val="en-GB"/>
        </w:rPr>
        <w:t>”).</w:t>
      </w:r>
    </w:p>
    <w:p>
      <w:pPr>
        <w:pStyle w:val="TOAHeading"/>
        <w:tabs>
          <w:tab w:val="clear" w:pos="9000"/>
          <w:tab w:val="clear" w:pos="9360"/>
        </w:tabs>
        <w:suppressAutoHyphens w:val="false"/>
        <w:spacing w:lineRule="atLeast" w:line="200"/>
        <w:rPr>
          <w:rFonts w:ascii="Times New Roman" w:hAnsi="Times New Roman" w:cs="Times New Roman"/>
          <w:bCs/>
          <w:lang w:val="en-GB"/>
        </w:rPr>
      </w:pPr>
      <w:r>
        <w:rPr>
          <w:rFonts w:cs="Times New Roman" w:ascii="Times New Roman" w:hAnsi="Times New Roman"/>
          <w:bCs/>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(a)</w:t>
        <w:tab/>
        <w:t xml:space="preserve">Party B will reserve and have available, free from pre-emptive rights, out of its authorized but unissued capital stock the number of Shares of Capital Stock that would be issuable with respect to such payment, for the purpose of effecting the delivery of any amount of Shares due from Party B as provided in the Confirmation.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p6"/>
        <w:widowControl/>
        <w:spacing w:lineRule="atLeast" w:line="200"/>
        <w:ind w:hanging="720" w:start="720" w:end="0"/>
        <w:rPr/>
      </w:pPr>
      <w:r>
        <w:rPr>
          <w:lang w:val="en-GB"/>
        </w:rPr>
        <w:t>(b)</w:t>
        <w:tab/>
      </w:r>
      <w:r>
        <w:rPr/>
        <w:t xml:space="preserve">Party B will </w:t>
      </w:r>
      <w:r>
        <w:rPr>
          <w:lang w:val="en-GB"/>
        </w:rPr>
        <w:t>file with the Securities and Exchange Commission (“</w:t>
      </w:r>
      <w:r>
        <w:rPr>
          <w:b/>
          <w:bCs/>
          <w:u w:val="single"/>
          <w:lang w:val="en-GB"/>
        </w:rPr>
        <w:t>Commission</w:t>
      </w:r>
      <w:r>
        <w:rPr>
          <w:lang w:val="en-GB"/>
        </w:rPr>
        <w:t>”) pursuant to the Securities Act of 1933, as amended (the “Securities Act”) a registration statement on Form S-3 (or any successor form thereto) or such other form as is acceptable to Party A, covering all Shares to be sold by Party A, including the Maximum Number of Shares and any Hedge Shares, if applicable; such registration statement shall have been declared effective with respect to such Shares (the “</w:t>
      </w:r>
      <w:r>
        <w:rPr>
          <w:b/>
          <w:bCs/>
          <w:u w:val="single"/>
          <w:lang w:val="en-GB"/>
        </w:rPr>
        <w:t>Registration Statement</w:t>
      </w:r>
      <w:r>
        <w:rPr>
          <w:lang w:val="en-GB"/>
        </w:rPr>
        <w:t xml:space="preserve">”) and no stop order suspending the effectiveness of the Registration Statement shall be in effect, and no proceedings for such purpose shall be pending before or threatened by the Commission. </w:t>
      </w:r>
    </w:p>
    <w:p>
      <w:pPr>
        <w:pStyle w:val="p6"/>
        <w:widowControl/>
        <w:spacing w:lineRule="atLeast" w:line="200"/>
        <w:ind w:hanging="720" w:start="720" w:end="0"/>
        <w:rPr>
          <w:lang w:val="en-GB"/>
        </w:rPr>
      </w:pPr>
      <w:r>
        <w:rPr>
          <w:lang w:val="en-GB"/>
        </w:rPr>
      </w:r>
    </w:p>
    <w:p>
      <w:pPr>
        <w:pStyle w:val="p6"/>
        <w:widowControl/>
        <w:spacing w:lineRule="atLeast" w:line="200"/>
        <w:ind w:hanging="720" w:start="720" w:end="0"/>
        <w:rPr>
          <w:lang w:val="en-GB"/>
        </w:rPr>
      </w:pPr>
      <w:r>
        <w:rPr>
          <w:lang w:val="en-GB"/>
        </w:rPr>
        <w:t>(c)</w:t>
        <w:tab/>
        <w:t>Party B, at the request of Party A, shall deliver an underwriting agreement reasonably acceptable to Party A, naming Party A, or its designee, as underwriter, together with such other agreements, certificates and instruments as Party A may reasonably require either pursuant to such underwriting agreement or as are customarily provided together with such underwriting agreement.</w:t>
      </w:r>
    </w:p>
    <w:p>
      <w:pPr>
        <w:pStyle w:val="Normal"/>
        <w:spacing w:lineRule="atLeast" w:line="200"/>
        <w:jc w:val="both"/>
        <w:rPr>
          <w:rFonts w:ascii="Times New Roman" w:hAnsi="Times New Roman" w:cs="Times New Roman"/>
          <w:lang w:val="en-GB"/>
        </w:rPr>
      </w:pPr>
      <w:r>
        <w:rPr>
          <w:rFonts w:cs="Times New Roman" w:ascii="Times New Roman" w:hAnsi="Times New Roman"/>
          <w:lang w:val="en-GB"/>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(d)</w:t>
        <w:tab/>
        <w:t>Party B will register or qualify such Shares under such securities or "blue sky" laws of such States and other jurisdictions in the United States of America and Puerto Rico as Party A or any underwriter shall have reasonably requested, and shall have done any and all other acts and things as may be reasonably necessary to be done by Party B to enable Party A or any underwriter to consummate the disposition in such jurisdictions of the Shares covered by the Registration Statement; provided that Party B shall not be required to make any filing or take any action as a result of this paragraph (c) that would require Party B to qualify as a foreign corporation or file a general consent to service of process in any jurisdiction.</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(e)</w:t>
        <w:tab/>
        <w:t xml:space="preserve">Party B shall have caused such Shares and the issuance thereof to be registered with or approved by such other governmental agencies or authorities in the United States of America as may be reasonably necessary to be done by Party B to enable Party A or any underwriter to consummate the disposition of such Shares. </w:t>
      </w:r>
    </w:p>
    <w:p>
      <w:pPr>
        <w:pStyle w:val="Normal"/>
        <w:spacing w:lineRule="atLeast" w:line="200"/>
        <w:jc w:val="both"/>
        <w:rPr>
          <w:rFonts w:ascii="Times New Roman" w:hAnsi="Times New Roman" w:cs="Times New Roman"/>
        </w:rPr>
      </w:pPr>
      <w:r>
        <w:rPr>
          <w:rFonts w:cs="Times New Roman" w:ascii="Times New Roman" w:hAnsi="Times New Roman"/>
        </w:rPr>
        <w:tab/>
      </w:r>
    </w:p>
    <w:p>
      <w:pPr>
        <w:pStyle w:val="Normal"/>
        <w:tabs>
          <w:tab w:val="left" w:pos="720" w:leader="none"/>
        </w:tabs>
        <w:spacing w:lineRule="atLeast" w:line="200"/>
        <w:ind w:hanging="720" w:start="720" w:end="0"/>
        <w:jc w:val="both"/>
        <w:rPr/>
      </w:pPr>
      <w:r>
        <w:rPr>
          <w:rFonts w:cs="Times New Roman" w:ascii="Times New Roman" w:hAnsi="Times New Roman"/>
        </w:rPr>
        <w:t>(f)</w:t>
        <w:tab/>
        <w:t>Party B will have provided Party A and its underwriter(s), if any, and their respective counsel and accountants, with (i) the opportunity to participate in the preparation of all materials filed with the Commission pursuant to the Securities Exchange Act of 1934, as amended (the “</w:t>
      </w:r>
      <w:r>
        <w:rPr>
          <w:rFonts w:cs="Times New Roman" w:ascii="Times New Roman" w:hAnsi="Times New Roman"/>
          <w:b/>
          <w:bCs/>
          <w:u w:val="single"/>
        </w:rPr>
        <w:t>Exchange Act</w:t>
      </w:r>
      <w:r>
        <w:rPr>
          <w:rFonts w:cs="Times New Roman" w:ascii="Times New Roman" w:hAnsi="Times New Roman"/>
        </w:rPr>
        <w:t>”) or any other governmental agency (the “</w:t>
      </w:r>
      <w:r>
        <w:rPr>
          <w:rFonts w:cs="Times New Roman" w:ascii="Times New Roman" w:hAnsi="Times New Roman"/>
          <w:b/>
          <w:bCs/>
          <w:u w:val="single"/>
        </w:rPr>
        <w:t>Filed Materials</w:t>
      </w:r>
      <w:r>
        <w:rPr>
          <w:rFonts w:cs="Times New Roman" w:ascii="Times New Roman" w:hAnsi="Times New Roman"/>
        </w:rPr>
        <w:t>”) prior to the first day of such Sale Period, (ii) copies of all such Filed Materials (and all documents incorporated therein by reference) sufficiently in advance of filing to provide them with a reasonable opportunity to review such documents and comment thereon, (iii) such access to its books and records and such opportunities to discuss the business of Party B with its officers and the independent public accountants who have issued a report on its financial statement as shall be reasonably necessary, in the opinion of Party A and such underwriter(s) or their respective counsel, to conduct a reasonable investigation (within the meaning of the Securities Act) with respect to such Filed Materials, (iv) the financial statements of  Party B filed with the Commission.  In addition, Party B shall (x) include in such Filed Materials material, furnished to Party B in writing, which in the reasonable judgment of Party A or its underwriter(s), if any, subject to the consent of Party B (which shall not be unreasonably withheld), should be included with respect to Party A, Party A’s underwriter(s) and the “Plan of Distribution”, including, without limitation, language to the effect that the holding by Party A of the Shares is not to be construed as a recommendation by Party A of the investment quality thereof and (y) if requested by Party A, delete from such Filed Materials any reference to Party A by name or otherwise if in the written opinion of counsel to Party A, acceptable in form and substance to Party B, such reference to Party A by name or otherwise is not required by the Securities Act or any similar Federal statute or applicable law then in force.</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(g)</w:t>
        <w:tab/>
        <w:t>Party B will have furnished to Party A and any underwriter, addressed to Party A and any such underwriter and dated the first day of the Sale Period, (i) an opinion of counsel for Party B (which opinion may be from internal counsel for Party B) and (ii) a "cold comfort" letter signed by the independent public accountants who have issued a report on Party B's financial statements included in such Registration Statement, each in form and substance satisfactory to Party A and any such underwriter and their respective counsel covering substantially the same matters with respect to such Shares and the offering, sale and issuance thereof and the financial statements of the Issuer as are customarily covered in opinions of issuer's counsel and in accountants' letters delivered to underwriter(s) in underwritten public offerings of securities and, in the case of the accountants' letter, such other financial matters as Party A may have reasonably requested.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(h)</w:t>
        <w:tab/>
        <w:t>Party B will have complied with all applicable provisions of the Securities Act and the Exchange Act, all applicable rules of the Commission and all other applicable laws, rules and regulations of any governmental or regulatory authority with respect to such Filing Materials and such Shares and the offering, sale and issuance thereof.</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(i)</w:t>
        <w:tab/>
        <w:t>Party B shall list all such Shares on the Exchange and on each securities exchange on which similar securities issued by the Issuer are then listed.</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(j)</w:t>
        <w:tab/>
        <w:t>Party B shall  provide a transfer agent and registrar for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(k)</w:t>
        <w:tab/>
        <w:t>Party B shall have taken such other actions as Party A or any underwriter of such Shares shall have reasonably requested in order to expedite or facilitate the disposition of such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(l)</w:t>
        <w:tab/>
        <w:t xml:space="preserve">Party B shall provide Party A and its underwriter(s), if any, with indemnity and contribution in form and substance acceptable to Party A covering such matters relating to the Shares, the Filed Materials, and such other matters as Party A shall reasonably request. </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tabs>
          <w:tab w:val="left" w:pos="720" w:leader="none"/>
        </w:tabs>
        <w:spacing w:lineRule="atLeast" w:line="200"/>
        <w:ind w:hanging="720" w:start="720" w:end="0"/>
        <w:jc w:val="both"/>
        <w:rPr>
          <w:rFonts w:ascii="Times New Roman" w:hAnsi="Times New Roman" w:cs="Times New Roman"/>
        </w:rPr>
      </w:pPr>
      <w:r>
        <w:rPr>
          <w:rFonts w:cs="Times New Roman" w:ascii="Times New Roman" w:hAnsi="Times New Roman"/>
        </w:rPr>
        <w:t>(m)</w:t>
        <w:tab/>
        <w:t>Party B shall have paid all customary costs and expenses reasonably incurred in connection with the foregoing, including, but without limitation, all underwriting fees relating to the sale of the Shares.</w:t>
      </w:r>
    </w:p>
    <w:p>
      <w:pPr>
        <w:pStyle w:val="Normal"/>
        <w:spacing w:lineRule="atLeast" w:line="200"/>
        <w:jc w:val="both"/>
        <w:rPr>
          <w:rFonts w:ascii="Times New Roman" w:hAnsi="Times New Roman" w:cs="Times New Roman"/>
        </w:rPr>
      </w:pPr>
      <w:r>
        <w:rPr>
          <w:rFonts w:cs="Times New Roman" w:ascii="Times New Roman" w:hAnsi="Times New Roman"/>
        </w:rPr>
      </w:r>
    </w:p>
    <w:p>
      <w:pPr>
        <w:pStyle w:val="Normal"/>
        <w:spacing w:lineRule="atLeast" w:line="200"/>
        <w:jc w:val="both"/>
        <w:rPr>
          <w:rFonts w:ascii="Times New Roman" w:hAnsi="Times New Roman" w:cs="Times New Roman"/>
        </w:rPr>
      </w:pPr>
      <w:r>
        <w:rPr>
          <w:rFonts w:cs="Times New Roman" w:ascii="Times New Roman" w:hAnsi="Times New Roman"/>
        </w:rPr>
        <w:t>(n)</w:t>
        <w:tab/>
        <w:t>Party B shall deliver all such registered Shares through the Clearance System.</w:t>
      </w:r>
    </w:p>
    <w:sectPr>
      <w:headerReference w:type="default" r:id="rId2"/>
      <w:footerReference w:type="default" r:id="rId3"/>
      <w:type w:val="nextPage"/>
      <w:pgSz w:w="12240" w:h="15840"/>
      <w:pgMar w:left="1800" w:right="1800" w:gutter="0" w:header="720" w:top="1440" w:footer="720" w:bottom="1440"/>
      <w:lnNumType w:countBy="1" w:restart="newPage" w:distance="283"/>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Akzidenz Grotesk Light">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Normal"/>
      <w:rPr>
        <w:rStyle w:val="PageNumber"/>
      </w:rPr>
    </w:pPr>
    <w:r>
      <w:rPr/>
    </w:r>
  </w:p>
  <w:p>
    <w:pPr>
      <w:pStyle w:val="Normal"/>
      <w:rPr/>
    </w:pPr>
    <w:r>
      <w:rPr>
        <w:rStyle w:val="PageNumber"/>
        <w:sz w:val="16"/>
      </w:rPr>
      <w:t>k:/Legal/MS/Marketers/Haratunian/Enron/Fwd001222Trade1.doc</w:t>
    </w:r>
  </w:p>
  <w:p>
    <w:pPr>
      <w:pStyle w:val="Normal"/>
      <w:rPr>
        <w:rStyle w:val="PageNumber"/>
        <w:sz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tab/>
    </w:r>
  </w:p>
  <w:p>
    <w:pPr>
      <w:pStyle w:val="Normal"/>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 w:val="left" w:pos="1440" w:leader="none"/>
        <w:tab w:val="left" w:pos="4320" w:leader="none"/>
      </w:tabs>
      <w:suppressAutoHyphens w:val="true"/>
      <w:ind w:hanging="4320" w:start="4320" w:end="0"/>
      <w:jc w:val="both"/>
      <w:outlineLvl w:val="0"/>
    </w:pPr>
    <w:rPr>
      <w:rFonts w:ascii="Times New Roman" w:hAnsi="Times New Roman" w:cs="Times New Roman"/>
      <w:spacing w:val="-3"/>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s>
      <w:suppressAutoHyphens w:val="true"/>
      <w:ind w:hanging="6480" w:start="6480" w:end="0"/>
      <w:jc w:val="both"/>
      <w:outlineLvl w:val="2"/>
    </w:pPr>
    <w:rPr>
      <w:rFonts w:ascii="Akzidenz Grotesk Light" w:hAnsi="Akzidenz Grotesk Light" w:cs="Akzidenz Grotesk Light"/>
      <w:spacing w:val="-3"/>
    </w:rPr>
  </w:style>
  <w:style w:type="paragraph" w:styleId="Heading4">
    <w:name w:val="heading 4"/>
    <w:basedOn w:val="Normal"/>
    <w:next w:val="Normal"/>
    <w:qFormat/>
    <w:pPr>
      <w:keepNext w:val="true"/>
      <w:numPr>
        <w:ilvl w:val="3"/>
        <w:numId w:val="1"/>
      </w:numPr>
      <w:tabs>
        <w:tab w:val="clear" w:pos="720"/>
        <w:tab w:val="left" w:pos="4320" w:leader="none"/>
      </w:tabs>
      <w:suppressAutoHyphens w:val="true"/>
      <w:ind w:hanging="5040" w:start="6480" w:end="0"/>
      <w:jc w:val="both"/>
      <w:outlineLvl w:val="3"/>
    </w:pPr>
    <w:rPr>
      <w:rFonts w:ascii="Arial" w:hAnsi="Arial" w:cs="Arial"/>
      <w:spacing w:val="-3"/>
    </w:rPr>
  </w:style>
  <w:style w:type="paragraph" w:styleId="Heading5">
    <w:name w:val="heading 5"/>
    <w:basedOn w:val="Normal"/>
    <w:next w:val="Normal"/>
    <w:qFormat/>
    <w:pPr>
      <w:keepNext w:val="true"/>
      <w:numPr>
        <w:ilvl w:val="4"/>
        <w:numId w:val="1"/>
      </w:numPr>
      <w:tabs>
        <w:tab w:val="clear" w:pos="720"/>
        <w:tab w:val="left" w:pos="4320" w:leader="none"/>
      </w:tabs>
      <w:suppressAutoHyphens w:val="true"/>
      <w:ind w:hanging="0" w:start="1440" w:end="0"/>
      <w:jc w:val="both"/>
      <w:outlineLvl w:val="4"/>
    </w:pPr>
    <w:rPr>
      <w:rFonts w:ascii="Times New Roman" w:hAnsi="Times New Roman" w:cs="Times New Roman"/>
      <w:spacing w:val="-3"/>
    </w:rPr>
  </w:style>
  <w:style w:type="paragraph" w:styleId="Heading6">
    <w:name w:val="heading 6"/>
    <w:basedOn w:val="Normal"/>
    <w:next w:val="Normal"/>
    <w:qFormat/>
    <w:pPr>
      <w:keepNext w:val="true"/>
      <w:numPr>
        <w:ilvl w:val="5"/>
        <w:numId w:val="1"/>
      </w:numPr>
      <w:tabs>
        <w:tab w:val="clear" w:pos="720"/>
        <w:tab w:val="left" w:pos="1440" w:leader="none"/>
        <w:tab w:val="left" w:pos="4320" w:leader="none"/>
      </w:tabs>
      <w:suppressAutoHyphens w:val="true"/>
      <w:ind w:hanging="3600" w:start="4320" w:end="0"/>
      <w:jc w:val="both"/>
      <w:outlineLvl w:val="5"/>
    </w:pPr>
    <w:rPr>
      <w:rFonts w:ascii="Times New Roman" w:hAnsi="Times New Roman" w:cs="Times New Roman"/>
      <w:spacing w:val="-3"/>
    </w:rPr>
  </w:style>
  <w:style w:type="paragraph" w:styleId="Heading7">
    <w:name w:val="heading 7"/>
    <w:basedOn w:val="Normal"/>
    <w:next w:val="Normal"/>
    <w:qFormat/>
    <w:pPr>
      <w:keepNext w:val="true"/>
      <w:numPr>
        <w:ilvl w:val="6"/>
        <w:numId w:val="1"/>
      </w:numPr>
      <w:spacing w:lineRule="atLeast" w:line="200"/>
      <w:jc w:val="center"/>
      <w:outlineLvl w:val="6"/>
    </w:pPr>
    <w:rPr>
      <w:rFonts w:ascii="Times New Roman" w:hAnsi="Times New Roman" w:cs="Times New Roman"/>
      <w:bCs/>
      <w:u w:val="single"/>
    </w:rPr>
  </w:style>
  <w:style w:type="paragraph" w:styleId="Heading8">
    <w:name w:val="heading 8"/>
    <w:basedOn w:val="Normal"/>
    <w:next w:val="Normal"/>
    <w:qFormat/>
    <w:pPr>
      <w:keepNext w:val="true"/>
      <w:numPr>
        <w:ilvl w:val="7"/>
        <w:numId w:val="1"/>
      </w:numPr>
      <w:tabs>
        <w:tab w:val="clear" w:pos="720"/>
        <w:tab w:val="left" w:pos="1440" w:leader="none"/>
        <w:tab w:val="left" w:pos="4320" w:leader="none"/>
      </w:tabs>
      <w:ind w:hanging="4320" w:start="4320" w:end="0"/>
      <w:outlineLvl w:val="7"/>
    </w:pPr>
    <w:rPr/>
  </w:style>
  <w:style w:type="paragraph" w:styleId="Heading9">
    <w:name w:val="heading 9"/>
    <w:basedOn w:val="Normal"/>
    <w:next w:val="Normal"/>
    <w:qFormat/>
    <w:pPr>
      <w:keepNext w:val="true"/>
      <w:numPr>
        <w:ilvl w:val="8"/>
        <w:numId w:val="1"/>
      </w:numPr>
      <w:tabs>
        <w:tab w:val="left" w:pos="0" w:leader="none"/>
        <w:tab w:val="left" w:pos="720" w:leader="none"/>
        <w:tab w:val="left" w:pos="1440" w:leader="none"/>
        <w:tab w:val="left" w:pos="4766" w:leader="none"/>
        <w:tab w:val="left" w:pos="5760" w:leader="none"/>
      </w:tabs>
      <w:spacing w:lineRule="atLeast" w:line="240"/>
      <w:jc w:val="end"/>
      <w:outlineLvl w:val="8"/>
    </w:pPr>
    <w:rPr>
      <w:rFonts w:ascii="Times New Roman" w:hAnsi="Times New Roman" w:cs="Times New Roman"/>
      <w:b/>
      <w:smallCaps/>
      <w:lang w:val="en-US"/>
    </w:rPr>
  </w:style>
  <w:style w:type="character" w:styleId="WW8Num1z0">
    <w:name w:val="WW8Num1z0"/>
    <w:qFormat/>
    <w:rPr/>
  </w:style>
  <w:style w:type="character" w:styleId="WW8Num2z0">
    <w:name w:val="WW8Num2z0"/>
    <w:qFormat/>
    <w:rPr>
      <w:b w:val="false"/>
      <w:i w:val="false"/>
      <w:sz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sz w:val="24"/>
    </w:rPr>
  </w:style>
  <w:style w:type="character" w:styleId="DefaultParagraphFont">
    <w:name w:val="Default Paragraph Font"/>
    <w:qFormat/>
    <w:rPr/>
  </w:style>
  <w:style w:type="character" w:styleId="EquationCaption">
    <w:name w:val="_Equation Caption"/>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lang w:val="en-US"/>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lang w:val="en-US"/>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lang w:val="en-US"/>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lang w:val="en-US"/>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lang w:val="en-US"/>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lang w:val="en-US"/>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lang w:val="en-US"/>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lang w:val="en-US"/>
    </w:rPr>
  </w:style>
  <w:style w:type="paragraph" w:styleId="TOAHeading">
    <w:name w:val="TOA Heading"/>
    <w:basedOn w:val="Normal"/>
    <w:next w:val="Normal"/>
    <w:qFormat/>
    <w:pPr>
      <w:tabs>
        <w:tab w:val="clear" w:pos="720"/>
        <w:tab w:val="left" w:pos="9000" w:leader="none"/>
        <w:tab w:val="right" w:pos="9360" w:leader="none"/>
      </w:tabs>
      <w:suppressAutoHyphens w:val="true"/>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tabs>
        <w:tab w:val="left" w:pos="-1440" w:leader="none"/>
        <w:tab w:val="left" w:pos="-720" w:leader="none"/>
        <w:tab w:val="left" w:pos="720" w:leader="none"/>
        <w:tab w:val="left" w:pos="4320" w:leader="none"/>
      </w:tabs>
      <w:suppressAutoHyphens w:val="true"/>
      <w:spacing w:lineRule="atLeast" w:line="200"/>
      <w:ind w:hanging="4320" w:start="4320" w:end="0"/>
      <w:jc w:val="both"/>
    </w:pPr>
    <w:rPr/>
  </w:style>
  <w:style w:type="paragraph" w:styleId="FootnoteText">
    <w:name w:val="footnote text"/>
    <w:basedOn w:val="Normal"/>
    <w:pPr/>
    <w:rPr>
      <w:sz w:val="20"/>
    </w:rPr>
  </w:style>
  <w:style w:type="paragraph" w:styleId="BodyTextIndent">
    <w:name w:val="Body Text Indent"/>
    <w:basedOn w:val="Normal"/>
    <w:pPr>
      <w:tabs>
        <w:tab w:val="clear" w:pos="720"/>
        <w:tab w:val="left" w:pos="-1440" w:leader="none"/>
        <w:tab w:val="left" w:pos="-720" w:leader="none"/>
        <w:tab w:val="left" w:pos="0" w:leader="none"/>
      </w:tabs>
      <w:suppressAutoHyphens w:val="true"/>
      <w:ind w:hanging="4320" w:start="4320" w:end="0"/>
      <w:jc w:val="both"/>
    </w:pPr>
    <w:rPr>
      <w:rFonts w:ascii="Akzidenz Grotesk Light" w:hAnsi="Akzidenz Grotesk Light" w:cs="Akzidenz Grotesk Light"/>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4320" w:end="0"/>
      <w:jc w:val="both"/>
    </w:pPr>
    <w:rPr>
      <w:rFonts w:ascii="Akzidenz Grotesk Light" w:hAnsi="Akzidenz Grotesk Light" w:cs="Akzidenz Grotesk Light"/>
      <w:spacing w:val="-3"/>
    </w:rPr>
  </w:style>
  <w:style w:type="paragraph" w:styleId="BodyTextIndent3">
    <w:name w:val="Body Text Indent 3"/>
    <w:basedOn w:val="Normal"/>
    <w:qFormat/>
    <w:pPr>
      <w:tabs>
        <w:tab w:val="clear" w:pos="720"/>
        <w:tab w:val="left" w:pos="-720" w:leader="none"/>
        <w:tab w:val="left" w:pos="0" w:leader="none"/>
      </w:tabs>
      <w:suppressAutoHyphens w:val="true"/>
      <w:ind w:hanging="0" w:start="4320" w:end="0"/>
      <w:jc w:val="both"/>
    </w:pPr>
    <w:rPr>
      <w:rFonts w:ascii="Akzidenz Grotesk Light" w:hAnsi="Akzidenz Grotesk Light" w:cs="Akzidenz Grotesk Light"/>
      <w:lang w:val="en-US"/>
    </w:rPr>
  </w:style>
  <w:style w:type="paragraph" w:styleId="t10">
    <w:name w:val="t10"/>
    <w:basedOn w:val="Normal"/>
    <w:qFormat/>
    <w:pPr>
      <w:widowControl w:val="false"/>
      <w:spacing w:lineRule="atLeast" w:line="280"/>
    </w:pPr>
    <w:rPr>
      <w:rFonts w:ascii="Times New Roman" w:hAnsi="Times New Roman" w:cs="Times New Roman"/>
      <w:lang w:val="en-US"/>
    </w:rPr>
  </w:style>
  <w:style w:type="paragraph" w:styleId="t11">
    <w:name w:val="t11"/>
    <w:basedOn w:val="Normal"/>
    <w:qFormat/>
    <w:pPr>
      <w:widowControl w:val="false"/>
      <w:spacing w:lineRule="atLeast" w:line="280"/>
    </w:pPr>
    <w:rPr>
      <w:rFonts w:ascii="Times New Roman" w:hAnsi="Times New Roman" w:cs="Times New Roman"/>
      <w:lang w:val="en-US"/>
    </w:rPr>
  </w:style>
  <w:style w:type="paragraph" w:styleId="p6">
    <w:name w:val="p6"/>
    <w:basedOn w:val="Normal"/>
    <w:qFormat/>
    <w:pPr>
      <w:widowControl w:val="false"/>
      <w:tabs>
        <w:tab w:val="left" w:pos="720" w:leader="none"/>
      </w:tabs>
      <w:spacing w:lineRule="atLeast" w:line="280"/>
      <w:jc w:val="both"/>
    </w:pPr>
    <w:rPr>
      <w:rFonts w:ascii="Times New Roman" w:hAnsi="Times New Roman" w:cs="Times New Roman"/>
      <w:lang w:val="en-US"/>
    </w:rPr>
  </w:style>
  <w:style w:type="paragraph" w:styleId="CommentText">
    <w:name w:val="Comment Text"/>
    <w:basedOn w:val="Normal"/>
    <w:qFormat/>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2000-12-22T15:42:00Z</dcterms:created>
  <dc:creator>Michael W. Emerson</dc:creator>
  <dc:description/>
  <dc:language>en-CA</dc:language>
  <cp:lastModifiedBy>Authorized User</cp:lastModifiedBy>
  <cp:lastPrinted>2000-12-20T20:12:00Z</cp:lastPrinted>
  <dcterms:modified xsi:type="dcterms:W3CDTF">2000-12-22T15:54:00Z</dcterms:modified>
  <cp:revision>3</cp:revision>
  <dc:subject/>
  <dc:title>OTC Euro Opt (Single); Phys Set - Exchange-Rel Adj. [Telex/Fax ISDA: FBC]</dc:title>
</cp:coreProperties>
</file>