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\\Key</w:t>
      </w:r>
    </w:p>
    <w:p>
      <w:pPr>
        <w:pStyle w:val="Normal"/>
        <w:rPr>
          <w:color w:val="008000"/>
          <w:sz w:val="24"/>
        </w:rPr>
      </w:pPr>
      <w:r>
        <w:rPr>
          <w:sz w:val="24"/>
        </w:rPr>
        <w:t xml:space="preserve">Glossary words – </w:t>
      </w:r>
      <w:r>
        <w:rPr>
          <w:b/>
          <w:i/>
          <w:sz w:val="24"/>
        </w:rPr>
        <w:t>bold italics</w:t>
      </w:r>
    </w:p>
    <w:p>
      <w:pPr>
        <w:pStyle w:val="Normal"/>
        <w:rPr>
          <w:color w:val="0000FF"/>
          <w:sz w:val="24"/>
        </w:rPr>
      </w:pPr>
      <w:r>
        <w:rPr>
          <w:sz w:val="24"/>
        </w:rPr>
        <w:t>Hot linked words to pop-up pages –</w:t>
      </w:r>
      <w:r>
        <w:rPr>
          <w:color w:val="008000"/>
          <w:sz w:val="24"/>
        </w:rPr>
        <w:t xml:space="preserve"> </w:t>
      </w:r>
      <w:r>
        <w:rPr>
          <w:b/>
          <w:sz w:val="24"/>
          <w:u w:val="single"/>
        </w:rPr>
        <w:t>bold underlined</w:t>
      </w:r>
    </w:p>
    <w:p>
      <w:pPr>
        <w:pStyle w:val="Normal"/>
        <w:rPr>
          <w:sz w:val="24"/>
        </w:rPr>
      </w:pPr>
      <w:r>
        <w:rPr>
          <w:sz w:val="24"/>
        </w:rPr>
        <w:t>Graphics - &lt;insert graphic&gt;</w:t>
      </w:r>
    </w:p>
    <w:p>
      <w:pPr>
        <w:pStyle w:val="Normal"/>
        <w:rPr>
          <w:sz w:val="24"/>
        </w:rPr>
      </w:pPr>
      <w:r>
        <w:rPr>
          <w:sz w:val="24"/>
        </w:rPr>
      </w:r>
    </w:p>
    <w:p>
      <w:pPr>
        <w:pStyle w:val="Normal"/>
        <w:rPr>
          <w:b/>
          <w:sz w:val="28"/>
        </w:rPr>
      </w:pPr>
      <w:r>
        <w:rPr>
          <w:sz w:val="24"/>
        </w:rPr>
        <w:t>-----------------------------------------------------</w:t>
      </w:r>
    </w:p>
    <w:p>
      <w:pPr>
        <w:pStyle w:val="Heading1"/>
        <w:ind w:hanging="0" w:start="0"/>
        <w:rPr/>
      </w:pPr>
      <w:r>
        <w:rPr/>
        <w:t>Sub-Topic 1: Overview</w:t>
      </w:r>
    </w:p>
    <w:p>
      <w:pPr>
        <w:pStyle w:val="Normal"/>
        <w:rPr/>
      </w:pPr>
      <w:r>
        <w:rPr/>
        <w:t xml:space="preserve">A </w:t>
      </w:r>
      <w:r>
        <w:rPr>
          <w:b/>
          <w:i/>
        </w:rPr>
        <w:t>futures contract</w:t>
      </w:r>
      <w:r>
        <w:rPr/>
        <w:t xml:space="preserve"> is a legally binding obligation for the holder of the contract to buy or sell a particular commodity at a specific price and location at a specific date in the future. The contracts are standardized on an organized exchange. This ensures that the prices mean the same thing to everyone in the market; everyone trades contracts with the same specifications for quality, quantity, and delivery terms. The only element of a futures contract that can change when it is bought and sold is the price.</w:t>
      </w:r>
    </w:p>
    <w:p>
      <w:pPr>
        <w:pStyle w:val="Normal"/>
        <w:rPr/>
      </w:pPr>
      <w:r>
        <w:rPr/>
      </w:r>
    </w:p>
    <w:p>
      <w:pPr>
        <w:pStyle w:val="BodyTextIndent2"/>
        <w:ind w:hanging="1440" w:end="0"/>
        <w:rPr/>
      </w:pPr>
      <w:r>
        <w:rPr/>
        <w:t>The standard information that Futures contracts must specify at a minimum are the:</w:t>
      </w:r>
    </w:p>
    <w:p>
      <w:pPr>
        <w:pStyle w:val="Normal"/>
        <w:numPr>
          <w:ilvl w:val="0"/>
          <w:numId w:val="3"/>
        </w:numPr>
        <w:tabs>
          <w:tab w:val="clear" w:pos="720"/>
          <w:tab w:val="left" w:pos="90" w:leader="none"/>
        </w:tabs>
        <w:rPr/>
      </w:pPr>
      <w:r>
        <w:rPr/>
        <w:t>Quantity of the commodity to be delivered</w:t>
      </w:r>
    </w:p>
    <w:p>
      <w:pPr>
        <w:pStyle w:val="Normal"/>
        <w:numPr>
          <w:ilvl w:val="0"/>
          <w:numId w:val="3"/>
        </w:numPr>
        <w:tabs>
          <w:tab w:val="clear" w:pos="720"/>
          <w:tab w:val="left" w:pos="90" w:leader="none"/>
        </w:tabs>
        <w:rPr/>
      </w:pPr>
      <w:r>
        <w:rPr/>
        <w:t>Future delivery time</w:t>
      </w:r>
    </w:p>
    <w:p>
      <w:pPr>
        <w:pStyle w:val="Normal"/>
        <w:numPr>
          <w:ilvl w:val="0"/>
          <w:numId w:val="3"/>
        </w:numPr>
        <w:tabs>
          <w:tab w:val="clear" w:pos="720"/>
          <w:tab w:val="left" w:pos="90" w:leader="none"/>
        </w:tabs>
        <w:rPr/>
      </w:pPr>
      <w:r>
        <w:rPr/>
        <w:t>Location for future delivery</w:t>
      </w:r>
    </w:p>
    <w:p>
      <w:pPr>
        <w:pStyle w:val="Normal"/>
        <w:numPr>
          <w:ilvl w:val="0"/>
          <w:numId w:val="3"/>
        </w:numPr>
        <w:tabs>
          <w:tab w:val="clear" w:pos="720"/>
          <w:tab w:val="left" w:pos="90" w:leader="none"/>
        </w:tabs>
        <w:rPr/>
      </w:pPr>
      <w:r>
        <w:rPr/>
        <w:t>Price</w:t>
      </w:r>
    </w:p>
    <w:p>
      <w:pPr>
        <w:pStyle w:val="Normal"/>
        <w:tabs>
          <w:tab w:val="clear" w:pos="720"/>
          <w:tab w:val="left" w:pos="90" w:leader="none"/>
        </w:tabs>
        <w:rPr/>
      </w:pPr>
      <w:r>
        <w:rPr/>
      </w:r>
    </w:p>
    <w:p>
      <w:pPr>
        <w:pStyle w:val="BodyTextIndent2"/>
        <w:ind w:start="0" w:end="0"/>
        <w:rPr/>
      </w:pPr>
      <w:r>
        <w:rPr/>
        <w:t xml:space="preserve">Futures contract are free – there is no cost or fee charged by either party for entering into the transaction. However, there is an </w:t>
      </w:r>
      <w:r>
        <w:rPr>
          <w:b/>
          <w:i/>
        </w:rPr>
        <w:t xml:space="preserve">Initial Margin requirement. </w:t>
      </w:r>
      <w:r>
        <w:rPr/>
        <w:t>This is the amount of money a trader must have on deposit with the Exchange in order to buy or sell futures contracts. Margins are security deposit of cash, government securities or a letter of credit approved by the Exchange and drawn in favor of the Exchange, which protects the Exchange against default.</w:t>
      </w:r>
    </w:p>
    <w:p>
      <w:pPr>
        <w:pStyle w:val="Normal"/>
        <w:tabs>
          <w:tab w:val="clear" w:pos="720"/>
          <w:tab w:val="left" w:pos="90" w:leader="none"/>
        </w:tabs>
        <w:rPr>
          <w:b/>
          <w:u w:val="single"/>
        </w:rPr>
      </w:pPr>
      <w:r>
        <w:rPr>
          <w:b/>
          <w:u w:val="single"/>
        </w:rPr>
      </w:r>
    </w:p>
    <w:p>
      <w:pPr>
        <w:pStyle w:val="Normal"/>
        <w:tabs>
          <w:tab w:val="clear" w:pos="720"/>
          <w:tab w:val="left" w:pos="90" w:leader="none"/>
        </w:tabs>
        <w:rPr>
          <w:b/>
          <w:u w:val="single"/>
        </w:rPr>
      </w:pPr>
      <w:r>
        <w:rPr>
          <w:color w:val="000000"/>
        </w:rPr>
        <w:t>Natural Gas Futures contracts are for the future delivery and receipt of 10,000 Mmbtus at the Henry Hub gas processing plant of the Sabine PipeLine Co. Erath, Louisiana. For example, One (1) futures contract (or lot) equals 10,000 MMBtu/month.</w:t>
      </w:r>
    </w:p>
    <w:p>
      <w:pPr>
        <w:pStyle w:val="Normal"/>
        <w:tabs>
          <w:tab w:val="clear" w:pos="720"/>
          <w:tab w:val="left" w:pos="90" w:leader="none"/>
        </w:tabs>
        <w:rPr>
          <w:b/>
          <w:u w:val="single"/>
        </w:rPr>
      </w:pPr>
      <w:r>
        <w:rPr>
          <w:b/>
          <w:u w:val="single"/>
        </w:rPr>
      </w:r>
    </w:p>
    <w:p>
      <w:pPr>
        <w:pStyle w:val="Normal"/>
        <w:tabs>
          <w:tab w:val="clear" w:pos="720"/>
          <w:tab w:val="left" w:pos="90" w:leader="none"/>
        </w:tabs>
        <w:rPr/>
      </w:pPr>
      <w:r>
        <w:rPr>
          <w:b/>
          <w:u w:val="single"/>
        </w:rPr>
        <w:t>Click here</w:t>
      </w:r>
      <w:r>
        <w:rPr/>
        <w:t xml:space="preserve"> to learn more about entering and closing out of a Futures Contract.</w:t>
      </w:r>
    </w:p>
    <w:p>
      <w:pPr>
        <w:pStyle w:val="Normal"/>
        <w:tabs>
          <w:tab w:val="clear" w:pos="720"/>
          <w:tab w:val="left" w:pos="90" w:leader="none"/>
        </w:tabs>
        <w:rPr/>
      </w:pPr>
      <w:r>
        <w:rPr/>
      </w:r>
    </w:p>
    <w:p>
      <w:pPr>
        <w:pStyle w:val="Normal"/>
        <w:tabs>
          <w:tab w:val="clear" w:pos="720"/>
          <w:tab w:val="left" w:pos="90" w:leader="none"/>
        </w:tabs>
        <w:rPr/>
      </w:pPr>
      <w:r>
        <w:rPr>
          <w:b/>
          <w:u w:val="single"/>
        </w:rPr>
        <w:t>Click Here</w:t>
      </w:r>
      <w:r>
        <w:rPr/>
        <w:t xml:space="preserve"> for more information on the difference between futures and swaps</w:t>
      </w:r>
    </w:p>
    <w:p>
      <w:pPr>
        <w:pStyle w:val="Heading2"/>
        <w:ind w:hanging="0" w:start="0"/>
        <w:rPr/>
      </w:pPr>
      <w:r>
        <w:rPr/>
        <w:t>Entering and Closing Out of a Futures Contract: Page 1.1 (popup from Sub-Topic 1)</w:t>
      </w:r>
    </w:p>
    <w:p>
      <w:pPr>
        <w:pStyle w:val="Normal"/>
        <w:tabs>
          <w:tab w:val="clear" w:pos="720"/>
          <w:tab w:val="left" w:pos="90" w:leader="none"/>
        </w:tabs>
        <w:rPr/>
      </w:pPr>
      <w:r>
        <w:rPr/>
        <w:t>By entering into a futures contract both buyer and seller have accomplished the following:</w:t>
      </w:r>
    </w:p>
    <w:p>
      <w:pPr>
        <w:pStyle w:val="Normal"/>
        <w:numPr>
          <w:ilvl w:val="0"/>
          <w:numId w:val="6"/>
        </w:numPr>
        <w:tabs>
          <w:tab w:val="clear" w:pos="720"/>
          <w:tab w:val="left" w:pos="90" w:leader="none"/>
        </w:tabs>
        <w:rPr/>
      </w:pPr>
      <w:r>
        <w:rPr/>
        <w:t>Both parties have a known purchase/sales price and are locked into the contract with the obligation to perform the transaction for whatever quantity that has been agreed upon.</w:t>
      </w:r>
    </w:p>
    <w:p>
      <w:pPr>
        <w:pStyle w:val="Normal"/>
        <w:numPr>
          <w:ilvl w:val="0"/>
          <w:numId w:val="6"/>
        </w:numPr>
        <w:tabs>
          <w:tab w:val="clear" w:pos="720"/>
          <w:tab w:val="left" w:pos="90" w:leader="none"/>
        </w:tabs>
        <w:rPr/>
      </w:pPr>
      <w:r>
        <w:rPr/>
        <w:t>Locking in the price, both parties know what their respective cost or cash flow will be for the term of the contract.</w:t>
      </w:r>
    </w:p>
    <w:p>
      <w:pPr>
        <w:pStyle w:val="Normal"/>
        <w:numPr>
          <w:ilvl w:val="0"/>
          <w:numId w:val="6"/>
        </w:numPr>
        <w:tabs>
          <w:tab w:val="clear" w:pos="720"/>
          <w:tab w:val="left" w:pos="90" w:leader="none"/>
        </w:tabs>
        <w:rPr/>
      </w:pPr>
      <w:r>
        <w:rPr/>
        <w:t>By locking in the price, both parties also incur unlimited risk of loss (opportunity costs) to the extent that the future cash price diverges from there agreed upon forward price.</w:t>
      </w:r>
    </w:p>
    <w:p>
      <w:pPr>
        <w:pStyle w:val="Normal"/>
        <w:tabs>
          <w:tab w:val="clear" w:pos="720"/>
          <w:tab w:val="left" w:pos="90" w:leader="none"/>
        </w:tabs>
        <w:rPr/>
      </w:pPr>
      <w:r>
        <w:rPr/>
      </w:r>
    </w:p>
    <w:p>
      <w:pPr>
        <w:pStyle w:val="Normal"/>
        <w:tabs>
          <w:tab w:val="clear" w:pos="720"/>
          <w:tab w:val="left" w:pos="90" w:leader="none"/>
        </w:tabs>
        <w:rPr/>
      </w:pPr>
      <w:r>
        <w:rPr/>
        <w:t>Satisfying or closing out of a Futures Contract obligation at or prior to the expiration of the contract term requires one of the following:</w:t>
      </w:r>
    </w:p>
    <w:p>
      <w:pPr>
        <w:pStyle w:val="Normal"/>
        <w:numPr>
          <w:ilvl w:val="0"/>
          <w:numId w:val="10"/>
        </w:numPr>
        <w:tabs>
          <w:tab w:val="clear" w:pos="720"/>
          <w:tab w:val="left" w:pos="90" w:leader="none"/>
        </w:tabs>
        <w:rPr/>
      </w:pPr>
      <w:r>
        <w:rPr/>
        <w:t xml:space="preserve">Take delivery - Anyone who has bought futures contracts and does not sell them for the expiration date must take delivery of the actual physical supply they have contracted to buy. The futures contract will become physical obligations at expiry.  </w:t>
      </w:r>
    </w:p>
    <w:p>
      <w:pPr>
        <w:pStyle w:val="Normal"/>
        <w:numPr>
          <w:ilvl w:val="0"/>
          <w:numId w:val="10"/>
        </w:numPr>
        <w:tabs>
          <w:tab w:val="clear" w:pos="720"/>
          <w:tab w:val="left" w:pos="90" w:leader="none"/>
        </w:tabs>
        <w:rPr/>
      </w:pPr>
      <w:r>
        <w:rPr/>
        <w:t>Make Delivery - Anyone who has sold futures contracts short and does not buy them back before expiration will be required to supply that quantity of physical product for a buyer to receive.</w:t>
      </w:r>
    </w:p>
    <w:p>
      <w:pPr>
        <w:pStyle w:val="Normal"/>
        <w:numPr>
          <w:ilvl w:val="0"/>
          <w:numId w:val="10"/>
        </w:numPr>
        <w:tabs>
          <w:tab w:val="clear" w:pos="720"/>
          <w:tab w:val="left" w:pos="90" w:leader="none"/>
        </w:tabs>
        <w:rPr/>
      </w:pPr>
      <w:r>
        <w:rPr/>
        <w:t>Reversal of the participant’s futures position</w:t>
      </w:r>
    </w:p>
    <w:p>
      <w:pPr>
        <w:pStyle w:val="Normal"/>
        <w:numPr>
          <w:ilvl w:val="0"/>
          <w:numId w:val="10"/>
        </w:numPr>
        <w:tabs>
          <w:tab w:val="clear" w:pos="720"/>
          <w:tab w:val="left" w:pos="90" w:leader="none"/>
        </w:tabs>
        <w:rPr/>
      </w:pPr>
      <w:r>
        <w:rPr/>
        <w:t xml:space="preserve">Exchange of a futures position for a cash position at another location </w:t>
      </w:r>
      <w:r>
        <w:rPr>
          <w:b/>
          <w:i/>
        </w:rPr>
        <w:t>Exchange for Physical (EFP</w:t>
      </w:r>
      <w:r>
        <w:rPr/>
        <w:t>).</w:t>
      </w:r>
    </w:p>
    <w:p>
      <w:pPr>
        <w:pStyle w:val="Normal"/>
        <w:tabs>
          <w:tab w:val="clear" w:pos="720"/>
          <w:tab w:val="left" w:pos="90" w:leader="none"/>
        </w:tabs>
        <w:rPr>
          <w:b/>
          <w:u w:val="single"/>
        </w:rPr>
      </w:pPr>
      <w:r>
        <w:rPr>
          <w:b/>
          <w:u w:val="single"/>
        </w:rPr>
      </w:r>
    </w:p>
    <w:p>
      <w:pPr>
        <w:pStyle w:val="Normal"/>
        <w:tabs>
          <w:tab w:val="clear" w:pos="720"/>
          <w:tab w:val="left" w:pos="90" w:leader="none"/>
        </w:tabs>
        <w:rPr>
          <w:b/>
          <w:u w:val="single"/>
        </w:rPr>
      </w:pPr>
      <w:r>
        <w:rPr>
          <w:b/>
          <w:u w:val="single"/>
        </w:rPr>
      </w:r>
    </w:p>
    <w:p>
      <w:pPr>
        <w:pStyle w:val="Normal"/>
        <w:tabs>
          <w:tab w:val="clear" w:pos="720"/>
          <w:tab w:val="left" w:pos="90" w:leader="none"/>
        </w:tabs>
        <w:rPr>
          <w:b/>
          <w:u w:val="single"/>
        </w:rPr>
      </w:pPr>
      <w:r>
        <w:rPr>
          <w:b/>
          <w:u w:val="single"/>
        </w:rPr>
      </w:r>
    </w:p>
    <w:p>
      <w:pPr>
        <w:pStyle w:val="Heading2"/>
        <w:ind w:hanging="0" w:start="0"/>
        <w:rPr/>
      </w:pPr>
      <w:r>
        <w:rPr/>
        <w:t>Futures &amp; Swaps (NYMEX look-a-likes): Page 1.2 (popup from Sub-Topic 1)</w:t>
      </w:r>
    </w:p>
    <w:p>
      <w:pPr>
        <w:pStyle w:val="Normal"/>
        <w:rPr/>
      </w:pPr>
      <w:r>
        <w:rPr/>
        <w:t>Natural Gas fixed-float swaps are futures look-alikes swaps, which is a type of swap that performs almost the same as a futures contract with the exception that, after expiration of the futures contract there is a financial settlement for futures swaps exchange of payments, as opposed to a physical settlement make or taking delivery if an open position is held through expiry in the case of the actual futures contract.</w:t>
      </w:r>
    </w:p>
    <w:p>
      <w:pPr>
        <w:pStyle w:val="Normal"/>
        <w:rPr/>
      </w:pPr>
      <w:r>
        <w:rPr/>
      </w:r>
    </w:p>
    <w:p>
      <w:pPr>
        <w:pStyle w:val="Normal"/>
        <w:rPr/>
      </w:pPr>
      <w:r>
        <w:rPr/>
        <w:t>Futures swaps and futures contracts have the same basic components, a fixed price and a floating price.  The fixed price of a futures contract is what the contract is worth in the market for that particular month at that particular moment in time.  The fixed price for futures swaps is theoretically the same as the current futures contract price for that particular month, as its intended purpose is to track the value of that contract.  The difference in the floating-price component between actual futures contracts and fixed-float futures swaps is that the floating price of the futures contract is the current price, the price at which the contracts are bought or sold before expiration, or the final settlement price on expiration day if making or taking delivery of the physical natural gas.</w:t>
      </w:r>
    </w:p>
    <w:p>
      <w:pPr>
        <w:pStyle w:val="Normal"/>
        <w:rPr/>
      </w:pPr>
      <w:r>
        <w:rPr/>
      </w:r>
    </w:p>
    <w:p>
      <w:pPr>
        <w:pStyle w:val="Heading1"/>
        <w:ind w:hanging="0" w:start="0"/>
        <w:rPr/>
      </w:pPr>
      <w:r>
        <w:rPr/>
        <w:t>Sub-Topic 2:  Futures Market</w:t>
      </w:r>
    </w:p>
    <w:p>
      <w:pPr>
        <w:pStyle w:val="Normal"/>
        <w:rPr/>
      </w:pPr>
      <w:r>
        <w:rPr/>
        <w:t>Characteristics of the Futures markets include:</w:t>
      </w:r>
    </w:p>
    <w:p>
      <w:pPr>
        <w:pStyle w:val="Normal"/>
        <w:numPr>
          <w:ilvl w:val="0"/>
          <w:numId w:val="5"/>
        </w:numPr>
        <w:rPr/>
      </w:pPr>
      <w:r>
        <w:rPr/>
        <w:t xml:space="preserve">Traded over an exchange </w:t>
      </w:r>
    </w:p>
    <w:p>
      <w:pPr>
        <w:pStyle w:val="Normal"/>
        <w:numPr>
          <w:ilvl w:val="0"/>
          <w:numId w:val="5"/>
        </w:numPr>
        <w:rPr/>
      </w:pPr>
      <w:r>
        <w:rPr/>
        <w:t xml:space="preserve">Higher </w:t>
      </w:r>
      <w:r>
        <w:rPr>
          <w:b/>
          <w:i/>
        </w:rPr>
        <w:t>liquidity</w:t>
      </w:r>
      <w:r>
        <w:rPr/>
        <w:t xml:space="preserve"> than </w:t>
      </w:r>
      <w:r>
        <w:rPr>
          <w:b/>
          <w:i/>
        </w:rPr>
        <w:t>Forwards Market</w:t>
      </w:r>
      <w:r>
        <w:rPr/>
        <w:t xml:space="preserve"> due to larger number of market participants</w:t>
      </w:r>
    </w:p>
    <w:p>
      <w:pPr>
        <w:pStyle w:val="Normal"/>
        <w:numPr>
          <w:ilvl w:val="0"/>
          <w:numId w:val="5"/>
        </w:numPr>
        <w:rPr/>
      </w:pPr>
      <w:r>
        <w:rPr/>
        <w:t xml:space="preserve">Clearinghouse is always counterparty, but does not set the price. </w:t>
      </w:r>
    </w:p>
    <w:p>
      <w:pPr>
        <w:pStyle w:val="Normal"/>
        <w:numPr>
          <w:ilvl w:val="0"/>
          <w:numId w:val="5"/>
        </w:numPr>
        <w:rPr/>
      </w:pPr>
      <w:r>
        <w:rPr/>
        <w:t>Prices are transparent and real-time</w:t>
      </w:r>
    </w:p>
    <w:p>
      <w:pPr>
        <w:pStyle w:val="Normal"/>
        <w:numPr>
          <w:ilvl w:val="0"/>
          <w:numId w:val="5"/>
        </w:numPr>
        <w:rPr/>
      </w:pPr>
      <w:r>
        <w:rPr/>
        <w:t xml:space="preserve">Prices determined by open auction on trading floor. </w:t>
      </w:r>
      <w:r>
        <w:rPr>
          <w:b/>
          <w:u w:val="single"/>
        </w:rPr>
        <w:t>Click here</w:t>
      </w:r>
      <w:r>
        <w:rPr/>
        <w:t xml:space="preserve"> to learn more about how prices are set for traded commodities.</w:t>
      </w:r>
    </w:p>
    <w:p>
      <w:pPr>
        <w:pStyle w:val="Normal"/>
        <w:numPr>
          <w:ilvl w:val="0"/>
          <w:numId w:val="5"/>
        </w:numPr>
        <w:rPr/>
      </w:pPr>
      <w:r>
        <w:rPr/>
        <w:t>Comparison to spot market</w:t>
      </w:r>
    </w:p>
    <w:p>
      <w:pPr>
        <w:pStyle w:val="Normal"/>
        <w:numPr>
          <w:ilvl w:val="0"/>
          <w:numId w:val="5"/>
        </w:numPr>
        <w:rPr/>
      </w:pPr>
      <w:r>
        <w:rPr/>
        <w:t>Bi-directional trading</w:t>
      </w:r>
    </w:p>
    <w:p>
      <w:pPr>
        <w:pStyle w:val="Normal"/>
        <w:numPr>
          <w:ilvl w:val="0"/>
          <w:numId w:val="5"/>
        </w:numPr>
        <w:rPr>
          <w:i/>
          <w:i/>
          <w:color w:val="0000FF"/>
        </w:rPr>
      </w:pPr>
      <w:r>
        <w:rPr>
          <w:i/>
          <w:color w:val="FF0000"/>
          <w:u w:val="single"/>
        </w:rPr>
        <w:t>Payment is due by the __ day of the month following delivery</w:t>
      </w:r>
      <w:r>
        <w:rPr>
          <w:i/>
          <w:color w:val="0000FF"/>
        </w:rPr>
        <w:t>.</w:t>
      </w:r>
    </w:p>
    <w:p>
      <w:pPr>
        <w:pStyle w:val="Normal"/>
        <w:rPr>
          <w:i/>
          <w:i/>
          <w:color w:val="0000FF"/>
        </w:rPr>
      </w:pPr>
      <w:r>
        <w:rPr>
          <w:i/>
          <w:color w:val="0000FF"/>
        </w:rPr>
      </w:r>
    </w:p>
    <w:p>
      <w:pPr>
        <w:pStyle w:val="Heading2"/>
        <w:ind w:hanging="0" w:start="0"/>
        <w:rPr/>
      </w:pPr>
      <w:r>
        <w:rPr/>
        <w:t>Open Outcry: Page 2.1 (popup from Sub-Topic 2)</w:t>
      </w:r>
    </w:p>
    <w:p>
      <w:pPr>
        <w:pStyle w:val="Normal"/>
        <w:rPr/>
      </w:pPr>
      <w:r>
        <w:rPr/>
        <w:t xml:space="preserve">It is also important to realize that the Exchange does not set the prices of the traded commodities. The prices are determined in an open and continuous auction on the Exchange floor by the members who are acting on behalf of their customers, the companies they represent, or themselves. The process of the auction is called </w:t>
      </w:r>
      <w:r>
        <w:rPr>
          <w:b/>
          <w:i/>
        </w:rPr>
        <w:t>open outcry</w:t>
      </w:r>
      <w:r>
        <w:rPr/>
        <w:t>.  A strong or distinctive voice is a must for a trader. A big difference between a typical auction, where a single auctioneer announces the bids, and the Exchange is that people are not only competing to buy but also to sell.</w:t>
      </w:r>
    </w:p>
    <w:p>
      <w:pPr>
        <w:pStyle w:val="Normal"/>
        <w:rPr/>
      </w:pPr>
      <w:r>
        <w:rPr/>
      </w:r>
    </w:p>
    <w:p>
      <w:pPr>
        <w:pStyle w:val="Normal"/>
        <w:rPr/>
      </w:pPr>
      <w:r>
        <w:rPr/>
        <w:t>The wonderful thing about open outcry, which also contributes to its apparent chaos, is that only the best bid and offer are allowed to come forward.  If a trader is willing to pay the highest price offered, he announces that to the other traders, and all lower bids are silenced.  By Exchange rules and by law, no one can bid under a higher bid, and no one can offer to sell higher than someone else’s lower offer.  That keeps the market as efficient as possible, and keeps the traders on their toes to make sure no one gets the purchase or sale before they do.</w:t>
      </w:r>
    </w:p>
    <w:p>
      <w:pPr>
        <w:pStyle w:val="Normal"/>
        <w:rPr>
          <w:i/>
          <w:i/>
          <w:color w:val="0000FF"/>
        </w:rPr>
      </w:pPr>
      <w:r>
        <w:rPr>
          <w:i/>
          <w:color w:val="0000FF"/>
        </w:rPr>
      </w:r>
    </w:p>
    <w:p>
      <w:pPr>
        <w:pStyle w:val="Heading1"/>
        <w:ind w:hanging="0" w:start="0"/>
        <w:rPr/>
      </w:pPr>
      <w:r>
        <w:rPr/>
        <w:t>Sub-Topic 3:  Uses of Futures</w:t>
      </w:r>
    </w:p>
    <w:p>
      <w:pPr>
        <w:pStyle w:val="Heading5"/>
        <w:ind w:hanging="0" w:start="0"/>
        <w:rPr>
          <w:b w:val="false"/>
        </w:rPr>
      </w:pPr>
      <w:r>
        <w:rPr>
          <w:b w:val="false"/>
        </w:rPr>
        <w:t>Four major uses of futures include:</w:t>
      </w:r>
    </w:p>
    <w:p>
      <w:pPr>
        <w:pStyle w:val="Normal"/>
        <w:numPr>
          <w:ilvl w:val="0"/>
          <w:numId w:val="7"/>
        </w:numPr>
        <w:rPr/>
      </w:pPr>
      <w:r>
        <w:rPr/>
        <w:t>Hedging - Hedgers use futures to help stabilize their revenues or their costs.</w:t>
      </w:r>
    </w:p>
    <w:p>
      <w:pPr>
        <w:pStyle w:val="Normal"/>
        <w:numPr>
          <w:ilvl w:val="0"/>
          <w:numId w:val="7"/>
        </w:numPr>
        <w:rPr/>
      </w:pPr>
      <w:r>
        <w:rPr/>
        <w:t xml:space="preserve">Speculating - </w:t>
      </w:r>
      <w:r>
        <w:rPr>
          <w:b/>
          <w:i/>
        </w:rPr>
        <w:t>Speculators</w:t>
      </w:r>
      <w:r>
        <w:rPr/>
        <w:t xml:space="preserve">, on the other hand try to profit by buying low and selling high (or vice versa), taking a position in the futures market and hoping the market moves in their favor. </w:t>
      </w:r>
    </w:p>
    <w:p>
      <w:pPr>
        <w:pStyle w:val="Normal"/>
        <w:numPr>
          <w:ilvl w:val="0"/>
          <w:numId w:val="7"/>
        </w:numPr>
        <w:rPr>
          <w:i/>
          <w:i/>
          <w:color w:val="0000FF"/>
        </w:rPr>
      </w:pPr>
      <w:r>
        <w:rPr/>
        <w:t>Making or taking delivery - this requires transportation service to or from the designated delivery location. Anyone who has bought/sold futures contracts and does not sell/buy them before their expiration date must take/make actual delivery of the physical supply they have contracted for.</w:t>
      </w:r>
    </w:p>
    <w:p>
      <w:pPr>
        <w:pStyle w:val="Normal"/>
        <w:numPr>
          <w:ilvl w:val="0"/>
          <w:numId w:val="7"/>
        </w:numPr>
        <w:rPr/>
      </w:pPr>
      <w:r>
        <w:rPr/>
        <w:t>Price discovery – to determine what the price of the commodity is at a particular time in the future</w:t>
      </w:r>
    </w:p>
    <w:p>
      <w:pPr>
        <w:pStyle w:val="Heading1"/>
        <w:ind w:hanging="0" w:start="0"/>
        <w:rPr/>
      </w:pPr>
      <w:r>
        <w:rPr/>
        <w:t>Sub-Topic 4:  Using Futures to Hedge</w:t>
      </w:r>
    </w:p>
    <w:p>
      <w:pPr>
        <w:pStyle w:val="BodyTextIndent2"/>
        <w:ind w:start="0" w:end="0"/>
        <w:rPr/>
      </w:pPr>
      <w:r>
        <w:rPr/>
        <w:t>Futures contracts are most widely used for hedging. Hedging with futures allows someone to offset the risk of fluctuating prices when he buys or sells physical supplies of a commodity. The primary function of the futures exchange is to facilitate the transfer of price risk away from the parties who don’t want it (hedgers) to those parties willing to assume it (speculators).  Hedgers shed risk by using futures as temporary substitutes for physical transactions they intend to make later, while speculators take risk in hopes of profiting from future price change.</w:t>
      </w:r>
    </w:p>
    <w:p>
      <w:pPr>
        <w:pStyle w:val="Normal"/>
        <w:tabs>
          <w:tab w:val="clear" w:pos="720"/>
          <w:tab w:val="left" w:pos="90" w:leader="none"/>
        </w:tabs>
        <w:rPr/>
      </w:pPr>
      <w:r>
        <w:rPr/>
      </w:r>
    </w:p>
    <w:p>
      <w:pPr>
        <w:pStyle w:val="Normal"/>
        <w:tabs>
          <w:tab w:val="clear" w:pos="720"/>
          <w:tab w:val="left" w:pos="90" w:leader="none"/>
        </w:tabs>
        <w:rPr/>
      </w:pPr>
      <w:r>
        <w:rPr/>
        <w:t>Futures are used to hedge against the risk of gas price volatility in long-term transactions. Futures gives producers and consumers an opportunity to offset their opposite price risks or to transfer them to third parties.</w:t>
      </w:r>
    </w:p>
    <w:p>
      <w:pPr>
        <w:pStyle w:val="BodyTextIndent2"/>
        <w:ind w:start="0" w:end="0"/>
        <w:rPr/>
      </w:pPr>
      <w:r>
        <w:rPr/>
      </w:r>
    </w:p>
    <w:p>
      <w:pPr>
        <w:pStyle w:val="BodyTextIndent2"/>
        <w:ind w:start="0" w:end="0"/>
        <w:rPr/>
      </w:pPr>
      <w:r>
        <w:rPr/>
        <w:t>Buyers and sellers use futures contracts as a hedging tool only to the extent that the certainty of the cost/cash flow protects a party’s position, and that the value of that protection from adverse price movement offsets the risk of loss in the event that prices move in the parties favor.</w:t>
      </w:r>
    </w:p>
    <w:p>
      <w:pPr>
        <w:pStyle w:val="BodyTextIndent2"/>
        <w:ind w:start="0" w:end="0"/>
        <w:rPr/>
      </w:pPr>
      <w:r>
        <w:rPr/>
      </w:r>
    </w:p>
    <w:p>
      <w:pPr>
        <w:pStyle w:val="BodyTextIndent2"/>
        <w:ind w:start="0" w:end="0"/>
        <w:rPr>
          <w:color w:val="0000FF"/>
        </w:rPr>
      </w:pPr>
      <w:r>
        <w:rPr/>
        <w:t>Exchange of futures for physical (EFP) allows a buyer or seller to exchange a NYMEX futures position for a physical position of equal quantity of gas outside of the NYMEX standard delivery procedure (delivery at the Henry Hub).</w:t>
      </w:r>
    </w:p>
    <w:p>
      <w:pPr>
        <w:pStyle w:val="Normal"/>
        <w:tabs>
          <w:tab w:val="clear" w:pos="720"/>
          <w:tab w:val="left" w:pos="90" w:leader="none"/>
        </w:tabs>
        <w:rPr>
          <w:color w:val="0000FF"/>
        </w:rPr>
      </w:pPr>
      <w:r>
        <w:rPr>
          <w:color w:val="0000FF"/>
        </w:rPr>
      </w:r>
    </w:p>
    <w:p>
      <w:pPr>
        <w:pStyle w:val="Normal"/>
        <w:tabs>
          <w:tab w:val="clear" w:pos="720"/>
          <w:tab w:val="left" w:pos="90" w:leader="none"/>
        </w:tabs>
        <w:rPr/>
      </w:pPr>
      <w:r>
        <w:rPr>
          <w:b/>
          <w:u w:val="single"/>
        </w:rPr>
        <w:t>Click here</w:t>
      </w:r>
      <w:r>
        <w:rPr/>
        <w:t xml:space="preserve"> for examples of using Futures Contracts.</w:t>
      </w:r>
    </w:p>
    <w:p>
      <w:pPr>
        <w:pStyle w:val="Normal"/>
        <w:tabs>
          <w:tab w:val="clear" w:pos="720"/>
          <w:tab w:val="left" w:pos="90" w:leader="none"/>
        </w:tabs>
        <w:rPr>
          <w:color w:val="0000FF"/>
        </w:rPr>
      </w:pPr>
      <w:r>
        <w:rPr>
          <w:color w:val="0000FF"/>
        </w:rPr>
      </w:r>
    </w:p>
    <w:p>
      <w:pPr>
        <w:pStyle w:val="Heading2"/>
        <w:ind w:hanging="0" w:start="0"/>
        <w:rPr/>
      </w:pPr>
      <w:r>
        <w:rPr/>
        <w:t>Futures Examples: Page 4.1 (popup from Sub-Topic 4)</w:t>
      </w:r>
    </w:p>
    <w:p>
      <w:pPr>
        <w:pStyle w:val="Normal"/>
        <w:autoSpaceDE w:val="false"/>
        <w:spacing w:lineRule="atLeast" w:line="240"/>
        <w:rPr>
          <w:color w:val="000000"/>
        </w:rPr>
      </w:pPr>
      <w:r>
        <w:rPr>
          <w:color w:val="000000"/>
        </w:rPr>
        <w:t>Natural Gas Futures contracts are for the future delivery and receipt of 10,000 Mmbtus at the Henry Hub gas processing plant of the Sabine PipeLine Co. Erath, Louisiana. For example, One (1) futures contract (or lot) equals 10,000 MMBtu/month.</w:t>
      </w:r>
    </w:p>
    <w:p>
      <w:pPr>
        <w:pStyle w:val="Normal"/>
        <w:autoSpaceDE w:val="false"/>
        <w:spacing w:lineRule="atLeast" w:line="240"/>
        <w:rPr>
          <w:color w:val="000000"/>
        </w:rPr>
      </w:pPr>
      <w:r>
        <w:rPr>
          <w:color w:val="000000"/>
        </w:rPr>
      </w:r>
    </w:p>
    <w:p>
      <w:pPr>
        <w:pStyle w:val="Normal"/>
        <w:autoSpaceDE w:val="false"/>
        <w:spacing w:lineRule="atLeast" w:line="240"/>
        <w:rPr/>
      </w:pPr>
      <w:r>
        <w:rPr>
          <w:b/>
          <w:color w:val="000000"/>
        </w:rPr>
        <w:t>Example 1</w:t>
      </w:r>
      <w:r>
        <w:rPr>
          <w:color w:val="000000"/>
        </w:rPr>
        <w:t>:</w:t>
        <w:tab/>
        <w:t>Hedge 5,000 MMBtu per day in November.</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ab/>
        <w:t>MMBtus per day</w:t>
        <w:tab/>
        <w:tab/>
        <w:t>5000</w:t>
      </w:r>
    </w:p>
    <w:p>
      <w:pPr>
        <w:pStyle w:val="Normal"/>
        <w:autoSpaceDE w:val="false"/>
        <w:spacing w:lineRule="atLeast" w:line="240"/>
        <w:rPr/>
      </w:pPr>
      <w:r>
        <w:rPr>
          <w:color w:val="000000"/>
        </w:rPr>
        <w:tab/>
        <w:t># of days in the month</w:t>
        <w:tab/>
        <w:t xml:space="preserve">         </w:t>
      </w:r>
      <w:r>
        <w:rPr>
          <w:color w:val="000000"/>
          <w:u w:val="single"/>
        </w:rPr>
        <w:t>x</w:t>
        <w:tab/>
        <w:t xml:space="preserve">    30</w:t>
      </w:r>
    </w:p>
    <w:p>
      <w:pPr>
        <w:pStyle w:val="Normal"/>
        <w:autoSpaceDE w:val="false"/>
        <w:spacing w:lineRule="atLeast" w:line="240"/>
        <w:rPr>
          <w:color w:val="000000"/>
          <w:u w:val="single"/>
        </w:rPr>
      </w:pPr>
      <w:r>
        <w:rPr>
          <w:color w:val="000000"/>
          <w:u w:val="single"/>
        </w:rPr>
      </w:r>
    </w:p>
    <w:p>
      <w:pPr>
        <w:pStyle w:val="Normal"/>
        <w:autoSpaceDE w:val="false"/>
        <w:spacing w:lineRule="atLeast" w:line="240"/>
        <w:rPr>
          <w:color w:val="000000"/>
        </w:rPr>
      </w:pPr>
      <w:r>
        <w:rPr>
          <w:color w:val="000000"/>
        </w:rPr>
        <w:tab/>
        <w:t>Volume to Hedge</w:t>
        <w:tab/>
        <w:t xml:space="preserve">        150,000</w:t>
      </w:r>
    </w:p>
    <w:p>
      <w:pPr>
        <w:pStyle w:val="Normal"/>
        <w:autoSpaceDE w:val="false"/>
        <w:spacing w:lineRule="atLeast" w:line="240"/>
        <w:rPr>
          <w:color w:val="000000"/>
        </w:rPr>
      </w:pPr>
      <w:r>
        <w:rPr>
          <w:color w:val="000000"/>
        </w:rPr>
        <w:tab/>
        <w:t>Divided by futures</w:t>
        <w:tab/>
      </w:r>
    </w:p>
    <w:p>
      <w:pPr>
        <w:pStyle w:val="Normal"/>
        <w:autoSpaceDE w:val="false"/>
        <w:spacing w:lineRule="atLeast" w:line="240"/>
        <w:rPr/>
      </w:pPr>
      <w:r>
        <w:rPr>
          <w:color w:val="000000"/>
        </w:rPr>
        <w:tab/>
        <w:t>Contract quantity</w:t>
        <w:tab/>
        <w:t xml:space="preserve">        ÷  </w:t>
      </w:r>
      <w:r>
        <w:rPr>
          <w:color w:val="000000"/>
          <w:u w:val="single"/>
        </w:rPr>
        <w:t>10,000</w:t>
      </w:r>
    </w:p>
    <w:p>
      <w:pPr>
        <w:pStyle w:val="Normal"/>
        <w:autoSpaceDE w:val="false"/>
        <w:spacing w:lineRule="atLeast" w:line="240"/>
        <w:rPr>
          <w:color w:val="000000"/>
          <w:u w:val="single"/>
        </w:rPr>
      </w:pPr>
      <w:r>
        <w:rPr>
          <w:color w:val="000000"/>
          <w:u w:val="single"/>
        </w:rPr>
      </w:r>
    </w:p>
    <w:p>
      <w:pPr>
        <w:pStyle w:val="Normal"/>
        <w:autoSpaceDE w:val="false"/>
        <w:spacing w:lineRule="atLeast" w:line="240"/>
        <w:ind w:firstLine="720" w:end="0"/>
        <w:rPr>
          <w:color w:val="000000"/>
        </w:rPr>
      </w:pPr>
      <w:r>
        <w:rPr>
          <w:color w:val="000000"/>
        </w:rPr>
        <w:t># of Contracts</w:t>
        <w:tab/>
        <w:tab/>
        <w:t xml:space="preserve">    15</w:t>
      </w:r>
    </w:p>
    <w:p>
      <w:pPr>
        <w:pStyle w:val="Normal"/>
        <w:autoSpaceDE w:val="false"/>
        <w:spacing w:lineRule="atLeast" w:line="240"/>
        <w:ind w:firstLine="720" w:end="0"/>
        <w:rPr>
          <w:color w:val="000000"/>
        </w:rPr>
      </w:pPr>
      <w:r>
        <w:rPr>
          <w:color w:val="000000"/>
        </w:rPr>
      </w:r>
    </w:p>
    <w:p>
      <w:pPr>
        <w:pStyle w:val="Normal"/>
        <w:autoSpaceDE w:val="false"/>
        <w:spacing w:lineRule="atLeast" w:line="240"/>
        <w:rPr/>
      </w:pPr>
      <w:r>
        <w:rPr>
          <w:b/>
          <w:color w:val="000000"/>
        </w:rPr>
        <w:t>Example 2:</w:t>
      </w:r>
      <w:r>
        <w:rPr>
          <w:color w:val="000000"/>
        </w:rPr>
        <w:t xml:space="preserve"> </w:t>
        <w:tab/>
        <w:t>Hedge 5000 MMBtu per day in December</w:t>
      </w:r>
    </w:p>
    <w:p>
      <w:pPr>
        <w:pStyle w:val="Normal"/>
        <w:autoSpaceDE w:val="false"/>
        <w:spacing w:lineRule="atLeast" w:line="240"/>
        <w:ind w:firstLine="720" w:end="0"/>
        <w:rPr>
          <w:color w:val="000000"/>
        </w:rPr>
      </w:pPr>
      <w:r>
        <w:rPr>
          <w:color w:val="000000"/>
        </w:rPr>
      </w:r>
    </w:p>
    <w:p>
      <w:pPr>
        <w:pStyle w:val="Normal"/>
        <w:autoSpaceDE w:val="false"/>
        <w:spacing w:lineRule="atLeast" w:line="240"/>
        <w:ind w:firstLine="720" w:end="0"/>
        <w:rPr>
          <w:color w:val="000000"/>
        </w:rPr>
      </w:pPr>
      <w:r>
        <w:rPr>
          <w:color w:val="000000"/>
        </w:rPr>
        <w:t>MMBtus per day</w:t>
        <w:tab/>
        <w:tab/>
        <w:t>5000</w:t>
      </w:r>
    </w:p>
    <w:p>
      <w:pPr>
        <w:pStyle w:val="Normal"/>
        <w:autoSpaceDE w:val="false"/>
        <w:spacing w:lineRule="atLeast" w:line="240"/>
        <w:ind w:firstLine="720" w:end="0"/>
        <w:rPr/>
      </w:pPr>
      <w:r>
        <w:rPr>
          <w:color w:val="000000"/>
        </w:rPr>
        <w:t># of days in the month</w:t>
        <w:tab/>
        <w:t xml:space="preserve">           </w:t>
      </w:r>
      <w:r>
        <w:rPr>
          <w:color w:val="000000"/>
          <w:u w:val="single"/>
        </w:rPr>
        <w:t>x    31</w:t>
      </w:r>
    </w:p>
    <w:p>
      <w:pPr>
        <w:pStyle w:val="Normal"/>
        <w:autoSpaceDE w:val="false"/>
        <w:spacing w:lineRule="atLeast" w:line="240"/>
        <w:ind w:firstLine="720" w:end="0"/>
        <w:rPr>
          <w:color w:val="000000"/>
          <w:u w:val="single"/>
        </w:rPr>
      </w:pPr>
      <w:r>
        <w:rPr>
          <w:color w:val="000000"/>
          <w:u w:val="single"/>
        </w:rPr>
      </w:r>
    </w:p>
    <w:p>
      <w:pPr>
        <w:pStyle w:val="Normal"/>
        <w:autoSpaceDE w:val="false"/>
        <w:spacing w:lineRule="atLeast" w:line="240"/>
        <w:ind w:firstLine="720" w:end="0"/>
        <w:rPr>
          <w:color w:val="000000"/>
        </w:rPr>
      </w:pPr>
      <w:r>
        <w:rPr>
          <w:color w:val="000000"/>
        </w:rPr>
        <w:t>Volume to Hedge</w:t>
        <w:tab/>
        <w:t xml:space="preserve">          155,000</w:t>
      </w:r>
    </w:p>
    <w:p>
      <w:pPr>
        <w:pStyle w:val="Normal"/>
        <w:autoSpaceDE w:val="false"/>
        <w:spacing w:lineRule="atLeast" w:line="240"/>
        <w:ind w:firstLine="720" w:end="0"/>
        <w:rPr>
          <w:color w:val="000000"/>
        </w:rPr>
      </w:pPr>
      <w:r>
        <w:rPr>
          <w:color w:val="000000"/>
        </w:rPr>
        <w:t>Divided by futures</w:t>
      </w:r>
    </w:p>
    <w:p>
      <w:pPr>
        <w:pStyle w:val="Normal"/>
        <w:autoSpaceDE w:val="false"/>
        <w:spacing w:lineRule="atLeast" w:line="240"/>
        <w:ind w:firstLine="720" w:end="0"/>
        <w:rPr/>
      </w:pPr>
      <w:r>
        <w:rPr>
          <w:color w:val="000000"/>
        </w:rPr>
        <w:t>Contract quantity</w:t>
        <w:tab/>
        <w:t xml:space="preserve">          ÷  </w:t>
      </w:r>
      <w:r>
        <w:rPr>
          <w:color w:val="000000"/>
          <w:u w:val="single"/>
        </w:rPr>
        <w:t>10,000</w:t>
      </w:r>
    </w:p>
    <w:p>
      <w:pPr>
        <w:pStyle w:val="Normal"/>
        <w:autoSpaceDE w:val="false"/>
        <w:spacing w:lineRule="atLeast" w:line="240"/>
        <w:ind w:firstLine="720" w:end="0"/>
        <w:rPr>
          <w:color w:val="000000"/>
          <w:u w:val="single"/>
        </w:rPr>
      </w:pPr>
      <w:r>
        <w:rPr>
          <w:color w:val="000000"/>
          <w:u w:val="single"/>
        </w:rPr>
      </w:r>
    </w:p>
    <w:p>
      <w:pPr>
        <w:pStyle w:val="Normal"/>
        <w:autoSpaceDE w:val="false"/>
        <w:spacing w:lineRule="atLeast" w:line="240"/>
        <w:ind w:firstLine="720" w:end="0"/>
        <w:rPr>
          <w:color w:val="000000"/>
        </w:rPr>
      </w:pPr>
      <w:r>
        <w:rPr>
          <w:color w:val="000000"/>
        </w:rPr>
        <w:t># of Futures Contracts</w:t>
        <w:tab/>
        <w:tab/>
        <w:t xml:space="preserve">   15.5</w:t>
      </w:r>
    </w:p>
    <w:p>
      <w:pPr>
        <w:pStyle w:val="Normal"/>
        <w:tabs>
          <w:tab w:val="clear" w:pos="720"/>
          <w:tab w:val="left" w:pos="90" w:leader="none"/>
        </w:tabs>
        <w:rPr>
          <w:color w:val="0000FF"/>
        </w:rPr>
      </w:pPr>
      <w:r>
        <w:rPr>
          <w:color w:val="0000FF"/>
        </w:rPr>
      </w:r>
    </w:p>
    <w:p>
      <w:pPr>
        <w:pStyle w:val="Normal"/>
        <w:tabs>
          <w:tab w:val="clear" w:pos="720"/>
          <w:tab w:val="left" w:pos="90" w:leader="none"/>
        </w:tabs>
        <w:rPr/>
      </w:pPr>
      <w:r>
        <w:rPr>
          <w:b/>
        </w:rPr>
        <w:t xml:space="preserve">Example 3: </w:t>
      </w:r>
      <w:r>
        <w:rPr/>
        <w:t xml:space="preserve"> A trader gives an order to his exchange floor broker to lift (buy) 50 lots (contracts) of December Natural Gas Futures at $2.80. </w:t>
      </w:r>
    </w:p>
    <w:p>
      <w:pPr>
        <w:pStyle w:val="Normal"/>
        <w:tabs>
          <w:tab w:val="clear" w:pos="720"/>
          <w:tab w:val="left" w:pos="90" w:leader="none"/>
        </w:tabs>
        <w:rPr/>
      </w:pPr>
      <w:r>
        <w:rPr/>
        <w:tab/>
        <w:t xml:space="preserve">1. Trader’s position? </w:t>
        <w:tab/>
        <w:tab/>
        <w:tab/>
        <w:tab/>
        <w:tab/>
        <w:tab/>
        <w:tab/>
        <w:tab/>
        <w:t>A: The Trader is Long</w:t>
      </w:r>
    </w:p>
    <w:p>
      <w:pPr>
        <w:pStyle w:val="Normal"/>
        <w:tabs>
          <w:tab w:val="clear" w:pos="720"/>
          <w:tab w:val="left" w:pos="90" w:leader="none"/>
        </w:tabs>
        <w:rPr/>
      </w:pPr>
      <w:r>
        <w:rPr/>
        <w:tab/>
        <w:t>2. Risk the Trader is now exposed to?</w:t>
        <w:tab/>
        <w:tab/>
        <w:tab/>
        <w:tab/>
        <w:tab/>
        <w:tab/>
        <w:t>A: Downside Price Risk</w:t>
      </w:r>
    </w:p>
    <w:p>
      <w:pPr>
        <w:pStyle w:val="Normal"/>
        <w:tabs>
          <w:tab w:val="clear" w:pos="720"/>
          <w:tab w:val="left" w:pos="90" w:leader="none"/>
        </w:tabs>
        <w:rPr/>
      </w:pPr>
      <w:r>
        <w:rPr/>
        <w:tab/>
        <w:t>3. Breakeven Price?</w:t>
        <w:tab/>
        <w:tab/>
        <w:tab/>
        <w:tab/>
        <w:tab/>
        <w:tab/>
        <w:tab/>
        <w:tab/>
        <w:t>A: $2.80</w:t>
      </w:r>
    </w:p>
    <w:p>
      <w:pPr>
        <w:pStyle w:val="Normal"/>
        <w:tabs>
          <w:tab w:val="clear" w:pos="720"/>
          <w:tab w:val="left" w:pos="90" w:leader="none"/>
        </w:tabs>
        <w:rPr/>
      </w:pPr>
      <w:r>
        <w:rPr/>
        <w:tab/>
        <w:t xml:space="preserve">4. If Futures for December settle at $2.70, what is the trader’s profit or loss?  </w:t>
        <w:tab/>
        <w:t>A: Loses $50,000</w:t>
      </w:r>
    </w:p>
    <w:p>
      <w:pPr>
        <w:pStyle w:val="Heading2"/>
        <w:ind w:hanging="0" w:start="0"/>
        <w:rPr>
          <w:rFonts w:ascii="Arial" w:hAnsi="Arial" w:cs="Arial"/>
          <w:i w:val="false"/>
          <w:i w:val="false"/>
          <w:sz w:val="20"/>
        </w:rPr>
      </w:pPr>
      <w:r>
        <w:rPr>
          <w:rFonts w:cs="Arial" w:ascii="Arial" w:hAnsi="Arial"/>
          <w:i w:val="false"/>
          <w:sz w:val="20"/>
        </w:rPr>
        <w:t xml:space="preserve">Example 4: </w:t>
      </w:r>
    </w:p>
    <w:p>
      <w:pPr>
        <w:pStyle w:val="Normal"/>
        <w:autoSpaceDE w:val="false"/>
        <w:spacing w:lineRule="atLeast" w:line="240"/>
        <w:rPr/>
      </w:pPr>
      <w:r>
        <w:rPr>
          <w:color w:val="000000"/>
        </w:rPr>
        <w:t>In Feb</w:t>
      </w:r>
      <w:ins w:id="0" w:author="kmcdani" w:date="2001-11-23T19:08:00Z">
        <w:r>
          <w:rPr>
            <w:color w:val="000000"/>
          </w:rPr>
          <w:t>u</w:t>
        </w:r>
      </w:ins>
      <w:r>
        <w:rPr>
          <w:color w:val="000000"/>
        </w:rPr>
        <w:t>rary, a Louisiana Producer is receiving $1.80/MMBtu on spot gas sales.  While he realizes that prices will probably be lower in the spring, he would like to protect himself against an abnormally large decline that might force him to shut in production.  He believes that the May-July futures prices reflect expectations of normal seasonal declines, and would like to lock in these prices for his second quarter production.  The producer thus sells futures contracts for these months.</w:t>
      </w:r>
    </w:p>
    <w:p>
      <w:pPr>
        <w:pStyle w:val="Normal"/>
        <w:keepLines/>
        <w:autoSpaceDE w:val="false"/>
        <w:spacing w:lineRule="atLeast" w:line="240"/>
        <w:rPr>
          <w:color w:val="000000"/>
        </w:rPr>
      </w:pPr>
      <w:r>
        <w:rPr>
          <w:color w:val="000000"/>
        </w:rPr>
      </w:r>
    </w:p>
    <w:p>
      <w:pPr>
        <w:pStyle w:val="Normal"/>
        <w:keepLines/>
        <w:autoSpaceDE w:val="false"/>
        <w:spacing w:lineRule="atLeast" w:line="240"/>
        <w:rPr>
          <w:color w:val="000000"/>
          <w:u w:val="single"/>
        </w:rPr>
      </w:pPr>
      <w:r>
        <w:rPr>
          <w:color w:val="000000"/>
          <w:u w:val="single"/>
        </w:rPr>
        <w:t>Date</w:t>
        <w:tab/>
        <w:tab/>
        <w:tab/>
        <w:t>Cash Market</w:t>
        <w:tab/>
        <w:tab/>
        <w:tab/>
        <w:tab/>
        <w:t>Futures Market</w:t>
      </w:r>
    </w:p>
    <w:p>
      <w:pPr>
        <w:pStyle w:val="Normal"/>
        <w:keepLines/>
        <w:autoSpaceDE w:val="false"/>
        <w:spacing w:lineRule="atLeast" w:line="240"/>
        <w:rPr>
          <w:color w:val="000000"/>
          <w:u w:val="single"/>
        </w:rPr>
      </w:pPr>
      <w:r>
        <w:rPr>
          <w:color w:val="000000"/>
          <w:u w:val="single"/>
        </w:rPr>
      </w:r>
    </w:p>
    <w:p>
      <w:pPr>
        <w:pStyle w:val="Normal"/>
        <w:keepLines/>
        <w:autoSpaceDE w:val="false"/>
        <w:spacing w:lineRule="atLeast" w:line="240"/>
        <w:rPr>
          <w:color w:val="000000"/>
        </w:rPr>
      </w:pPr>
      <w:r>
        <w:rPr>
          <w:color w:val="000000"/>
        </w:rPr>
        <w:t>February 1</w:t>
        <w:tab/>
        <w:tab/>
        <w:t>Intends to purchase 100,000</w:t>
        <w:tab/>
        <w:tab/>
        <w:t>Sells 10 contracts per month for</w:t>
      </w:r>
    </w:p>
    <w:p>
      <w:pPr>
        <w:pStyle w:val="Normal"/>
        <w:keepLines/>
        <w:autoSpaceDE w:val="false"/>
        <w:spacing w:lineRule="atLeast" w:line="240"/>
        <w:rPr>
          <w:color w:val="000000"/>
        </w:rPr>
      </w:pPr>
      <w:r>
        <w:rPr>
          <w:color w:val="000000"/>
        </w:rPr>
        <w:tab/>
        <w:tab/>
        <w:tab/>
        <w:t>MMBtu per month for sale</w:t>
        <w:tab/>
        <w:tab/>
        <w:t>May, June and July at $1.40</w:t>
      </w:r>
    </w:p>
    <w:p>
      <w:pPr>
        <w:pStyle w:val="Normal"/>
        <w:keepLines/>
        <w:autoSpaceDE w:val="false"/>
        <w:spacing w:lineRule="atLeast" w:line="240"/>
        <w:rPr>
          <w:color w:val="000000"/>
        </w:rPr>
      </w:pPr>
      <w:r>
        <w:rPr>
          <w:color w:val="000000"/>
        </w:rPr>
        <w:tab/>
        <w:tab/>
        <w:tab/>
        <w:t>into the spot market</w:t>
        <w:tab/>
        <w:tab/>
        <w:tab/>
        <w:t>$1.45 and $1.50 respectively</w:t>
      </w:r>
    </w:p>
    <w:p>
      <w:pPr>
        <w:pStyle w:val="Normal"/>
        <w:keepLines/>
        <w:autoSpaceDE w:val="false"/>
        <w:spacing w:lineRule="atLeast" w:line="240"/>
        <w:rPr>
          <w:color w:val="000000"/>
        </w:rPr>
      </w:pPr>
      <w:r>
        <w:rPr>
          <w:color w:val="000000"/>
        </w:rPr>
      </w:r>
    </w:p>
    <w:p>
      <w:pPr>
        <w:pStyle w:val="Normal"/>
        <w:keepLines/>
        <w:autoSpaceDE w:val="false"/>
        <w:spacing w:lineRule="atLeast" w:line="240"/>
        <w:rPr>
          <w:color w:val="000000"/>
        </w:rPr>
      </w:pPr>
      <w:r>
        <w:rPr>
          <w:color w:val="000000"/>
        </w:rPr>
      </w:r>
    </w:p>
    <w:p>
      <w:pPr>
        <w:pStyle w:val="Normal"/>
        <w:keepLines/>
        <w:autoSpaceDE w:val="false"/>
        <w:spacing w:lineRule="atLeast" w:line="240"/>
        <w:rPr>
          <w:color w:val="000000"/>
        </w:rPr>
      </w:pPr>
      <w:r>
        <w:rPr>
          <w:color w:val="000000"/>
        </w:rPr>
        <w:t>On April 1, the cash market reflects a greater price decline than the Producer expected, so he buys back futures contracts to lock in his margin.</w:t>
      </w:r>
    </w:p>
    <w:p>
      <w:pPr>
        <w:pStyle w:val="Normal"/>
        <w:keepLines/>
        <w:autoSpaceDE w:val="false"/>
        <w:spacing w:lineRule="atLeast" w:line="240"/>
        <w:rPr>
          <w:color w:val="000000"/>
        </w:rPr>
      </w:pPr>
      <w:r>
        <w:rPr>
          <w:color w:val="000000"/>
        </w:rPr>
      </w:r>
    </w:p>
    <w:p>
      <w:pPr>
        <w:pStyle w:val="Normal"/>
        <w:keepLines/>
        <w:autoSpaceDE w:val="false"/>
        <w:spacing w:lineRule="atLeast" w:line="240"/>
        <w:rPr/>
      </w:pPr>
      <w:r>
        <w:rPr>
          <w:color w:val="000000"/>
          <w:u w:val="single"/>
        </w:rPr>
        <w:t>Date</w:t>
      </w:r>
      <w:r>
        <w:rPr>
          <w:color w:val="000000"/>
        </w:rPr>
        <w:tab/>
        <w:tab/>
        <w:tab/>
      </w:r>
      <w:r>
        <w:rPr>
          <w:color w:val="000000"/>
          <w:u w:val="single"/>
        </w:rPr>
        <w:t>Cash Market</w:t>
      </w:r>
      <w:r>
        <w:rPr>
          <w:color w:val="000000"/>
        </w:rPr>
        <w:tab/>
        <w:tab/>
        <w:tab/>
        <w:tab/>
      </w:r>
      <w:r>
        <w:rPr>
          <w:color w:val="000000"/>
          <w:u w:val="single"/>
        </w:rPr>
        <w:t>Futures Market</w:t>
      </w:r>
    </w:p>
    <w:p>
      <w:pPr>
        <w:pStyle w:val="Normal"/>
        <w:keepLines/>
        <w:autoSpaceDE w:val="false"/>
        <w:spacing w:lineRule="atLeast" w:line="240"/>
        <w:rPr>
          <w:color w:val="000000"/>
          <w:u w:val="single"/>
        </w:rPr>
      </w:pPr>
      <w:r>
        <w:rPr>
          <w:color w:val="000000"/>
          <w:u w:val="single"/>
        </w:rPr>
      </w:r>
    </w:p>
    <w:p>
      <w:pPr>
        <w:pStyle w:val="Normal"/>
        <w:keepLines/>
        <w:autoSpaceDE w:val="false"/>
        <w:spacing w:lineRule="atLeast" w:line="240"/>
        <w:rPr>
          <w:color w:val="000000"/>
        </w:rPr>
      </w:pPr>
      <w:r>
        <w:rPr>
          <w:color w:val="000000"/>
        </w:rPr>
        <w:t>April 1</w:t>
        <w:tab/>
        <w:tab/>
        <w:tab/>
        <w:t>Contracts with market to sell</w:t>
        <w:tab/>
        <w:tab/>
        <w:t>Buys back 10 May contracts at</w:t>
      </w:r>
    </w:p>
    <w:p>
      <w:pPr>
        <w:pStyle w:val="Normal"/>
        <w:keepLines/>
        <w:autoSpaceDE w:val="false"/>
        <w:spacing w:lineRule="atLeast" w:line="240"/>
        <w:rPr>
          <w:color w:val="000000"/>
        </w:rPr>
      </w:pPr>
      <w:r>
        <w:rPr>
          <w:color w:val="000000"/>
        </w:rPr>
        <w:tab/>
        <w:tab/>
        <w:tab/>
        <w:t xml:space="preserve">100,000 MMBtu in April at </w:t>
        <w:tab/>
        <w:tab/>
        <w:t>$1.35/MMBtu</w:t>
      </w:r>
    </w:p>
    <w:p>
      <w:pPr>
        <w:pStyle w:val="Normal"/>
        <w:keepLines/>
        <w:autoSpaceDE w:val="false"/>
        <w:spacing w:lineRule="atLeast" w:line="240"/>
        <w:rPr>
          <w:color w:val="000000"/>
        </w:rPr>
      </w:pPr>
      <w:r>
        <w:rPr>
          <w:color w:val="000000"/>
        </w:rPr>
        <w:tab/>
        <w:tab/>
        <w:tab/>
        <w:t>$1.35/MMBtu (current spot price)</w:t>
      </w:r>
    </w:p>
    <w:p>
      <w:pPr>
        <w:pStyle w:val="Normal"/>
        <w:keepLines/>
        <w:autoSpaceDE w:val="false"/>
        <w:spacing w:lineRule="atLeast" w:line="240"/>
        <w:rPr>
          <w:color w:val="000000"/>
        </w:rPr>
      </w:pPr>
      <w:r>
        <w:rPr>
          <w:color w:val="000000"/>
        </w:rPr>
        <w:tab/>
        <w:tab/>
        <w:tab/>
        <w:t>delivered to the Henry Hub</w:t>
      </w:r>
    </w:p>
    <w:p>
      <w:pPr>
        <w:pStyle w:val="Normal"/>
        <w:keepLines/>
        <w:autoSpaceDE w:val="false"/>
        <w:spacing w:lineRule="atLeast" w:line="240"/>
        <w:rPr>
          <w:color w:val="000000"/>
        </w:rPr>
      </w:pPr>
      <w:r>
        <w:rPr>
          <w:color w:val="000000"/>
        </w:rPr>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The Producer's total actual revenue for the month of April is then:</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April Expected Revenue (futures price x 100,000 MMBtu)</w:t>
        <w:tab/>
        <w:tab/>
        <w:tab/>
        <w:tab/>
        <w:t>$140,000</w:t>
      </w:r>
    </w:p>
    <w:p>
      <w:pPr>
        <w:pStyle w:val="Normal"/>
        <w:autoSpaceDE w:val="false"/>
        <w:spacing w:lineRule="atLeast" w:line="240"/>
        <w:rPr>
          <w:color w:val="000000"/>
        </w:rPr>
      </w:pPr>
      <w:r>
        <w:rPr>
          <w:color w:val="000000"/>
        </w:rPr>
        <w:t>Spot Sale Revenue (spot price x 100,000 MMBtu)</w:t>
        <w:tab/>
        <w:tab/>
        <w:tab/>
        <w:tab/>
        <w:tab/>
        <w:t>$135,000</w:t>
      </w:r>
    </w:p>
    <w:p>
      <w:pPr>
        <w:pStyle w:val="Normal"/>
        <w:autoSpaceDE w:val="false"/>
        <w:spacing w:lineRule="atLeast" w:line="240"/>
        <w:rPr/>
      </w:pPr>
      <w:r>
        <w:rPr>
          <w:color w:val="000000"/>
        </w:rPr>
        <w:t>Futures Market Revenue (sale price - buy back price) x 100,000MMBtu)</w:t>
        <w:tab/>
        <w:tab/>
        <w:t xml:space="preserve">   </w:t>
        <w:tab/>
        <w:t xml:space="preserve">    </w:t>
      </w:r>
      <w:r>
        <w:rPr>
          <w:color w:val="000000"/>
          <w:u w:val="single"/>
        </w:rPr>
        <w:t xml:space="preserve">  5,000</w:t>
      </w:r>
    </w:p>
    <w:p>
      <w:pPr>
        <w:pStyle w:val="Normal"/>
        <w:autoSpaceDE w:val="false"/>
        <w:spacing w:lineRule="atLeast" w:line="240"/>
        <w:rPr>
          <w:color w:val="000000"/>
        </w:rPr>
      </w:pPr>
      <w:r>
        <w:rPr>
          <w:color w:val="000000"/>
        </w:rPr>
        <w:t>Total Actual Revenue (spot + futures)</w:t>
        <w:tab/>
        <w:tab/>
        <w:tab/>
        <w:tab/>
        <w:tab/>
        <w:tab/>
        <w:tab/>
        <w:t>$140,000</w:t>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color w:val="000000"/>
        </w:rPr>
      </w:pPr>
      <w:r>
        <w:rPr>
          <w:color w:val="000000"/>
        </w:rPr>
        <w:t>December Expected Cost ( futures price x 100,000 MMBtu) $ 4.40 $ 440,000</w:t>
      </w:r>
    </w:p>
    <w:p>
      <w:pPr>
        <w:pStyle w:val="Normal"/>
        <w:autoSpaceDE w:val="false"/>
        <w:spacing w:lineRule="atLeast" w:line="240"/>
        <w:rPr>
          <w:color w:val="000000"/>
        </w:rPr>
      </w:pPr>
      <w:r>
        <w:rPr>
          <w:color w:val="000000"/>
        </w:rPr>
        <w:t>Spot Purchase Cost ( spot price x 100,000 MMBtu) $ 4.75 $ 475,000</w:t>
      </w:r>
    </w:p>
    <w:p>
      <w:pPr>
        <w:pStyle w:val="Normal"/>
        <w:autoSpaceDE w:val="false"/>
        <w:spacing w:lineRule="atLeast" w:line="240"/>
        <w:rPr>
          <w:color w:val="000000"/>
        </w:rPr>
      </w:pPr>
      <w:r>
        <w:rPr>
          <w:color w:val="000000"/>
        </w:rPr>
        <w:t>Futures Market ( ( sale price -buy price) x 100,000 MMBtu) $ 0.35 $ 35,000</w:t>
      </w:r>
    </w:p>
    <w:p>
      <w:pPr>
        <w:pStyle w:val="Normal"/>
        <w:autoSpaceDE w:val="false"/>
        <w:spacing w:lineRule="atLeast" w:line="240"/>
        <w:rPr>
          <w:color w:val="000000"/>
        </w:rPr>
      </w:pPr>
      <w:r>
        <w:rPr>
          <w:color w:val="000000"/>
        </w:rPr>
        <w:t>_ _ _ _ _ _ _ _ _</w:t>
      </w:r>
    </w:p>
    <w:p>
      <w:pPr>
        <w:pStyle w:val="Normal"/>
        <w:rPr>
          <w:color w:val="000000"/>
        </w:rPr>
      </w:pPr>
      <w:r>
        <w:rPr>
          <w:color w:val="000000"/>
        </w:rPr>
        <w:t>Total Actual Cost ( spot + futures) $ 4.40 $ 440,000</w:t>
      </w:r>
    </w:p>
    <w:p>
      <w:pPr>
        <w:pStyle w:val="Heading2"/>
        <w:ind w:hanging="0" w:start="0"/>
        <w:rPr>
          <w:rFonts w:ascii="Arial" w:hAnsi="Arial" w:cs="Arial"/>
          <w:i w:val="false"/>
          <w:i w:val="false"/>
          <w:color w:val="000000"/>
          <w:sz w:val="20"/>
        </w:rPr>
      </w:pPr>
      <w:r>
        <w:rPr>
          <w:rFonts w:cs="Arial" w:ascii="Arial" w:hAnsi="Arial"/>
          <w:i w:val="false"/>
          <w:color w:val="000000"/>
          <w:sz w:val="20"/>
        </w:rPr>
      </w:r>
    </w:p>
    <w:p>
      <w:pPr>
        <w:pStyle w:val="Heading2"/>
        <w:ind w:hanging="0" w:start="0"/>
        <w:rPr>
          <w:i w:val="false"/>
          <w:i w:val="false"/>
          <w:kern w:val="2"/>
          <w:sz w:val="28"/>
        </w:rPr>
      </w:pPr>
      <w:r>
        <w:rPr>
          <w:i w:val="false"/>
          <w:kern w:val="2"/>
          <w:sz w:val="28"/>
        </w:rPr>
        <w:t>Sub-Topic 5:  Buyers/Sellers of Futures Contracts</w:t>
      </w:r>
    </w:p>
    <w:p>
      <w:pPr>
        <w:pStyle w:val="Normal"/>
        <w:tabs>
          <w:tab w:val="clear" w:pos="720"/>
          <w:tab w:val="left" w:pos="90" w:leader="none"/>
        </w:tabs>
        <w:rPr/>
      </w:pPr>
      <w:r>
        <w:rPr/>
        <w:t xml:space="preserve">Every futures transaction involves both a buyer and seller; likewise every outstanding contract has two sides.  Someone has bought a contract and not yet sold </w:t>
      </w:r>
      <w:r>
        <w:rPr>
          <w:b/>
          <w:i/>
        </w:rPr>
        <w:t>(long position</w:t>
      </w:r>
      <w:r>
        <w:rPr>
          <w:b/>
        </w:rPr>
        <w:t>)</w:t>
      </w:r>
      <w:r>
        <w:rPr/>
        <w:t xml:space="preserve"> and someone else has sold a contract and not yet bought </w:t>
      </w:r>
      <w:r>
        <w:rPr>
          <w:b/>
          <w:i/>
        </w:rPr>
        <w:t>(short position)</w:t>
      </w:r>
      <w:r>
        <w:rPr/>
        <w:t>.  Once a trade is made, the exchange clearinghouse becomes the selling counterparty for each buyer, and the buying counterparty for each seller.</w:t>
      </w:r>
    </w:p>
    <w:p>
      <w:pPr>
        <w:pStyle w:val="Normal"/>
        <w:tabs>
          <w:tab w:val="clear" w:pos="720"/>
          <w:tab w:val="left" w:pos="90" w:leader="none"/>
        </w:tabs>
        <w:rPr>
          <w:color w:val="0000FF"/>
        </w:rPr>
      </w:pPr>
      <w:r>
        <w:rPr>
          <w:color w:val="0000FF"/>
        </w:rPr>
      </w:r>
    </w:p>
    <w:p>
      <w:pPr>
        <w:pStyle w:val="Normal"/>
        <w:tabs>
          <w:tab w:val="clear" w:pos="720"/>
          <w:tab w:val="left" w:pos="90" w:leader="none"/>
        </w:tabs>
        <w:rPr>
          <w:color w:val="0000FF"/>
        </w:rPr>
      </w:pPr>
      <w:r>
        <w:rPr>
          <w:color w:val="0000FF"/>
        </w:rPr>
      </w:r>
    </w:p>
    <w:p>
      <w:pPr>
        <w:pStyle w:val="Normal"/>
        <w:tabs>
          <w:tab w:val="clear" w:pos="720"/>
          <w:tab w:val="left" w:pos="90" w:leader="none"/>
        </w:tabs>
        <w:rPr>
          <w:color w:val="0000FF"/>
        </w:rPr>
      </w:pPr>
      <w:r>
        <w:rPr>
          <w:color w:val="0000FF"/>
        </w:rPr>
      </w:r>
    </w:p>
    <w:p>
      <w:pPr>
        <w:pStyle w:val="Normal"/>
        <w:numPr>
          <w:ilvl w:val="0"/>
          <w:numId w:val="8"/>
        </w:numPr>
        <w:tabs>
          <w:tab w:val="clear" w:pos="720"/>
          <w:tab w:val="left" w:pos="90" w:leader="none"/>
        </w:tabs>
        <w:rPr/>
      </w:pPr>
      <w:r>
        <w:rPr>
          <w:b/>
          <w:i/>
        </w:rPr>
        <w:t>Producers</w:t>
      </w:r>
      <w:r>
        <w:rPr/>
        <w:t xml:space="preserve"> sell futures to hedge against lower prices. By nature the producer is in a long position (has the physical commodity) and has price risk until it sets a selling price.  Because forward prices are uncertain, so are the producer’s revenues and profits. Once a sale price is set, a producer ends its speculation on price, rather than begins it.</w:t>
      </w:r>
    </w:p>
    <w:p>
      <w:pPr>
        <w:pStyle w:val="Normal"/>
        <w:numPr>
          <w:ilvl w:val="0"/>
          <w:numId w:val="8"/>
        </w:numPr>
        <w:tabs>
          <w:tab w:val="clear" w:pos="720"/>
          <w:tab w:val="left" w:pos="90" w:leader="none"/>
        </w:tabs>
        <w:rPr/>
      </w:pPr>
      <w:r>
        <w:rPr>
          <w:b/>
          <w:i/>
        </w:rPr>
        <w:t>Consumers</w:t>
      </w:r>
      <w:r>
        <w:rPr/>
        <w:t xml:space="preserve"> buy futures to hedge against higher prices. The opposite is true for the consumer that is by nature in a short position (does not have the commodity). Therefore, the consumer speculates until it sets a purchase price, replacing price uncertainty with certainty, and therefore hedging.</w:t>
      </w:r>
    </w:p>
    <w:p>
      <w:pPr>
        <w:pStyle w:val="Normal"/>
        <w:numPr>
          <w:ilvl w:val="0"/>
          <w:numId w:val="9"/>
        </w:numPr>
        <w:tabs>
          <w:tab w:val="clear" w:pos="720"/>
          <w:tab w:val="left" w:pos="90" w:leader="none"/>
        </w:tabs>
        <w:rPr/>
      </w:pPr>
      <w:r>
        <w:rPr>
          <w:b/>
          <w:i/>
        </w:rPr>
        <w:t>Utilities</w:t>
      </w:r>
      <w:r>
        <w:rPr/>
        <w:t xml:space="preserve"> use futures to hedge fixed price sales or purchases against adverse price movements, to minimize storage costs, and protect against duel-fuel customers.  </w:t>
      </w:r>
    </w:p>
    <w:p>
      <w:pPr>
        <w:pStyle w:val="Normal"/>
        <w:numPr>
          <w:ilvl w:val="0"/>
          <w:numId w:val="9"/>
        </w:numPr>
        <w:tabs>
          <w:tab w:val="clear" w:pos="720"/>
          <w:tab w:val="left" w:pos="90" w:leader="none"/>
        </w:tabs>
        <w:rPr/>
      </w:pPr>
      <w:r>
        <w:rPr>
          <w:b/>
          <w:i/>
        </w:rPr>
        <w:t>Transporters</w:t>
      </w:r>
      <w:r>
        <w:rPr/>
        <w:t xml:space="preserve"> use futures to protect their throughput revenues.</w:t>
      </w:r>
    </w:p>
    <w:p>
      <w:pPr>
        <w:pStyle w:val="Normal"/>
        <w:numPr>
          <w:ilvl w:val="0"/>
          <w:numId w:val="9"/>
        </w:numPr>
        <w:tabs>
          <w:tab w:val="clear" w:pos="720"/>
          <w:tab w:val="left" w:pos="90" w:leader="none"/>
        </w:tabs>
        <w:rPr>
          <w:b/>
          <w:i/>
          <w:i/>
          <w:color w:val="FF0000"/>
          <w:u w:val="single"/>
        </w:rPr>
      </w:pPr>
      <w:r>
        <w:rPr>
          <w:b/>
          <w:i/>
        </w:rPr>
        <w:t>Marketers</w:t>
      </w:r>
      <w:r>
        <w:rPr>
          <w:i/>
        </w:rPr>
        <w:t xml:space="preserve"> </w:t>
      </w:r>
      <w:r>
        <w:rPr/>
        <w:t>use futures to eliminate the risk of fixed price contracts, provide incremental market or supply, protect their storage investments, hedge against the 30-day price index, and protect their markets and supplies through creative pricing structures. They also shed risk by using futures as temporary substitutes for physical transactions they intend to make later.</w:t>
      </w:r>
    </w:p>
    <w:p>
      <w:pPr>
        <w:pStyle w:val="Normal"/>
        <w:numPr>
          <w:ilvl w:val="0"/>
          <w:numId w:val="9"/>
        </w:numPr>
        <w:tabs>
          <w:tab w:val="clear" w:pos="720"/>
          <w:tab w:val="left" w:pos="90" w:leader="none"/>
        </w:tabs>
        <w:rPr>
          <w:b/>
          <w:i/>
          <w:i/>
          <w:color w:val="FF0000"/>
          <w:u w:val="single"/>
        </w:rPr>
      </w:pPr>
      <w:r>
        <w:rPr>
          <w:b/>
          <w:i/>
        </w:rPr>
        <w:t>Speculators</w:t>
      </w:r>
      <w:r>
        <w:rPr>
          <w:i/>
        </w:rPr>
        <w:t xml:space="preserve"> </w:t>
      </w:r>
      <w:r>
        <w:rPr/>
        <w:t>use futures to assume price risk for the potential to profit and have no price risk.</w:t>
      </w:r>
    </w:p>
    <w:p>
      <w:pPr>
        <w:pStyle w:val="Normal"/>
        <w:numPr>
          <w:ilvl w:val="0"/>
          <w:numId w:val="9"/>
        </w:numPr>
        <w:tabs>
          <w:tab w:val="clear" w:pos="720"/>
          <w:tab w:val="left" w:pos="90" w:leader="none"/>
        </w:tabs>
        <w:rPr>
          <w:b/>
          <w:i/>
          <w:i/>
          <w:color w:val="FF0000"/>
          <w:u w:val="single"/>
        </w:rPr>
      </w:pPr>
      <w:r>
        <w:rPr>
          <w:b/>
          <w:i/>
          <w:color w:val="FF0000"/>
          <w:u w:val="single"/>
        </w:rPr>
        <w:t>“</w:t>
      </w:r>
      <w:r>
        <w:rPr>
          <w:b/>
          <w:i/>
          <w:color w:val="FF0000"/>
          <w:u w:val="single"/>
        </w:rPr>
        <w:t>Locals” – (Guys at the Exchange trying to buy low/sell high) - ?</w:t>
      </w:r>
      <w:ins w:id="1" w:author="kmcdani" w:date="2001-11-23T19:36:00Z">
        <w:r>
          <w:rPr>
            <w:b/>
            <w:i/>
            <w:color w:val="FF0000"/>
            <w:u w:val="single"/>
          </w:rPr>
          <w:t xml:space="preserve"> (can we get this definition from Phillip?)</w:t>
        </w:r>
      </w:ins>
    </w:p>
    <w:p>
      <w:pPr>
        <w:pStyle w:val="Normal"/>
        <w:tabs>
          <w:tab w:val="clear" w:pos="720"/>
          <w:tab w:val="left" w:pos="90" w:leader="none"/>
        </w:tabs>
        <w:ind w:start="1440" w:end="0"/>
        <w:rPr>
          <w:b/>
          <w:i/>
          <w:i/>
          <w:color w:val="FF0000"/>
          <w:u w:val="single"/>
        </w:rPr>
      </w:pPr>
      <w:r>
        <w:rPr>
          <w:b/>
          <w:i/>
          <w:color w:val="FF0000"/>
          <w:u w:val="single"/>
        </w:rPr>
      </w:r>
    </w:p>
    <w:p>
      <w:pPr>
        <w:pStyle w:val="Heading1"/>
        <w:ind w:hanging="0" w:start="0"/>
        <w:rPr/>
      </w:pPr>
      <w:r>
        <w:rPr/>
        <w:t>Sub-Topic 6:  Market Valuation</w:t>
      </w:r>
    </w:p>
    <w:p>
      <w:pPr>
        <w:pStyle w:val="Normal"/>
        <w:tabs>
          <w:tab w:val="clear" w:pos="720"/>
          <w:tab w:val="left" w:pos="90" w:leader="none"/>
        </w:tabs>
        <w:rPr/>
      </w:pPr>
      <w:r>
        <w:rPr/>
        <w:t xml:space="preserve">A unique feature of any futures market is the ability to enter into a </w:t>
      </w:r>
      <w:r>
        <w:rPr>
          <w:b/>
          <w:i/>
        </w:rPr>
        <w:t>long</w:t>
      </w:r>
      <w:r>
        <w:rPr/>
        <w:t xml:space="preserve"> or </w:t>
      </w:r>
      <w:r>
        <w:rPr>
          <w:b/>
          <w:i/>
        </w:rPr>
        <w:t>short</w:t>
      </w:r>
      <w:r>
        <w:rPr/>
        <w:t xml:space="preserve"> position. </w:t>
      </w:r>
    </w:p>
    <w:p>
      <w:pPr>
        <w:pStyle w:val="Normal"/>
        <w:tabs>
          <w:tab w:val="clear" w:pos="720"/>
          <w:tab w:val="left" w:pos="90" w:leader="none"/>
        </w:tabs>
        <w:rPr/>
      </w:pPr>
      <w:r>
        <w:rPr/>
      </w:r>
    </w:p>
    <w:p>
      <w:pPr>
        <w:pStyle w:val="BodyTextIndent"/>
        <w:rPr/>
      </w:pPr>
      <w:r>
        <w:rPr/>
        <w:t>Long in the Futures Market: A long position is entered by buying, with the intention of selling later on at a higher price before the expiration or taking delivery of the physical. Futures traders enter into long positions to profit from rising prices.</w:t>
      </w:r>
    </w:p>
    <w:p>
      <w:pPr>
        <w:pStyle w:val="Normal"/>
        <w:tabs>
          <w:tab w:val="clear" w:pos="720"/>
          <w:tab w:val="left" w:pos="90" w:leader="none"/>
        </w:tabs>
        <w:ind w:start="720" w:end="0"/>
        <w:rPr/>
      </w:pPr>
      <w:r>
        <w:rPr/>
      </w:r>
    </w:p>
    <w:p>
      <w:pPr>
        <w:pStyle w:val="Normal"/>
        <w:tabs>
          <w:tab w:val="clear" w:pos="720"/>
          <w:tab w:val="left" w:pos="90" w:leader="none"/>
        </w:tabs>
        <w:ind w:start="720" w:end="0"/>
        <w:rPr/>
      </w:pPr>
      <w:r>
        <w:rPr/>
        <w:t>Short in the Futures Market: A short position is entered into by selling contracts with the intention of buying the future contract back later at a lower price before the expiration, or making delivery of the physical at expiration. Futures traders enter into short positions to profit from falling prices.</w:t>
      </w:r>
    </w:p>
    <w:p>
      <w:pPr>
        <w:pStyle w:val="Normal"/>
        <w:tabs>
          <w:tab w:val="clear" w:pos="720"/>
          <w:tab w:val="left" w:pos="90" w:leader="none"/>
        </w:tabs>
        <w:rPr/>
      </w:pPr>
      <w:r>
        <w:rPr/>
      </w:r>
    </w:p>
    <w:p>
      <w:pPr>
        <w:pStyle w:val="Heading1"/>
        <w:ind w:hanging="0" w:start="0"/>
        <w:rPr>
          <w:rFonts w:ascii="Arial" w:hAnsi="Arial" w:cs="Arial"/>
        </w:rPr>
      </w:pPr>
      <w:r>
        <w:rPr/>
        <w:t>Sub-Topic 7: Benefits and Challenges</w:t>
      </w:r>
    </w:p>
    <w:p>
      <w:pPr>
        <w:pStyle w:val="Normal"/>
        <w:rPr/>
      </w:pPr>
      <w:r>
        <w:rPr/>
        <w:t>Some of the benefits associated with a futures contract:</w:t>
      </w:r>
    </w:p>
    <w:p>
      <w:pPr>
        <w:pStyle w:val="Normal"/>
        <w:numPr>
          <w:ilvl w:val="0"/>
          <w:numId w:val="4"/>
        </w:numPr>
        <w:rPr/>
      </w:pPr>
      <w:r>
        <w:rPr/>
        <w:t>Financial and performance guarantee as the exchange ensures that everyone is credit-worthy and performs according to their contracts</w:t>
      </w:r>
    </w:p>
    <w:p>
      <w:pPr>
        <w:pStyle w:val="Normal"/>
        <w:numPr>
          <w:ilvl w:val="0"/>
          <w:numId w:val="4"/>
        </w:numPr>
        <w:rPr/>
      </w:pPr>
      <w:r>
        <w:rPr>
          <w:b/>
          <w:i/>
        </w:rPr>
        <w:t>Liquidity</w:t>
      </w:r>
      <w:r>
        <w:rPr/>
        <w:t xml:space="preserve"> – lots of market participants in the Futures Market</w:t>
      </w:r>
    </w:p>
    <w:p>
      <w:pPr>
        <w:pStyle w:val="Normal"/>
        <w:numPr>
          <w:ilvl w:val="0"/>
          <w:numId w:val="4"/>
        </w:numPr>
        <w:rPr>
          <w:ins w:id="3" w:author="kmcdani" w:date="2001-11-23T19:37:00Z"/>
        </w:rPr>
      </w:pPr>
      <w:ins w:id="2" w:author="kmcdani" w:date="2001-11-23T19:37:00Z">
        <w:r>
          <w:rPr>
            <w:b/>
            <w:i/>
          </w:rPr>
          <w:t>Standardized contract</w:t>
        </w:r>
      </w:ins>
    </w:p>
    <w:p>
      <w:pPr>
        <w:pStyle w:val="Normal"/>
        <w:rPr/>
      </w:pPr>
      <w:r>
        <w:rPr/>
      </w:r>
    </w:p>
    <w:p>
      <w:pPr>
        <w:pStyle w:val="Normal"/>
        <w:rPr/>
      </w:pPr>
      <w:r>
        <w:rPr/>
        <w:t>Some of the challenges associated with a futures contract:</w:t>
      </w:r>
    </w:p>
    <w:p>
      <w:pPr>
        <w:pStyle w:val="Normal"/>
        <w:numPr>
          <w:ilvl w:val="0"/>
          <w:numId w:val="2"/>
        </w:numPr>
        <w:tabs>
          <w:tab w:val="clear" w:pos="720"/>
          <w:tab w:val="left" w:pos="90" w:leader="none"/>
          <w:tab w:val="left" w:pos="2880" w:leader="none"/>
        </w:tabs>
        <w:rPr/>
      </w:pPr>
      <w:r>
        <w:rPr/>
        <w:t xml:space="preserve">Need to put up margin to cover changes in </w:t>
      </w:r>
      <w:r>
        <w:rPr>
          <w:b/>
          <w:i/>
        </w:rPr>
        <w:t>mark to market</w:t>
      </w:r>
      <w:r>
        <w:rPr/>
        <w:t xml:space="preserve"> position</w:t>
      </w:r>
    </w:p>
    <w:p>
      <w:pPr>
        <w:pStyle w:val="Normal"/>
        <w:numPr>
          <w:ilvl w:val="0"/>
          <w:numId w:val="2"/>
        </w:numPr>
        <w:tabs>
          <w:tab w:val="clear" w:pos="720"/>
          <w:tab w:val="left" w:pos="90" w:leader="none"/>
        </w:tabs>
        <w:rPr/>
      </w:pPr>
      <w:r>
        <w:rPr/>
        <w:t>Need to be aware of physical obligation at expiration, if there is no intention of receiving or taking delivery</w:t>
      </w:r>
    </w:p>
    <w:p>
      <w:pPr>
        <w:pStyle w:val="Normal"/>
        <w:numPr>
          <w:ilvl w:val="0"/>
          <w:numId w:val="2"/>
        </w:numPr>
        <w:tabs>
          <w:tab w:val="clear" w:pos="720"/>
          <w:tab w:val="left" w:pos="90" w:leader="none"/>
          <w:tab w:val="left" w:pos="2880" w:leader="none"/>
        </w:tabs>
        <w:rPr/>
      </w:pPr>
      <w:r>
        <w:rPr/>
        <w:t>Do not know the counterparty (This may be a concern only when going to physical delivery)</w:t>
      </w:r>
    </w:p>
    <w:p>
      <w:pPr>
        <w:pStyle w:val="Normal"/>
        <w:numPr>
          <w:ilvl w:val="0"/>
          <w:numId w:val="2"/>
        </w:numPr>
        <w:tabs>
          <w:tab w:val="clear" w:pos="720"/>
          <w:tab w:val="left" w:pos="90" w:leader="none"/>
          <w:tab w:val="left" w:pos="2880" w:leader="none"/>
        </w:tabs>
        <w:rPr/>
      </w:pPr>
      <w:r>
        <w:rPr/>
        <w:t>Only traded at Henry Hub</w:t>
      </w:r>
    </w:p>
    <w:sectPr>
      <w:headerReference w:type="default" r:id="rId2"/>
      <w:footerReference w:type="default" r:id="rId3"/>
      <w:type w:val="nextPage"/>
      <w:pgSz w:w="12240" w:h="15840"/>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right" w:pos="10080" w:leader="none"/>
      </w:tabs>
      <w:rPr>
        <w:b/>
        <w:sz w:val="12"/>
      </w:rPr>
    </w:pPr>
    <w:r>
      <w:rPr>
        <w:sz w:val="16"/>
      </w:rPr>
      <w:tab/>
    </w:r>
    <w:r>
      <w:rPr>
        <w:rStyle w:val="PageNumber"/>
        <w:sz w:val="16"/>
      </w:rPr>
      <w:tab/>
    </w:r>
    <w:r>
      <w:rPr>
        <w:rStyle w:val="PageNumber"/>
        <w:sz w:val="16"/>
      </w:rPr>
      <w:fldChar w:fldCharType="begin"/>
    </w:r>
    <w:r>
      <w:rPr>
        <w:rStyle w:val="PageNumber"/>
        <w:sz w:val="16"/>
      </w:rPr>
      <w:instrText xml:space="preserve"> DATE \@"MM\/dd\/yy" </w:instrText>
    </w:r>
    <w:r>
      <w:rPr>
        <w:rStyle w:val="PageNumber"/>
        <w:sz w:val="16"/>
      </w:rPr>
      <w:fldChar w:fldCharType="separate"/>
    </w:r>
    <w:r>
      <w:rPr>
        <w:rStyle w:val="PageNumber"/>
        <w:sz w:val="16"/>
      </w:rPr>
      <w:t>09/28/25</w:t>
    </w:r>
    <w:r>
      <w:rPr>
        <w:rStyle w:val="PageNumber"/>
        <w:sz w:val="16"/>
      </w:rPr>
      <w:fldChar w:fldCharType="end"/>
    </w:r>
    <w:r>
      <w:rPr>
        <w:rStyle w:val="PageNumber"/>
        <w:sz w:val="12"/>
      </w:rPr>
      <w:tab/>
    </w:r>
  </w:p>
  <w:p>
    <w:pPr>
      <w:pStyle w:val="Footer"/>
      <w:rPr>
        <w:b/>
        <w:sz w:val="12"/>
      </w:rPr>
    </w:pPr>
    <w:r>
      <w:rPr>
        <w:b/>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4320"/>
        <w:tab w:val="clear" w:pos="8640"/>
        <w:tab w:val="center" w:pos="3870" w:leader="none"/>
        <w:tab w:val="right" w:pos="10080" w:leader="none"/>
      </w:tabs>
      <w:rPr>
        <w:b/>
        <w:i/>
        <w:i/>
      </w:rPr>
    </w:pPr>
    <w:r>
      <w:rPr>
        <w:b/>
        <w:i/>
      </w:rPr>
      <w:t>Enron Risk Management Simulation</w:t>
      <w:tab/>
      <w:tab/>
      <w:t>Topic #: Futures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color w:val="000000"/>
      </w:rPr>
    </w:lvl>
  </w:abstractNum>
  <w:abstractNum w:abstractNumId="3">
    <w:lvl w:ilvl="0">
      <w:start w:val="1"/>
      <w:numFmt w:val="bullet"/>
      <w:lvlText w:val=""/>
      <w:lvlJc w:val="start"/>
      <w:pPr>
        <w:tabs>
          <w:tab w:val="num" w:pos="810"/>
        </w:tabs>
        <w:ind w:start="810" w:hanging="360"/>
      </w:pPr>
      <w:rPr>
        <w:rFonts w:ascii="Symbol" w:hAnsi="Symbol" w:cs="Symbol" w:hint="default"/>
        <w:color w:val="000000"/>
      </w:rPr>
    </w:lvl>
  </w:abstractNum>
  <w:abstractNum w:abstractNumId="4">
    <w:lvl w:ilvl="0">
      <w:start w:val="1"/>
      <w:numFmt w:val="bullet"/>
      <w:lvlText w:val=""/>
      <w:lvlJc w:val="start"/>
      <w:pPr>
        <w:tabs>
          <w:tab w:val="num" w:pos="1080"/>
        </w:tabs>
        <w:ind w:start="1080" w:hanging="360"/>
      </w:pPr>
      <w:rPr>
        <w:rFonts w:ascii="Symbol" w:hAnsi="Symbol" w:cs="Symbol" w:hint="default"/>
        <w:color w:val="000000"/>
      </w:rPr>
    </w:lvl>
  </w:abstractNum>
  <w:abstractNum w:abstractNumId="5">
    <w:lvl w:ilvl="0">
      <w:start w:val="1"/>
      <w:numFmt w:val="bullet"/>
      <w:lvlText w:val=""/>
      <w:lvlJc w:val="start"/>
      <w:pPr>
        <w:tabs>
          <w:tab w:val="num" w:pos="1080"/>
        </w:tabs>
        <w:ind w:start="1080" w:hanging="360"/>
      </w:pPr>
      <w:rPr>
        <w:rFonts w:ascii="Symbol" w:hAnsi="Symbol" w:cs="Symbol" w:hint="default"/>
        <w:color w:val="000000"/>
      </w:rPr>
    </w:lvl>
  </w:abstractNum>
  <w:abstractNum w:abstractNumId="6">
    <w:lvl w:ilvl="0">
      <w:start w:val="1"/>
      <w:numFmt w:val="bullet"/>
      <w:lvlText w:val=""/>
      <w:lvlJc w:val="start"/>
      <w:pPr>
        <w:tabs>
          <w:tab w:val="num" w:pos="810"/>
        </w:tabs>
        <w:ind w:start="810" w:hanging="360"/>
      </w:pPr>
      <w:rPr>
        <w:rFonts w:ascii="Symbol" w:hAnsi="Symbol" w:cs="Symbol" w:hint="default"/>
        <w:color w:val="000000"/>
      </w:rPr>
    </w:lvl>
  </w:abstractNum>
  <w:abstractNum w:abstractNumId="7">
    <w:lvl w:ilvl="0">
      <w:start w:val="1"/>
      <w:numFmt w:val="bullet"/>
      <w:lvlText w:val=""/>
      <w:lvlJc w:val="start"/>
      <w:pPr>
        <w:tabs>
          <w:tab w:val="num" w:pos="1080"/>
        </w:tabs>
        <w:ind w:start="1080" w:hanging="360"/>
      </w:pPr>
      <w:rPr>
        <w:rFonts w:ascii="Symbol" w:hAnsi="Symbol" w:cs="Symbol" w:hint="default"/>
        <w:color w:val="000000"/>
      </w:rPr>
    </w:lvl>
  </w:abstractNum>
  <w:abstractNum w:abstractNumId="8">
    <w:lvl w:ilvl="0">
      <w:start w:val="1"/>
      <w:numFmt w:val="bullet"/>
      <w:lvlText w:val=""/>
      <w:lvlJc w:val="start"/>
      <w:pPr>
        <w:tabs>
          <w:tab w:val="num" w:pos="840"/>
        </w:tabs>
        <w:ind w:start="840" w:hanging="360"/>
      </w:pPr>
      <w:rPr>
        <w:rFonts w:ascii="Symbol" w:hAnsi="Symbol" w:cs="Symbol" w:hint="default"/>
        <w:color w:val="000000"/>
      </w:rPr>
    </w:lvl>
  </w:abstractNum>
  <w:abstractNum w:abstractNumId="9">
    <w:lvl w:ilvl="0">
      <w:start w:val="1"/>
      <w:numFmt w:val="bullet"/>
      <w:lvlText w:val=""/>
      <w:lvlJc w:val="start"/>
      <w:pPr>
        <w:tabs>
          <w:tab w:val="num" w:pos="840"/>
        </w:tabs>
        <w:ind w:start="840" w:hanging="360"/>
      </w:pPr>
      <w:rPr>
        <w:rFonts w:ascii="Symbol" w:hAnsi="Symbol" w:cs="Symbol" w:hint="default"/>
        <w:color w:val="000000"/>
      </w:rPr>
    </w:lvl>
  </w:abstractNum>
  <w:abstractNum w:abstractNumId="10">
    <w:lvl w:ilvl="0">
      <w:start w:val="1"/>
      <w:numFmt w:val="bullet"/>
      <w:lvlText w:val=""/>
      <w:lvlJc w:val="start"/>
      <w:pPr>
        <w:tabs>
          <w:tab w:val="num" w:pos="810"/>
        </w:tabs>
        <w:ind w:start="810" w:hanging="360"/>
      </w:pPr>
      <w:rPr>
        <w:rFonts w:ascii="Symbol" w:hAnsi="Symbol" w:cs="Symbol" w:hint="default"/>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Book Antiqua;Times New Roman" w:hAnsi="Book Antiqua;Times New Roman" w:cs="Book Antiqua;Times New Roman"/>
      <w:b/>
      <w:kern w:val="2"/>
      <w:sz w:val="28"/>
    </w:rPr>
  </w:style>
  <w:style w:type="paragraph" w:styleId="Heading2">
    <w:name w:val="heading 2"/>
    <w:basedOn w:val="Normal"/>
    <w:next w:val="Normal"/>
    <w:qFormat/>
    <w:pPr>
      <w:keepNext w:val="true"/>
      <w:numPr>
        <w:ilvl w:val="1"/>
        <w:numId w:val="1"/>
      </w:numPr>
      <w:spacing w:before="240" w:after="60"/>
      <w:outlineLvl w:val="1"/>
    </w:pPr>
    <w:rPr>
      <w:rFonts w:ascii="Book Antiqua;Times New Roman" w:hAnsi="Book Antiqua;Times New Roman" w:cs="Book Antiqua;Times New Roman"/>
      <w:b/>
      <w:i/>
      <w:sz w:val="24"/>
    </w:rPr>
  </w:style>
  <w:style w:type="paragraph" w:styleId="Heading3">
    <w:name w:val="heading 3"/>
    <w:basedOn w:val="Normal"/>
    <w:next w:val="Normal"/>
    <w:qFormat/>
    <w:pPr>
      <w:keepNext w:val="true"/>
      <w:numPr>
        <w:ilvl w:val="2"/>
        <w:numId w:val="1"/>
      </w:numPr>
      <w:spacing w:before="240" w:after="60"/>
      <w:outlineLvl w:val="2"/>
    </w:pPr>
    <w:rPr>
      <w:rFonts w:ascii="Book Antiqua;Times New Roman" w:hAnsi="Book Antiqua;Times New Roman" w:cs="Book Antiqua;Times New Roman"/>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tabs>
        <w:tab w:val="clear" w:pos="720"/>
        <w:tab w:val="left" w:pos="90" w:leader="none"/>
      </w:tabs>
      <w:outlineLvl w:val="5"/>
    </w:pPr>
    <w:rPr>
      <w:i/>
      <w:iCs/>
      <w:color w:val="0000FF"/>
    </w:rPr>
  </w:style>
  <w:style w:type="paragraph" w:styleId="Heading7">
    <w:name w:val="heading 7"/>
    <w:basedOn w:val="Normal"/>
    <w:next w:val="Normal"/>
    <w:qFormat/>
    <w:pPr>
      <w:keepNext w:val="true"/>
      <w:numPr>
        <w:ilvl w:val="6"/>
        <w:numId w:val="1"/>
      </w:numPr>
      <w:outlineLvl w:val="6"/>
    </w:pPr>
    <w:rPr>
      <w:rFonts w:ascii="Book Antiqua;Times New Roman" w:hAnsi="Book Antiqua;Times New Roman" w:cs="Book Antiqua;Times New Roman"/>
      <w:b/>
      <w:color w:val="000000"/>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color w:val="00000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7z0">
    <w:name w:val="WW8Num17z0"/>
    <w:qFormat/>
    <w:rPr/>
  </w:style>
  <w:style w:type="character" w:styleId="WW8Num18z0">
    <w:name w:val="WW8Num18z0"/>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000000"/>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Symbol" w:hAnsi="Symbol" w:cs="Symbol"/>
      <w:color w:val="00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color w:val="00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00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color w:val="000000"/>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color w:val="000000"/>
    </w:rPr>
  </w:style>
  <w:style w:type="character" w:styleId="WW8Num35z1">
    <w:name w:val="WW8Num35z1"/>
    <w:qFormat/>
    <w:rPr>
      <w:rFonts w:ascii="Courier New" w:hAnsi="Courier New" w:cs="Times New Roman"/>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00000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color w:val="00000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BLOCKPARA">
    <w:name w:val="A BLOCK PARA"/>
    <w:basedOn w:val="Normal"/>
    <w:qFormat/>
    <w:pPr/>
    <w:rPr>
      <w:rFonts w:ascii="Book Antiqua;Times New Roman" w:hAnsi="Book Antiqua;Times New Roman" w:cs="Book Antiqua;Times New Roman"/>
      <w:sz w:val="22"/>
    </w:rPr>
  </w:style>
  <w:style w:type="paragraph" w:styleId="ABULLET">
    <w:name w:val="A BULLET"/>
    <w:basedOn w:val="ABLOCKPARA"/>
    <w:qFormat/>
    <w:pPr>
      <w:ind w:hanging="331" w:start="331" w:end="0"/>
    </w:pPr>
    <w:rPr/>
  </w:style>
  <w:style w:type="paragraph" w:styleId="AINDENTEDBULLET">
    <w:name w:val="A INDENTED BULLET"/>
    <w:basedOn w:val="ABLOCKPARA"/>
    <w:qFormat/>
    <w:pPr>
      <w:tabs>
        <w:tab w:val="clear" w:pos="720"/>
        <w:tab w:val="left" w:pos="1080" w:leader="none"/>
      </w:tabs>
      <w:ind w:hanging="331" w:start="662" w:end="0"/>
    </w:pPr>
    <w:rPr/>
  </w:style>
  <w:style w:type="paragraph" w:styleId="AINDENTEDPARA">
    <w:name w:val="A INDENTED PARA"/>
    <w:basedOn w:val="ABLOCKPARA"/>
    <w:qFormat/>
    <w:pPr>
      <w:ind w:hanging="0" w:start="331"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10070" w:leader="dot"/>
      </w:tabs>
    </w:pPr>
    <w:rPr>
      <w:b/>
      <w:sz w:val="28"/>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TextIndent2">
    <w:name w:val="Body Text Indent 2"/>
    <w:basedOn w:val="Normal"/>
    <w:qFormat/>
    <w:pPr>
      <w:tabs>
        <w:tab w:val="clear" w:pos="720"/>
        <w:tab w:val="left" w:pos="90" w:leader="none"/>
      </w:tabs>
      <w:ind w:hanging="0" w:start="1440" w:end="0"/>
    </w:pPr>
    <w:rPr/>
  </w:style>
  <w:style w:type="paragraph" w:styleId="BodyTextIndent">
    <w:name w:val="Body Text Indent"/>
    <w:basedOn w:val="Normal"/>
    <w:pPr>
      <w:tabs>
        <w:tab w:val="clear" w:pos="720"/>
        <w:tab w:val="left" w:pos="90" w:leader="none"/>
      </w:tabs>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2001-11-23T23:09:00Z</dcterms:created>
  <dc:creator>Monica Brown</dc:creator>
  <dc:description/>
  <dc:language>en-CA</dc:language>
  <cp:lastModifiedBy>kmcdani</cp:lastModifiedBy>
  <cp:lastPrinted>2001-11-19T15:09:00Z</cp:lastPrinted>
  <dcterms:modified xsi:type="dcterms:W3CDTF">2001-11-23T23:09:00Z</dcterms:modified>
  <cp:revision>2</cp:revision>
  <dc:subject/>
  <dc:title>TOPIC TITLE</dc:title>
</cp:coreProperties>
</file>