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4680" w:leader="none"/>
        </w:tabs>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AGREEMENT</w:t>
      </w:r>
    </w:p>
    <w:p>
      <w:pPr>
        <w:pStyle w:val="Normal"/>
        <w:widowContro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By and Between</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[ENRON NORTH AMERICA CORP.]</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t>AND</w:t>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t>FUELCELL ENERGY, INC.</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For</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color w:val="000080"/>
          <w:sz w:val="36"/>
        </w:rPr>
        <w:t>Direct FuelCell</w:t>
      </w:r>
      <w:r>
        <w:rPr>
          <w:rFonts w:cs="Times New Roman" w:ascii="Times New Roman" w:hAnsi="Times New Roman"/>
          <w:color w:val="000080"/>
          <w:sz w:val="36"/>
          <w:vertAlign w:val="superscript"/>
        </w:rPr>
        <w:t>®</w:t>
      </w:r>
      <w:r>
        <w:rPr>
          <w:rFonts w:cs="Times New Roman" w:ascii="Times New Roman" w:hAnsi="Times New Roman"/>
          <w:color w:val="000080"/>
          <w:sz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360" w:end="-360"/>
        <w:jc w:val="center"/>
        <w:rPr>
          <w:rFonts w:ascii="Times New Roman" w:hAnsi="Times New Roman" w:cs="Times New Roman"/>
          <w:b/>
          <w:color w:val="000080"/>
          <w:sz w:val="22"/>
        </w:rPr>
      </w:pPr>
      <w:r>
        <w:rPr>
          <w:rFonts w:cs="Times New Roman" w:ascii="Times New Roman" w:hAnsi="Times New Roman"/>
          <w:b/>
          <w:color w:val="000080"/>
          <w:sz w:val="22"/>
        </w:rPr>
        <w:t>TABLE OF CONTENTS</w:t>
      </w:r>
    </w:p>
    <w:p>
      <w:pPr>
        <w:pStyle w:val="Normal"/>
        <w:widowControl/>
        <w:ind w:start="-360" w:end="-360"/>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ind w:start="-360" w:end="-360"/>
        <w:jc w:val="both"/>
        <w:rPr>
          <w:rFonts w:ascii="Times New Roman" w:hAnsi="Times New Roman" w:cs="Times New Roman"/>
          <w:b/>
          <w:color w:val="000080"/>
          <w:sz w:val="22"/>
        </w:rPr>
      </w:pPr>
      <w:r>
        <w:rPr>
          <w:rFonts w:cs="Times New Roman" w:ascii="Times New Roman" w:hAnsi="Times New Roman"/>
          <w:b/>
          <w:color w:val="000080"/>
          <w:sz w:val="22"/>
        </w:rPr>
      </w:r>
    </w:p>
    <w:sdt>
      <w:sdtPr>
        <w:docPartObj>
          <w:docPartGallery w:val="Table of Contents"/>
          <w:docPartUnique w:val="true"/>
        </w:docPartObj>
      </w:sdtPr>
      <w:sdtContent>
        <w:p>
          <w:pPr>
            <w:pStyle w:val="TOC1"/>
            <w:rPr>
              <w:rFonts w:ascii="Times New Roman" w:hAnsi="Times New Roman" w:cs="Times New Roman"/>
              <w:sz w:val="24"/>
            </w:rPr>
          </w:pPr>
          <w:r>
            <w:fldChar w:fldCharType="begin"/>
          </w:r>
          <w:r>
            <w:rPr>
              <w:sz w:val="22"/>
              <w:rFonts w:cs="Times New Roman" w:ascii="Times New Roman" w:hAnsi="Times New Roman"/>
              <w:color w:val="000080"/>
            </w:rPr>
            <w:instrText xml:space="preserve"> TOC \o "1-3" \f </w:instrText>
          </w:r>
          <w:r>
            <w:rPr>
              <w:sz w:val="22"/>
              <w:rFonts w:cs="Times New Roman" w:ascii="Times New Roman" w:hAnsi="Times New Roman"/>
              <w:color w:val="000080"/>
            </w:rPr>
            <w:fldChar w:fldCharType="separate"/>
          </w:r>
          <w:r>
            <w:rPr>
              <w:rFonts w:cs="Times New Roman" w:ascii="Times New Roman" w:hAnsi="Times New Roman"/>
              <w:color w:val="000080"/>
              <w:sz w:val="22"/>
            </w:rPr>
            <w:t xml:space="preserve">ARTICLE I.  </w:t>
          </w:r>
          <w:r>
            <w:rPr>
              <w:rFonts w:cs="Times New Roman" w:ascii="Times New Roman" w:hAnsi="Times New Roman"/>
              <w:color w:val="000080"/>
              <w:sz w:val="22"/>
              <w:u w:val="single"/>
            </w:rPr>
            <w:t>DEFINITIONS</w:t>
          </w:r>
          <w:r>
            <w:rPr/>
            <w:tab/>
          </w:r>
          <w:hyperlink w:anchor="__RefHeading___Toc498441711">
            <w:r>
              <w:rPr>
                <w:rStyle w:val="IndexLink"/>
              </w:rPr>
              <w:t>8</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II.  </w:t>
          </w:r>
          <w:r>
            <w:rPr>
              <w:rFonts w:cs="Times New Roman" w:ascii="Times New Roman" w:hAnsi="Times New Roman"/>
              <w:color w:val="000080"/>
              <w:sz w:val="22"/>
              <w:u w:val="single"/>
            </w:rPr>
            <w:t>RESPONSIBILITIES OF PURCHASER</w:t>
          </w:r>
          <w:r>
            <w:rPr/>
            <w:tab/>
          </w:r>
          <w:hyperlink w:anchor="__RefHeading___Toc498441712">
            <w:r>
              <w:rPr>
                <w:rStyle w:val="IndexLink"/>
              </w:rPr>
              <w:t>13</w:t>
            </w:r>
          </w:hyperlink>
        </w:p>
        <w:p>
          <w:pPr>
            <w:pStyle w:val="TOC2"/>
            <w:rPr/>
          </w:pPr>
          <w:r>
            <w:rPr>
              <w:color w:val="000080"/>
              <w:sz w:val="22"/>
            </w:rPr>
            <w:t>2.1</w:t>
          </w:r>
          <w:r>
            <w:rPr/>
            <w:tab/>
          </w:r>
          <w:r>
            <w:rPr>
              <w:color w:val="000080"/>
              <w:sz w:val="22"/>
              <w:u w:val="single"/>
            </w:rPr>
            <w:t>Purchaser Responsibilities</w:t>
          </w:r>
          <w:r>
            <w:rPr/>
            <w:tab/>
          </w:r>
          <w:hyperlink w:anchor="__RefHeading___Toc498441713">
            <w:r>
              <w:rPr>
                <w:rStyle w:val="IndexLink"/>
              </w:rPr>
              <w:t>13</w:t>
            </w:r>
          </w:hyperlink>
        </w:p>
        <w:p>
          <w:pPr>
            <w:pStyle w:val="TOC2"/>
            <w:rPr/>
          </w:pPr>
          <w:r>
            <w:rPr>
              <w:color w:val="000080"/>
              <w:sz w:val="22"/>
            </w:rPr>
            <w:t>2.2</w:t>
          </w:r>
          <w:r>
            <w:rPr/>
            <w:tab/>
          </w:r>
          <w:r>
            <w:rPr>
              <w:color w:val="000080"/>
              <w:sz w:val="22"/>
              <w:u w:val="single"/>
            </w:rPr>
            <w:t>Compliance with Governmental Rules</w:t>
          </w:r>
          <w:r>
            <w:rPr/>
            <w:tab/>
          </w:r>
          <w:hyperlink w:anchor="__RefHeading___Toc498441714">
            <w:r>
              <w:rPr>
                <w:rStyle w:val="IndexLink"/>
              </w:rPr>
              <w:t>13</w:t>
            </w:r>
          </w:hyperlink>
        </w:p>
        <w:p>
          <w:pPr>
            <w:pStyle w:val="TOC2"/>
            <w:rPr/>
          </w:pPr>
          <w:r>
            <w:rPr>
              <w:color w:val="000080"/>
              <w:sz w:val="22"/>
            </w:rPr>
            <w:t>2.3</w:t>
          </w:r>
          <w:r>
            <w:rPr/>
            <w:tab/>
          </w:r>
          <w:r>
            <w:rPr>
              <w:color w:val="000080"/>
              <w:sz w:val="22"/>
              <w:u w:val="single"/>
            </w:rPr>
            <w:t>Unit Interiors</w:t>
          </w:r>
          <w:r>
            <w:rPr/>
            <w:tab/>
          </w:r>
          <w:hyperlink w:anchor="__RefHeading___Toc498441715">
            <w:r>
              <w:rPr>
                <w:rStyle w:val="IndexLink"/>
              </w:rPr>
              <w:t>14</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III.  </w:t>
          </w:r>
          <w:r>
            <w:rPr>
              <w:rFonts w:cs="Times New Roman" w:ascii="Times New Roman" w:hAnsi="Times New Roman"/>
              <w:color w:val="000080"/>
              <w:sz w:val="22"/>
              <w:u w:val="single"/>
            </w:rPr>
            <w:t>RESPONSIBILITIES OF SELLER</w:t>
          </w:r>
          <w:r>
            <w:rPr/>
            <w:tab/>
          </w:r>
          <w:hyperlink w:anchor="__RefHeading___Toc498441716">
            <w:r>
              <w:rPr>
                <w:rStyle w:val="IndexLink"/>
              </w:rPr>
              <w:t>15</w:t>
            </w:r>
          </w:hyperlink>
        </w:p>
        <w:p>
          <w:pPr>
            <w:pStyle w:val="TOC2"/>
            <w:rPr/>
          </w:pPr>
          <w:r>
            <w:rPr>
              <w:color w:val="000080"/>
              <w:sz w:val="22"/>
            </w:rPr>
            <w:t>3.1</w:t>
          </w:r>
          <w:r>
            <w:rPr/>
            <w:tab/>
          </w:r>
          <w:r>
            <w:rPr>
              <w:color w:val="000080"/>
              <w:sz w:val="22"/>
              <w:u w:val="single"/>
            </w:rPr>
            <w:t>General Obligations</w:t>
          </w:r>
          <w:r>
            <w:rPr/>
            <w:tab/>
          </w:r>
          <w:hyperlink w:anchor="__RefHeading___Toc498441717">
            <w:r>
              <w:rPr>
                <w:rStyle w:val="IndexLink"/>
              </w:rPr>
              <w:t>15</w:t>
            </w:r>
          </w:hyperlink>
        </w:p>
        <w:p>
          <w:pPr>
            <w:pStyle w:val="TOC2"/>
            <w:rPr/>
          </w:pPr>
          <w:r>
            <w:rPr>
              <w:color w:val="000080"/>
              <w:sz w:val="22"/>
            </w:rPr>
            <w:t>3.2</w:t>
          </w:r>
          <w:r>
            <w:rPr/>
            <w:tab/>
          </w:r>
          <w:r>
            <w:rPr>
              <w:color w:val="000080"/>
              <w:sz w:val="22"/>
              <w:u w:val="single"/>
            </w:rPr>
            <w:t>Delivery of Equipment and Documentation</w:t>
          </w:r>
          <w:r>
            <w:rPr/>
            <w:tab/>
          </w:r>
          <w:hyperlink w:anchor="__RefHeading___Toc498441718">
            <w:r>
              <w:rPr>
                <w:rStyle w:val="IndexLink"/>
              </w:rPr>
              <w:t>15</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3.2.1</w:t>
          </w:r>
          <w:r>
            <w:rPr>
              <w:rFonts w:cs="Times New Roman" w:ascii="Times New Roman" w:hAnsi="Times New Roman"/>
              <w:sz w:val="24"/>
              <w:lang w:val="en-CA"/>
            </w:rPr>
            <w:tab/>
          </w:r>
          <w:r>
            <w:rPr>
              <w:rFonts w:cs="Times New Roman" w:ascii="Times New Roman" w:hAnsi="Times New Roman"/>
              <w:color w:val="000080"/>
              <w:sz w:val="22"/>
              <w:u w:val="single"/>
              <w:lang w:val="en-CA"/>
            </w:rPr>
            <w:t>Delivery to Delivery Point</w:t>
          </w:r>
          <w:r>
            <w:rPr>
              <w:lang w:val="en-CA"/>
            </w:rPr>
            <w:tab/>
          </w:r>
          <w:hyperlink w:anchor="__RefHeading___Toc498441719">
            <w:r>
              <w:rPr>
                <w:rStyle w:val="IndexLink"/>
                <w:lang w:val="en-CA"/>
              </w:rPr>
              <w:t>15</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3.2.2</w:t>
          </w:r>
          <w:r>
            <w:rPr>
              <w:rFonts w:cs="Times New Roman" w:ascii="Times New Roman" w:hAnsi="Times New Roman"/>
              <w:sz w:val="24"/>
              <w:lang w:val="en-CA"/>
            </w:rPr>
            <w:tab/>
          </w:r>
          <w:r>
            <w:rPr>
              <w:rFonts w:cs="Times New Roman" w:ascii="Times New Roman" w:hAnsi="Times New Roman"/>
              <w:color w:val="000080"/>
              <w:sz w:val="22"/>
              <w:u w:val="single"/>
              <w:lang w:val="en-CA"/>
            </w:rPr>
            <w:t>Installation Services</w:t>
          </w:r>
          <w:r>
            <w:rPr>
              <w:lang w:val="en-CA"/>
            </w:rPr>
            <w:tab/>
          </w:r>
          <w:hyperlink w:anchor="__RefHeading___Toc498441720">
            <w:r>
              <w:rPr>
                <w:rStyle w:val="IndexLink"/>
                <w:lang w:val="en-CA"/>
              </w:rPr>
              <w:t>15</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3.2.3</w:t>
          </w:r>
          <w:r>
            <w:rPr>
              <w:rFonts w:cs="Times New Roman" w:ascii="Times New Roman" w:hAnsi="Times New Roman"/>
              <w:sz w:val="24"/>
              <w:lang w:val="en-CA"/>
            </w:rPr>
            <w:tab/>
          </w:r>
          <w:r>
            <w:rPr>
              <w:rFonts w:cs="Times New Roman" w:ascii="Times New Roman" w:hAnsi="Times New Roman"/>
              <w:color w:val="000080"/>
              <w:sz w:val="22"/>
              <w:u w:val="single"/>
              <w:lang w:val="en-CA"/>
            </w:rPr>
            <w:t>Maximize Assembly</w:t>
          </w:r>
          <w:r>
            <w:rPr>
              <w:lang w:val="en-CA"/>
            </w:rPr>
            <w:tab/>
          </w:r>
          <w:hyperlink w:anchor="__RefHeading___Toc498441721">
            <w:r>
              <w:rPr>
                <w:rStyle w:val="IndexLink"/>
                <w:lang w:val="en-CA"/>
              </w:rPr>
              <w:t>15</w:t>
            </w:r>
          </w:hyperlink>
        </w:p>
        <w:p>
          <w:pPr>
            <w:pStyle w:val="TOC2"/>
            <w:rPr/>
          </w:pPr>
          <w:r>
            <w:rPr>
              <w:color w:val="000080"/>
              <w:sz w:val="22"/>
            </w:rPr>
            <w:t>3.3</w:t>
          </w:r>
          <w:r>
            <w:rPr/>
            <w:tab/>
          </w:r>
          <w:r>
            <w:rPr>
              <w:color w:val="000080"/>
              <w:sz w:val="22"/>
              <w:u w:val="single"/>
            </w:rPr>
            <w:t>Relevant Information</w:t>
          </w:r>
          <w:r>
            <w:rPr/>
            <w:tab/>
          </w:r>
          <w:hyperlink w:anchor="__RefHeading___Toc498441722">
            <w:r>
              <w:rPr>
                <w:rStyle w:val="IndexLink"/>
              </w:rPr>
              <w:t>15</w:t>
            </w:r>
          </w:hyperlink>
        </w:p>
        <w:p>
          <w:pPr>
            <w:pStyle w:val="TOC2"/>
            <w:rPr/>
          </w:pPr>
          <w:r>
            <w:rPr>
              <w:color w:val="000080"/>
              <w:sz w:val="22"/>
            </w:rPr>
            <w:t>3.4</w:t>
          </w:r>
          <w:r>
            <w:rPr/>
            <w:tab/>
          </w:r>
          <w:r>
            <w:rPr>
              <w:color w:val="000080"/>
              <w:sz w:val="22"/>
              <w:u w:val="single"/>
            </w:rPr>
            <w:t>Hazardous Materials</w:t>
          </w:r>
          <w:r>
            <w:rPr/>
            <w:tab/>
          </w:r>
          <w:hyperlink w:anchor="__RefHeading___Toc498441723">
            <w:r>
              <w:rPr>
                <w:rStyle w:val="IndexLink"/>
              </w:rPr>
              <w:t>16</w:t>
            </w:r>
          </w:hyperlink>
        </w:p>
        <w:p>
          <w:pPr>
            <w:pStyle w:val="TOC2"/>
            <w:rPr/>
          </w:pPr>
          <w:r>
            <w:rPr>
              <w:color w:val="000080"/>
              <w:sz w:val="22"/>
            </w:rPr>
            <w:t>3.5</w:t>
          </w:r>
          <w:r>
            <w:rPr/>
            <w:tab/>
          </w:r>
          <w:r>
            <w:rPr>
              <w:color w:val="000080"/>
              <w:sz w:val="22"/>
              <w:u w:val="single"/>
            </w:rPr>
            <w:t>Employment of Licensed Personnel</w:t>
          </w:r>
          <w:r>
            <w:rPr/>
            <w:tab/>
          </w:r>
          <w:hyperlink w:anchor="__RefHeading___Toc498441724">
            <w:r>
              <w:rPr>
                <w:rStyle w:val="IndexLink"/>
              </w:rPr>
              <w:t>16</w:t>
            </w:r>
          </w:hyperlink>
        </w:p>
        <w:p>
          <w:pPr>
            <w:pStyle w:val="TOC2"/>
            <w:rPr/>
          </w:pPr>
          <w:r>
            <w:rPr>
              <w:color w:val="000080"/>
              <w:sz w:val="22"/>
            </w:rPr>
            <w:t>3.6</w:t>
          </w:r>
          <w:r>
            <w:rPr/>
            <w:tab/>
          </w:r>
          <w:r>
            <w:rPr>
              <w:color w:val="000080"/>
              <w:sz w:val="22"/>
              <w:u w:val="single"/>
            </w:rPr>
            <w:t>Customs Clearance</w:t>
          </w:r>
          <w:r>
            <w:rPr/>
            <w:tab/>
          </w:r>
          <w:hyperlink w:anchor="__RefHeading___Toc498441725">
            <w:r>
              <w:rPr>
                <w:rStyle w:val="IndexLink"/>
              </w:rPr>
              <w:t>16</w:t>
            </w:r>
          </w:hyperlink>
        </w:p>
        <w:p>
          <w:pPr>
            <w:pStyle w:val="TOC2"/>
            <w:rPr/>
          </w:pPr>
          <w:r>
            <w:rPr>
              <w:color w:val="000080"/>
              <w:sz w:val="22"/>
            </w:rPr>
            <w:t>3.7</w:t>
          </w:r>
          <w:r>
            <w:rPr/>
            <w:tab/>
          </w:r>
          <w:r>
            <w:rPr>
              <w:color w:val="000080"/>
              <w:sz w:val="22"/>
              <w:u w:val="single"/>
            </w:rPr>
            <w:t>Compliance with Governmental Rules</w:t>
          </w:r>
          <w:r>
            <w:rPr/>
            <w:tab/>
          </w:r>
          <w:hyperlink w:anchor="__RefHeading___Toc498441726">
            <w:r>
              <w:rPr>
                <w:rStyle w:val="IndexLink"/>
              </w:rPr>
              <w:t>16</w:t>
            </w:r>
          </w:hyperlink>
        </w:p>
        <w:p>
          <w:pPr>
            <w:pStyle w:val="TOC2"/>
            <w:rPr/>
          </w:pPr>
          <w:r>
            <w:rPr>
              <w:color w:val="000080"/>
              <w:sz w:val="22"/>
            </w:rPr>
            <w:t>3.8</w:t>
          </w:r>
          <w:r>
            <w:rPr/>
            <w:tab/>
          </w:r>
          <w:r>
            <w:rPr>
              <w:color w:val="000080"/>
              <w:sz w:val="22"/>
              <w:u w:val="single"/>
            </w:rPr>
            <w:t>Purchaser Review of Vendors</w:t>
          </w:r>
          <w:r>
            <w:rPr/>
            <w:tab/>
          </w:r>
          <w:hyperlink w:anchor="__RefHeading___Toc498441727">
            <w:r>
              <w:rPr>
                <w:rStyle w:val="IndexLink"/>
              </w:rPr>
              <w:t>18</w:t>
            </w:r>
          </w:hyperlink>
        </w:p>
        <w:p>
          <w:pPr>
            <w:pStyle w:val="TOC2"/>
            <w:rPr/>
          </w:pPr>
          <w:r>
            <w:rPr>
              <w:color w:val="000080"/>
              <w:sz w:val="22"/>
            </w:rPr>
            <w:t>3.9</w:t>
          </w:r>
          <w:r>
            <w:rPr/>
            <w:tab/>
          </w:r>
          <w:r>
            <w:rPr>
              <w:color w:val="000080"/>
              <w:sz w:val="22"/>
              <w:u w:val="single"/>
            </w:rPr>
            <w:t>Financing Assistance</w:t>
          </w:r>
          <w:r>
            <w:rPr/>
            <w:tab/>
          </w:r>
          <w:hyperlink w:anchor="__RefHeading___Toc498441728">
            <w:r>
              <w:rPr>
                <w:rStyle w:val="IndexLink"/>
              </w:rPr>
              <w:t>18</w:t>
            </w:r>
          </w:hyperlink>
        </w:p>
        <w:p>
          <w:pPr>
            <w:pStyle w:val="TOC2"/>
            <w:rPr/>
          </w:pPr>
          <w:r>
            <w:rPr>
              <w:color w:val="000080"/>
              <w:sz w:val="22"/>
            </w:rPr>
            <w:t>3.10</w:t>
          </w:r>
          <w:r>
            <w:rPr/>
            <w:tab/>
          </w:r>
          <w:r>
            <w:rPr>
              <w:color w:val="000080"/>
              <w:sz w:val="22"/>
              <w:u w:val="single"/>
            </w:rPr>
            <w:t>Purchaser Permit Support</w:t>
          </w:r>
          <w:r>
            <w:rPr/>
            <w:tab/>
          </w:r>
          <w:hyperlink w:anchor="__RefHeading___Toc498441729">
            <w:r>
              <w:rPr>
                <w:rStyle w:val="IndexLink"/>
              </w:rPr>
              <w:t>18</w:t>
            </w:r>
          </w:hyperlink>
        </w:p>
        <w:p>
          <w:pPr>
            <w:pStyle w:val="TOC2"/>
            <w:rPr/>
          </w:pPr>
          <w:r>
            <w:rPr>
              <w:color w:val="000080"/>
              <w:sz w:val="22"/>
            </w:rPr>
            <w:t>3.11</w:t>
          </w:r>
          <w:r>
            <w:rPr/>
            <w:tab/>
          </w:r>
          <w:r>
            <w:rPr>
              <w:color w:val="000080"/>
              <w:sz w:val="22"/>
              <w:u w:val="single"/>
            </w:rPr>
            <w:t>Spare Parts</w:t>
          </w:r>
          <w:r>
            <w:rPr/>
            <w:tab/>
          </w:r>
          <w:hyperlink w:anchor="__RefHeading___Toc498441730">
            <w:r>
              <w:rPr>
                <w:rStyle w:val="IndexLink"/>
              </w:rPr>
              <w:t>19</w:t>
            </w:r>
          </w:hyperlink>
        </w:p>
        <w:p>
          <w:pPr>
            <w:pStyle w:val="TOC2"/>
            <w:rPr/>
          </w:pPr>
          <w:r>
            <w:rPr>
              <w:color w:val="000080"/>
              <w:sz w:val="22"/>
            </w:rPr>
            <w:t>3.12</w:t>
          </w:r>
          <w:r>
            <w:rPr/>
            <w:tab/>
          </w:r>
          <w:r>
            <w:rPr>
              <w:color w:val="000080"/>
              <w:sz w:val="22"/>
              <w:u w:val="single"/>
            </w:rPr>
            <w:t>Key Personnel</w:t>
          </w:r>
          <w:r>
            <w:rPr/>
            <w:tab/>
          </w:r>
          <w:hyperlink w:anchor="__RefHeading___Toc498441731">
            <w:r>
              <w:rPr>
                <w:rStyle w:val="IndexLink"/>
              </w:rPr>
              <w:t>19</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IV.  </w:t>
          </w:r>
          <w:r>
            <w:rPr>
              <w:rFonts w:cs="Times New Roman" w:ascii="Times New Roman" w:hAnsi="Times New Roman"/>
              <w:color w:val="000080"/>
              <w:sz w:val="22"/>
              <w:u w:val="single"/>
            </w:rPr>
            <w:t>REPRESENTATIONS AND WARRANTIES</w:t>
          </w:r>
          <w:r>
            <w:rPr/>
            <w:tab/>
          </w:r>
          <w:hyperlink w:anchor="__RefHeading___Toc498441732">
            <w:r>
              <w:rPr>
                <w:rStyle w:val="IndexLink"/>
              </w:rPr>
              <w:t>20</w:t>
            </w:r>
          </w:hyperlink>
        </w:p>
        <w:p>
          <w:pPr>
            <w:pStyle w:val="TOC2"/>
            <w:rPr/>
          </w:pPr>
          <w:r>
            <w:rPr>
              <w:color w:val="000080"/>
              <w:sz w:val="22"/>
            </w:rPr>
            <w:t>4.1</w:t>
          </w:r>
          <w:r>
            <w:rPr/>
            <w:tab/>
          </w:r>
          <w:r>
            <w:rPr>
              <w:color w:val="000080"/>
              <w:sz w:val="22"/>
              <w:u w:val="single"/>
            </w:rPr>
            <w:t>Representations and Warranties of Purchaser</w:t>
          </w:r>
          <w:r>
            <w:rPr/>
            <w:tab/>
          </w:r>
          <w:hyperlink w:anchor="__RefHeading___Toc498441733">
            <w:r>
              <w:rPr>
                <w:rStyle w:val="IndexLink"/>
              </w:rPr>
              <w:t>20</w:t>
            </w:r>
          </w:hyperlink>
        </w:p>
        <w:p>
          <w:pPr>
            <w:pStyle w:val="TOC2"/>
            <w:rPr/>
          </w:pPr>
          <w:r>
            <w:rPr>
              <w:color w:val="000080"/>
              <w:sz w:val="22"/>
            </w:rPr>
            <w:t>4.2</w:t>
          </w:r>
          <w:r>
            <w:rPr/>
            <w:tab/>
          </w:r>
          <w:r>
            <w:rPr>
              <w:color w:val="000080"/>
              <w:sz w:val="22"/>
              <w:u w:val="single"/>
            </w:rPr>
            <w:t>Purchaser Supplied Information</w:t>
          </w:r>
          <w:r>
            <w:rPr/>
            <w:tab/>
          </w:r>
          <w:hyperlink w:anchor="__RefHeading___Toc498441734">
            <w:r>
              <w:rPr>
                <w:rStyle w:val="IndexLink"/>
              </w:rPr>
              <w:t>20</w:t>
            </w:r>
          </w:hyperlink>
        </w:p>
        <w:p>
          <w:pPr>
            <w:pStyle w:val="TOC2"/>
            <w:rPr/>
          </w:pPr>
          <w:r>
            <w:rPr>
              <w:color w:val="000080"/>
              <w:sz w:val="22"/>
            </w:rPr>
            <w:t>4.3</w:t>
          </w:r>
          <w:r>
            <w:rPr/>
            <w:tab/>
          </w:r>
          <w:r>
            <w:rPr>
              <w:color w:val="000080"/>
              <w:sz w:val="22"/>
              <w:u w:val="single"/>
            </w:rPr>
            <w:t>Representations and Warranties of Seller</w:t>
          </w:r>
          <w:r>
            <w:rPr/>
            <w:tab/>
          </w:r>
          <w:hyperlink w:anchor="__RefHeading___Toc498441735">
            <w:r>
              <w:rPr>
                <w:rStyle w:val="IndexLink"/>
              </w:rPr>
              <w:t>20</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V.  </w:t>
          </w:r>
          <w:r>
            <w:rPr>
              <w:rFonts w:cs="Times New Roman" w:ascii="Times New Roman" w:hAnsi="Times New Roman"/>
              <w:color w:val="000080"/>
              <w:sz w:val="22"/>
              <w:u w:val="single"/>
            </w:rPr>
            <w:t>PURCHASE AMOUNT AND OTHER CHARGES</w:t>
          </w:r>
          <w:r>
            <w:rPr/>
            <w:tab/>
          </w:r>
          <w:hyperlink w:anchor="__RefHeading___Toc498441736">
            <w:r>
              <w:rPr>
                <w:rStyle w:val="IndexLink"/>
              </w:rPr>
              <w:t>23</w:t>
            </w:r>
          </w:hyperlink>
        </w:p>
        <w:p>
          <w:pPr>
            <w:pStyle w:val="TOC2"/>
            <w:rPr/>
          </w:pPr>
          <w:r>
            <w:rPr>
              <w:color w:val="000080"/>
              <w:sz w:val="22"/>
            </w:rPr>
            <w:t>5.1</w:t>
          </w:r>
          <w:r>
            <w:rPr/>
            <w:tab/>
          </w:r>
          <w:r>
            <w:rPr>
              <w:color w:val="000080"/>
              <w:sz w:val="22"/>
              <w:u w:val="single"/>
            </w:rPr>
            <w:t>Purchase Amount</w:t>
          </w:r>
          <w:r>
            <w:rPr/>
            <w:tab/>
          </w:r>
          <w:hyperlink w:anchor="__RefHeading___Toc498441737">
            <w:r>
              <w:rPr>
                <w:rStyle w:val="IndexLink"/>
              </w:rPr>
              <w:t>23</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5.1.1</w:t>
          </w:r>
          <w:r>
            <w:rPr>
              <w:rFonts w:cs="Times New Roman" w:ascii="Times New Roman" w:hAnsi="Times New Roman"/>
              <w:sz w:val="24"/>
              <w:lang w:val="en-CA"/>
            </w:rPr>
            <w:tab/>
          </w:r>
          <w:r>
            <w:rPr>
              <w:rFonts w:cs="Times New Roman" w:ascii="Times New Roman" w:hAnsi="Times New Roman"/>
              <w:color w:val="000080"/>
              <w:sz w:val="22"/>
              <w:u w:val="single"/>
              <w:lang w:val="en-CA"/>
            </w:rPr>
            <w:t>Purchase Amount</w:t>
          </w:r>
          <w:r>
            <w:rPr>
              <w:lang w:val="en-CA"/>
            </w:rPr>
            <w:tab/>
          </w:r>
          <w:hyperlink w:anchor="__RefHeading___Toc498441738">
            <w:r>
              <w:rPr>
                <w:rStyle w:val="IndexLink"/>
                <w:lang w:val="en-CA"/>
              </w:rPr>
              <w:t>23</w:t>
            </w:r>
          </w:hyperlink>
        </w:p>
        <w:p>
          <w:pPr>
            <w:pStyle w:val="TOC2"/>
            <w:rPr/>
          </w:pPr>
          <w:r>
            <w:rPr>
              <w:color w:val="000080"/>
              <w:sz w:val="22"/>
            </w:rPr>
            <w:t>5.2</w:t>
          </w:r>
          <w:r>
            <w:rPr/>
            <w:tab/>
          </w:r>
          <w:r>
            <w:rPr>
              <w:color w:val="000080"/>
              <w:sz w:val="22"/>
              <w:u w:val="single"/>
            </w:rPr>
            <w:t>Taxes and Contributions</w:t>
          </w:r>
          <w:r>
            <w:rPr/>
            <w:tab/>
          </w:r>
          <w:hyperlink w:anchor="__RefHeading___Toc498441739">
            <w:r>
              <w:rPr>
                <w:rStyle w:val="IndexLink"/>
              </w:rPr>
              <w:t>23</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5.2.1</w:t>
          </w:r>
          <w:r>
            <w:rPr>
              <w:rFonts w:cs="Times New Roman" w:ascii="Times New Roman" w:hAnsi="Times New Roman"/>
              <w:sz w:val="24"/>
              <w:lang w:val="en-CA"/>
            </w:rPr>
            <w:tab/>
          </w:r>
          <w:r>
            <w:rPr>
              <w:rFonts w:cs="Times New Roman" w:ascii="Times New Roman" w:hAnsi="Times New Roman"/>
              <w:color w:val="000080"/>
              <w:sz w:val="22"/>
              <w:u w:val="single"/>
              <w:lang w:val="en-CA"/>
            </w:rPr>
            <w:t>Seller’s Responsibility for Personnel Taxes</w:t>
          </w:r>
          <w:r>
            <w:rPr>
              <w:lang w:val="en-CA"/>
            </w:rPr>
            <w:tab/>
          </w:r>
          <w:hyperlink w:anchor="__RefHeading___Toc498441740">
            <w:r>
              <w:rPr>
                <w:rStyle w:val="IndexLink"/>
                <w:lang w:val="en-CA"/>
              </w:rPr>
              <w:t>23</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5.2.2</w:t>
          </w:r>
          <w:r>
            <w:rPr>
              <w:rFonts w:cs="Times New Roman" w:ascii="Times New Roman" w:hAnsi="Times New Roman"/>
              <w:sz w:val="24"/>
              <w:lang w:val="en-CA"/>
            </w:rPr>
            <w:tab/>
          </w:r>
          <w:r>
            <w:rPr>
              <w:rFonts w:cs="Times New Roman" w:ascii="Times New Roman" w:hAnsi="Times New Roman"/>
              <w:color w:val="000080"/>
              <w:sz w:val="22"/>
              <w:u w:val="single"/>
              <w:lang w:val="en-CA"/>
            </w:rPr>
            <w:t>Seller’s Responsibility for Taxes</w:t>
          </w:r>
          <w:r>
            <w:rPr>
              <w:lang w:val="en-CA"/>
            </w:rPr>
            <w:tab/>
          </w:r>
          <w:hyperlink w:anchor="__RefHeading___Toc498441741">
            <w:r>
              <w:rPr>
                <w:rStyle w:val="IndexLink"/>
                <w:lang w:val="en-CA"/>
              </w:rPr>
              <w:t>23</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5.2.3</w:t>
          </w:r>
          <w:r>
            <w:rPr>
              <w:rFonts w:cs="Times New Roman" w:ascii="Times New Roman" w:hAnsi="Times New Roman"/>
              <w:sz w:val="24"/>
              <w:lang w:val="en-CA"/>
            </w:rPr>
            <w:tab/>
          </w:r>
          <w:r>
            <w:rPr>
              <w:rFonts w:cs="Times New Roman" w:ascii="Times New Roman" w:hAnsi="Times New Roman"/>
              <w:color w:val="000080"/>
              <w:sz w:val="22"/>
              <w:u w:val="single"/>
              <w:lang w:val="en-CA"/>
            </w:rPr>
            <w:t>Tax Penalties</w:t>
          </w:r>
          <w:r>
            <w:rPr>
              <w:lang w:val="en-CA"/>
            </w:rPr>
            <w:tab/>
          </w:r>
          <w:hyperlink w:anchor="__RefHeading___Toc498441742">
            <w:r>
              <w:rPr>
                <w:rStyle w:val="IndexLink"/>
                <w:lang w:val="en-CA"/>
              </w:rPr>
              <w:t>23</w:t>
            </w:r>
          </w:hyperlink>
        </w:p>
        <w:p>
          <w:pPr>
            <w:pStyle w:val="TOC2"/>
            <w:rPr/>
          </w:pPr>
          <w:r>
            <w:rPr>
              <w:color w:val="000080"/>
              <w:sz w:val="22"/>
            </w:rPr>
            <w:t>5.3</w:t>
          </w:r>
          <w:r>
            <w:rPr/>
            <w:tab/>
          </w:r>
          <w:r>
            <w:rPr>
              <w:color w:val="000080"/>
              <w:sz w:val="22"/>
              <w:u w:val="single"/>
            </w:rPr>
            <w:t>Increases to the Purchase Amount</w:t>
          </w:r>
          <w:r>
            <w:rPr/>
            <w:tab/>
          </w:r>
          <w:hyperlink w:anchor="__RefHeading___Toc498441743">
            <w:r>
              <w:rPr>
                <w:rStyle w:val="IndexLink"/>
              </w:rPr>
              <w:t>23</w:t>
            </w:r>
          </w:hyperlink>
        </w:p>
        <w:p>
          <w:pPr>
            <w:pStyle w:val="TOC2"/>
            <w:rPr/>
          </w:pPr>
          <w:r>
            <w:rPr>
              <w:color w:val="000080"/>
              <w:sz w:val="22"/>
            </w:rPr>
            <w:t>5.4</w:t>
          </w:r>
          <w:r>
            <w:rPr/>
            <w:tab/>
          </w:r>
          <w:r>
            <w:rPr>
              <w:color w:val="000080"/>
              <w:sz w:val="22"/>
              <w:u w:val="single"/>
            </w:rPr>
            <w:t>Termination</w:t>
          </w:r>
          <w:r>
            <w:rPr/>
            <w:tab/>
          </w:r>
          <w:hyperlink w:anchor="__RefHeading___Toc498441744">
            <w:r>
              <w:rPr>
                <w:rStyle w:val="IndexLink"/>
              </w:rPr>
              <w:t>24</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VI.  </w:t>
          </w:r>
          <w:r>
            <w:rPr>
              <w:rFonts w:cs="Times New Roman" w:ascii="Times New Roman" w:hAnsi="Times New Roman"/>
              <w:color w:val="000080"/>
              <w:sz w:val="22"/>
              <w:u w:val="single"/>
            </w:rPr>
            <w:t>PAYMENT TERMS</w:t>
          </w:r>
          <w:r>
            <w:rPr/>
            <w:tab/>
          </w:r>
          <w:hyperlink w:anchor="__RefHeading___Toc498441745">
            <w:r>
              <w:rPr>
                <w:rStyle w:val="IndexLink"/>
              </w:rPr>
              <w:t>25</w:t>
            </w:r>
          </w:hyperlink>
        </w:p>
        <w:p>
          <w:pPr>
            <w:pStyle w:val="TOC2"/>
            <w:rPr/>
          </w:pPr>
          <w:r>
            <w:rPr>
              <w:color w:val="000080"/>
              <w:sz w:val="22"/>
            </w:rPr>
            <w:t>6.1</w:t>
          </w:r>
          <w:r>
            <w:rPr/>
            <w:tab/>
          </w:r>
          <w:r>
            <w:rPr>
              <w:color w:val="000080"/>
              <w:sz w:val="22"/>
              <w:u w:val="single"/>
            </w:rPr>
            <w:t>Payment of Purchase Amount</w:t>
          </w:r>
          <w:r>
            <w:rPr/>
            <w:tab/>
          </w:r>
          <w:hyperlink w:anchor="__RefHeading___Toc498441746">
            <w:r>
              <w:rPr>
                <w:rStyle w:val="IndexLink"/>
              </w:rPr>
              <w:t>25</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6.1.1</w:t>
          </w:r>
          <w:r>
            <w:rPr>
              <w:rFonts w:cs="Times New Roman" w:ascii="Times New Roman" w:hAnsi="Times New Roman"/>
              <w:sz w:val="24"/>
              <w:lang w:val="en-CA"/>
            </w:rPr>
            <w:tab/>
          </w:r>
          <w:r>
            <w:rPr>
              <w:rFonts w:cs="Times New Roman" w:ascii="Times New Roman" w:hAnsi="Times New Roman"/>
              <w:color w:val="000080"/>
              <w:sz w:val="22"/>
              <w:u w:val="single"/>
              <w:lang w:val="en-CA"/>
            </w:rPr>
            <w:t>Payment</w:t>
          </w:r>
          <w:r>
            <w:rPr>
              <w:lang w:val="en-CA"/>
            </w:rPr>
            <w:tab/>
          </w:r>
          <w:hyperlink w:anchor="__RefHeading___Toc498441747">
            <w:r>
              <w:rPr>
                <w:rStyle w:val="IndexLink"/>
                <w:lang w:val="en-CA"/>
              </w:rPr>
              <w:t>25</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6.1.2</w:t>
          </w:r>
          <w:r>
            <w:rPr>
              <w:rFonts w:cs="Times New Roman" w:ascii="Times New Roman" w:hAnsi="Times New Roman"/>
              <w:sz w:val="24"/>
              <w:lang w:val="en-CA"/>
            </w:rPr>
            <w:tab/>
          </w:r>
          <w:r>
            <w:rPr>
              <w:rFonts w:cs="Times New Roman" w:ascii="Times New Roman" w:hAnsi="Times New Roman"/>
              <w:color w:val="000080"/>
              <w:sz w:val="22"/>
              <w:u w:val="single"/>
              <w:lang w:val="en-CA"/>
            </w:rPr>
            <w:t>Payment for Spare Parts</w:t>
          </w:r>
          <w:r>
            <w:rPr>
              <w:lang w:val="en-CA"/>
            </w:rPr>
            <w:tab/>
          </w:r>
          <w:hyperlink w:anchor="__RefHeading___Toc498441748">
            <w:r>
              <w:rPr>
                <w:rStyle w:val="IndexLink"/>
                <w:lang w:val="en-CA"/>
              </w:rPr>
              <w:t>25</w:t>
            </w:r>
          </w:hyperlink>
        </w:p>
        <w:p>
          <w:pPr>
            <w:pStyle w:val="TOC2"/>
            <w:rPr/>
          </w:pPr>
          <w:r>
            <w:rPr>
              <w:color w:val="000080"/>
              <w:sz w:val="22"/>
            </w:rPr>
            <w:t>6.2</w:t>
          </w:r>
          <w:r>
            <w:rPr/>
            <w:tab/>
          </w:r>
          <w:r>
            <w:rPr>
              <w:color w:val="000080"/>
              <w:sz w:val="22"/>
              <w:u w:val="single"/>
            </w:rPr>
            <w:t>Payment Disputes</w:t>
          </w:r>
          <w:r>
            <w:rPr/>
            <w:tab/>
          </w:r>
          <w:hyperlink w:anchor="__RefHeading___Toc498441749">
            <w:r>
              <w:rPr>
                <w:rStyle w:val="IndexLink"/>
              </w:rPr>
              <w:t>25</w:t>
            </w:r>
          </w:hyperlink>
        </w:p>
        <w:p>
          <w:pPr>
            <w:pStyle w:val="TOC2"/>
            <w:rPr/>
          </w:pPr>
          <w:r>
            <w:rPr>
              <w:color w:val="000080"/>
              <w:sz w:val="22"/>
            </w:rPr>
            <w:t>6.3</w:t>
          </w:r>
          <w:r>
            <w:rPr/>
            <w:tab/>
          </w:r>
          <w:r>
            <w:rPr>
              <w:color w:val="000080"/>
              <w:sz w:val="22"/>
              <w:u w:val="single"/>
            </w:rPr>
            <w:t>Payment of Vendors</w:t>
          </w:r>
          <w:r>
            <w:rPr/>
            <w:tab/>
          </w:r>
          <w:hyperlink w:anchor="__RefHeading___Toc498441750">
            <w:r>
              <w:rPr>
                <w:rStyle w:val="IndexLink"/>
              </w:rPr>
              <w:t>25</w:t>
            </w:r>
          </w:hyperlink>
        </w:p>
        <w:p>
          <w:pPr>
            <w:pStyle w:val="TOC2"/>
            <w:rPr/>
          </w:pPr>
          <w:r>
            <w:rPr>
              <w:color w:val="000080"/>
              <w:sz w:val="22"/>
            </w:rPr>
            <w:t>6.4</w:t>
          </w:r>
          <w:r>
            <w:rPr/>
            <w:tab/>
          </w:r>
          <w:r>
            <w:rPr>
              <w:color w:val="000080"/>
              <w:sz w:val="22"/>
              <w:u w:val="single"/>
            </w:rPr>
            <w:t>Purchaser Delay; Payment</w:t>
          </w:r>
          <w:r>
            <w:rPr/>
            <w:tab/>
          </w:r>
          <w:hyperlink w:anchor="__RefHeading___Toc498441751">
            <w:r>
              <w:rPr>
                <w:rStyle w:val="IndexLink"/>
              </w:rPr>
              <w:t>25</w:t>
            </w:r>
          </w:hyperlink>
        </w:p>
        <w:p>
          <w:pPr>
            <w:pStyle w:val="TOC2"/>
            <w:rPr/>
          </w:pPr>
          <w:r>
            <w:rPr>
              <w:color w:val="000080"/>
              <w:sz w:val="22"/>
            </w:rPr>
            <w:t>6.5</w:t>
          </w:r>
          <w:r>
            <w:rPr/>
            <w:tab/>
          </w:r>
          <w:r>
            <w:rPr>
              <w:color w:val="000080"/>
              <w:sz w:val="22"/>
              <w:u w:val="single"/>
            </w:rPr>
            <w:t>Notices of Nonpayment</w:t>
          </w:r>
          <w:r>
            <w:rPr/>
            <w:tab/>
          </w:r>
          <w:hyperlink w:anchor="__RefHeading___Toc498441752">
            <w:r>
              <w:rPr>
                <w:rStyle w:val="IndexLink"/>
              </w:rPr>
              <w:t>26</w:t>
            </w:r>
          </w:hyperlink>
        </w:p>
        <w:p>
          <w:pPr>
            <w:pStyle w:val="TOC2"/>
            <w:rPr/>
          </w:pPr>
          <w:r>
            <w:rPr>
              <w:color w:val="000080"/>
              <w:sz w:val="22"/>
            </w:rPr>
            <w:t>6.6</w:t>
          </w:r>
          <w:r>
            <w:rPr/>
            <w:tab/>
          </w:r>
          <w:r>
            <w:rPr>
              <w:color w:val="000080"/>
              <w:sz w:val="22"/>
              <w:u w:val="single"/>
            </w:rPr>
            <w:t>Lien Release</w:t>
          </w:r>
          <w:r>
            <w:rPr/>
            <w:tab/>
          </w:r>
          <w:hyperlink w:anchor="__RefHeading___Toc498441753">
            <w:r>
              <w:rPr>
                <w:rStyle w:val="IndexLink"/>
              </w:rPr>
              <w:t>26</w:t>
            </w:r>
          </w:hyperlink>
        </w:p>
        <w:p>
          <w:pPr>
            <w:pStyle w:val="TOC2"/>
            <w:rPr/>
          </w:pPr>
          <w:r>
            <w:rPr>
              <w:color w:val="000080"/>
              <w:sz w:val="22"/>
            </w:rPr>
            <w:t>6.7</w:t>
          </w:r>
          <w:r>
            <w:rPr/>
            <w:tab/>
          </w:r>
          <w:r>
            <w:rPr>
              <w:color w:val="000080"/>
              <w:sz w:val="22"/>
              <w:u w:val="single"/>
            </w:rPr>
            <w:t>Invoices</w:t>
          </w:r>
          <w:r>
            <w:rPr/>
            <w:tab/>
          </w:r>
          <w:hyperlink w:anchor="__RefHeading___Toc498441754">
            <w:r>
              <w:rPr>
                <w:rStyle w:val="IndexLink"/>
              </w:rPr>
              <w:t>26</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6.7.1</w:t>
          </w:r>
          <w:r>
            <w:rPr>
              <w:rFonts w:cs="Times New Roman" w:ascii="Times New Roman" w:hAnsi="Times New Roman"/>
              <w:sz w:val="24"/>
              <w:lang w:val="en-CA"/>
            </w:rPr>
            <w:tab/>
          </w:r>
          <w:r>
            <w:rPr>
              <w:rFonts w:cs="Times New Roman" w:ascii="Times New Roman" w:hAnsi="Times New Roman"/>
              <w:color w:val="000080"/>
              <w:sz w:val="22"/>
              <w:u w:val="single"/>
              <w:lang w:val="en-CA"/>
            </w:rPr>
            <w:t>Contract Reference</w:t>
          </w:r>
          <w:r>
            <w:rPr>
              <w:lang w:val="en-CA"/>
            </w:rPr>
            <w:tab/>
          </w:r>
          <w:hyperlink w:anchor="__RefHeading___Toc498441755">
            <w:r>
              <w:rPr>
                <w:rStyle w:val="IndexLink"/>
                <w:lang w:val="en-CA"/>
              </w:rPr>
              <w:t>26</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6.7.2</w:t>
          </w:r>
          <w:r>
            <w:rPr>
              <w:rFonts w:cs="Times New Roman" w:ascii="Times New Roman" w:hAnsi="Times New Roman"/>
              <w:sz w:val="24"/>
              <w:lang w:val="en-CA"/>
            </w:rPr>
            <w:tab/>
          </w:r>
          <w:r>
            <w:rPr>
              <w:rFonts w:cs="Times New Roman" w:ascii="Times New Roman" w:hAnsi="Times New Roman"/>
              <w:color w:val="000080"/>
              <w:sz w:val="22"/>
              <w:u w:val="single"/>
              <w:lang w:val="en-CA"/>
            </w:rPr>
            <w:t>Address for Invoices</w:t>
          </w:r>
          <w:r>
            <w:rPr>
              <w:lang w:val="en-CA"/>
            </w:rPr>
            <w:tab/>
          </w:r>
          <w:hyperlink w:anchor="__RefHeading___Toc498441756">
            <w:r>
              <w:rPr>
                <w:rStyle w:val="IndexLink"/>
                <w:lang w:val="en-CA"/>
              </w:rPr>
              <w:t>26</w:t>
            </w:r>
          </w:hyperlink>
        </w:p>
        <w:p>
          <w:pPr>
            <w:pStyle w:val="TOC3"/>
            <w:tabs>
              <w:tab w:val="clear" w:pos="720"/>
              <w:tab w:val="left" w:pos="120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6.7.3</w:t>
          </w:r>
          <w:r>
            <w:rPr>
              <w:rFonts w:cs="Times New Roman" w:ascii="Times New Roman" w:hAnsi="Times New Roman"/>
              <w:sz w:val="24"/>
              <w:lang w:val="en-CA"/>
            </w:rPr>
            <w:tab/>
          </w:r>
          <w:r>
            <w:rPr>
              <w:rFonts w:cs="Times New Roman" w:ascii="Times New Roman" w:hAnsi="Times New Roman"/>
              <w:color w:val="000080"/>
              <w:sz w:val="22"/>
              <w:u w:val="single"/>
              <w:lang w:val="en-CA"/>
            </w:rPr>
            <w:t>Date of Receipt</w:t>
          </w:r>
          <w:r>
            <w:rPr>
              <w:lang w:val="en-CA"/>
            </w:rPr>
            <w:tab/>
          </w:r>
          <w:hyperlink w:anchor="__RefHeading___Toc498441757">
            <w:r>
              <w:rPr>
                <w:rStyle w:val="IndexLink"/>
                <w:lang w:val="en-CA"/>
              </w:rPr>
              <w:t>27</w:t>
            </w:r>
          </w:hyperlink>
        </w:p>
        <w:p>
          <w:pPr>
            <w:pStyle w:val="TOC2"/>
            <w:rPr/>
          </w:pPr>
          <w:r>
            <w:rPr>
              <w:color w:val="000080"/>
              <w:sz w:val="22"/>
            </w:rPr>
            <w:t>6.8</w:t>
          </w:r>
          <w:r>
            <w:rPr/>
            <w:tab/>
          </w:r>
          <w:r>
            <w:rPr>
              <w:color w:val="000080"/>
              <w:sz w:val="22"/>
              <w:u w:val="single"/>
            </w:rPr>
            <w:t>Method of Payment</w:t>
          </w:r>
          <w:r>
            <w:rPr/>
            <w:tab/>
          </w:r>
          <w:hyperlink w:anchor="__RefHeading___Toc498441758">
            <w:r>
              <w:rPr>
                <w:rStyle w:val="IndexLink"/>
              </w:rPr>
              <w:t>27</w:t>
            </w:r>
          </w:hyperlink>
        </w:p>
        <w:p>
          <w:pPr>
            <w:pStyle w:val="TOC2"/>
            <w:rPr/>
          </w:pPr>
          <w:r>
            <w:rPr>
              <w:color w:val="000080"/>
              <w:sz w:val="22"/>
            </w:rPr>
            <w:t>6.9</w:t>
          </w:r>
          <w:r>
            <w:rPr/>
            <w:tab/>
          </w:r>
          <w:r>
            <w:rPr>
              <w:color w:val="000080"/>
              <w:sz w:val="22"/>
              <w:u w:val="single"/>
            </w:rPr>
            <w:t>Payments Not Acceptance of Work</w:t>
          </w:r>
          <w:r>
            <w:rPr/>
            <w:tab/>
          </w:r>
          <w:hyperlink w:anchor="__RefHeading___Toc498441759">
            <w:r>
              <w:rPr>
                <w:rStyle w:val="IndexLink"/>
              </w:rPr>
              <w:t>27</w:t>
            </w:r>
          </w:hyperlink>
        </w:p>
        <w:p>
          <w:pPr>
            <w:pStyle w:val="TOC2"/>
            <w:rPr/>
          </w:pPr>
          <w:r>
            <w:rPr>
              <w:color w:val="000080"/>
              <w:sz w:val="22"/>
            </w:rPr>
            <w:t>6.10</w:t>
          </w:r>
          <w:r>
            <w:rPr/>
            <w:tab/>
          </w:r>
          <w:r>
            <w:rPr>
              <w:color w:val="000080"/>
              <w:sz w:val="22"/>
              <w:u w:val="single"/>
            </w:rPr>
            <w:t>Punchlist</w:t>
          </w:r>
          <w:r>
            <w:rPr/>
            <w:tab/>
          </w:r>
          <w:hyperlink w:anchor="__RefHeading___Toc498441760">
            <w:r>
              <w:rPr>
                <w:rStyle w:val="IndexLink"/>
              </w:rPr>
              <w:t>27</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VII.  </w:t>
          </w:r>
          <w:r>
            <w:rPr>
              <w:rFonts w:cs="Times New Roman" w:ascii="Times New Roman" w:hAnsi="Times New Roman"/>
              <w:color w:val="000080"/>
              <w:sz w:val="22"/>
              <w:u w:val="single"/>
            </w:rPr>
            <w:t>RELEASE</w:t>
          </w:r>
          <w:r>
            <w:rPr/>
            <w:tab/>
          </w:r>
          <w:hyperlink w:anchor="__RefHeading___Toc498441761">
            <w:r>
              <w:rPr>
                <w:rStyle w:val="IndexLink"/>
              </w:rPr>
              <w:t>28</w:t>
            </w:r>
          </w:hyperlink>
        </w:p>
        <w:p>
          <w:pPr>
            <w:pStyle w:val="TOC2"/>
            <w:rPr/>
          </w:pPr>
          <w:r>
            <w:rPr>
              <w:color w:val="000080"/>
              <w:sz w:val="22"/>
            </w:rPr>
            <w:t>7.1</w:t>
          </w:r>
          <w:r>
            <w:rPr/>
            <w:tab/>
          </w:r>
          <w:r>
            <w:rPr>
              <w:color w:val="000080"/>
              <w:sz w:val="22"/>
              <w:u w:val="single"/>
            </w:rPr>
            <w:t>Effective Period for Submitting Release</w:t>
          </w:r>
          <w:r>
            <w:rPr/>
            <w:tab/>
          </w:r>
          <w:hyperlink w:anchor="__RefHeading___Toc498441762">
            <w:r>
              <w:rPr>
                <w:rStyle w:val="IndexLink"/>
              </w:rPr>
              <w:t>28</w:t>
            </w:r>
          </w:hyperlink>
        </w:p>
        <w:p>
          <w:pPr>
            <w:pStyle w:val="TOC2"/>
            <w:rPr/>
          </w:pPr>
          <w:r>
            <w:rPr>
              <w:color w:val="000080"/>
              <w:sz w:val="22"/>
            </w:rPr>
            <w:t>7.2</w:t>
          </w:r>
          <w:r>
            <w:rPr/>
            <w:tab/>
          </w:r>
          <w:r>
            <w:rPr>
              <w:color w:val="000080"/>
              <w:sz w:val="22"/>
              <w:u w:val="single"/>
            </w:rPr>
            <w:t>Release</w:t>
          </w:r>
          <w:r>
            <w:rPr/>
            <w:tab/>
          </w:r>
          <w:hyperlink w:anchor="__RefHeading___Toc498441763">
            <w:r>
              <w:rPr>
                <w:rStyle w:val="IndexLink"/>
              </w:rPr>
              <w:t>28</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VIII.  </w:t>
          </w:r>
          <w:r>
            <w:rPr>
              <w:rFonts w:cs="Times New Roman" w:ascii="Times New Roman" w:hAnsi="Times New Roman"/>
              <w:color w:val="000080"/>
              <w:sz w:val="22"/>
              <w:u w:val="single"/>
            </w:rPr>
            <w:t>PROJECT DOCUMENTS</w:t>
          </w:r>
          <w:r>
            <w:rPr/>
            <w:tab/>
          </w:r>
          <w:hyperlink w:anchor="__RefHeading___Toc498441764">
            <w:r>
              <w:rPr>
                <w:rStyle w:val="IndexLink"/>
              </w:rPr>
              <w:t>29</w:t>
            </w:r>
          </w:hyperlink>
        </w:p>
        <w:p>
          <w:pPr>
            <w:pStyle w:val="TOC2"/>
            <w:rPr/>
          </w:pPr>
          <w:r>
            <w:rPr>
              <w:color w:val="000080"/>
              <w:sz w:val="22"/>
            </w:rPr>
            <w:t>8.1</w:t>
          </w:r>
          <w:r>
            <w:rPr/>
            <w:tab/>
          </w:r>
          <w:r>
            <w:rPr>
              <w:color w:val="000080"/>
              <w:sz w:val="22"/>
              <w:u w:val="single"/>
            </w:rPr>
            <w:t>Project Management Plan</w:t>
          </w:r>
          <w:r>
            <w:rPr/>
            <w:tab/>
          </w:r>
          <w:hyperlink w:anchor="__RefHeading___Toc498441765">
            <w:r>
              <w:rPr>
                <w:rStyle w:val="IndexLink"/>
              </w:rPr>
              <w:t>29</w:t>
            </w:r>
          </w:hyperlink>
        </w:p>
        <w:p>
          <w:pPr>
            <w:pStyle w:val="TOC2"/>
            <w:rPr/>
          </w:pPr>
          <w:r>
            <w:rPr>
              <w:color w:val="000080"/>
              <w:sz w:val="22"/>
            </w:rPr>
            <w:t>8.2</w:t>
          </w:r>
          <w:r>
            <w:rPr/>
            <w:tab/>
          </w:r>
          <w:r>
            <w:rPr>
              <w:color w:val="000080"/>
              <w:sz w:val="22"/>
              <w:u w:val="single"/>
            </w:rPr>
            <w:t>Monthly Reports</w:t>
          </w:r>
          <w:r>
            <w:rPr/>
            <w:tab/>
          </w:r>
          <w:hyperlink w:anchor="__RefHeading___Toc498441766">
            <w:r>
              <w:rPr>
                <w:rStyle w:val="IndexLink"/>
              </w:rPr>
              <w:t>29</w:t>
            </w:r>
          </w:hyperlink>
        </w:p>
        <w:p>
          <w:pPr>
            <w:pStyle w:val="TOC2"/>
            <w:rPr/>
          </w:pPr>
          <w:r>
            <w:rPr>
              <w:color w:val="000080"/>
              <w:sz w:val="22"/>
            </w:rPr>
            <w:t>8.3</w:t>
          </w:r>
          <w:r>
            <w:rPr/>
            <w:tab/>
          </w:r>
          <w:r>
            <w:rPr>
              <w:color w:val="000080"/>
              <w:sz w:val="22"/>
              <w:u w:val="single"/>
            </w:rPr>
            <w:t>Design Drawings</w:t>
          </w:r>
          <w:r>
            <w:rPr/>
            <w:tab/>
          </w:r>
          <w:hyperlink w:anchor="__RefHeading___Toc498441767">
            <w:r>
              <w:rPr>
                <w:rStyle w:val="IndexLink"/>
              </w:rPr>
              <w:t>29</w:t>
            </w:r>
          </w:hyperlink>
        </w:p>
        <w:p>
          <w:pPr>
            <w:pStyle w:val="TOC2"/>
            <w:rPr/>
          </w:pPr>
          <w:r>
            <w:rPr>
              <w:color w:val="000080"/>
              <w:sz w:val="22"/>
            </w:rPr>
            <w:t>8.4</w:t>
          </w:r>
          <w:r>
            <w:rPr/>
            <w:tab/>
          </w:r>
          <w:r>
            <w:rPr>
              <w:color w:val="000080"/>
              <w:sz w:val="22"/>
              <w:u w:val="single"/>
            </w:rPr>
            <w:t>Specifications</w:t>
          </w:r>
          <w:r>
            <w:rPr/>
            <w:tab/>
          </w:r>
          <w:hyperlink w:anchor="__RefHeading___Toc498441768">
            <w:r>
              <w:rPr>
                <w:rStyle w:val="IndexLink"/>
              </w:rPr>
              <w:t>29</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IX.  </w:t>
          </w:r>
          <w:r>
            <w:rPr>
              <w:rFonts w:cs="Times New Roman" w:ascii="Times New Roman" w:hAnsi="Times New Roman"/>
              <w:color w:val="000080"/>
              <w:sz w:val="22"/>
              <w:u w:val="single"/>
            </w:rPr>
            <w:t>INSPECTION AND CORRECTION OF WORK</w:t>
          </w:r>
          <w:r>
            <w:rPr/>
            <w:tab/>
          </w:r>
          <w:hyperlink w:anchor="__RefHeading___Toc498441769">
            <w:r>
              <w:rPr>
                <w:rStyle w:val="IndexLink"/>
              </w:rPr>
              <w:t>30</w:t>
            </w:r>
          </w:hyperlink>
        </w:p>
        <w:p>
          <w:pPr>
            <w:pStyle w:val="TOC2"/>
            <w:rPr/>
          </w:pPr>
          <w:r>
            <w:rPr>
              <w:color w:val="000080"/>
              <w:sz w:val="22"/>
            </w:rPr>
            <w:t>9.1</w:t>
          </w:r>
          <w:r>
            <w:rPr/>
            <w:tab/>
          </w:r>
          <w:r>
            <w:rPr>
              <w:color w:val="000080"/>
              <w:sz w:val="22"/>
              <w:u w:val="single"/>
            </w:rPr>
            <w:t>Inspections</w:t>
          </w:r>
          <w:r>
            <w:rPr/>
            <w:tab/>
          </w:r>
          <w:hyperlink w:anchor="__RefHeading___Toc498441770">
            <w:r>
              <w:rPr>
                <w:rStyle w:val="IndexLink"/>
              </w:rPr>
              <w:t>30</w:t>
            </w:r>
          </w:hyperlink>
        </w:p>
        <w:p>
          <w:pPr>
            <w:pStyle w:val="TOC2"/>
            <w:rPr/>
          </w:pPr>
          <w:r>
            <w:rPr>
              <w:color w:val="000080"/>
              <w:sz w:val="22"/>
            </w:rPr>
            <w:t>9.2</w:t>
          </w:r>
          <w:r>
            <w:rPr/>
            <w:tab/>
          </w:r>
          <w:r>
            <w:rPr>
              <w:color w:val="000080"/>
              <w:sz w:val="22"/>
              <w:u w:val="single"/>
            </w:rPr>
            <w:t>Resident Facilities</w:t>
          </w:r>
          <w:r>
            <w:rPr/>
            <w:tab/>
          </w:r>
          <w:hyperlink w:anchor="__RefHeading___Toc498441771">
            <w:r>
              <w:rPr>
                <w:rStyle w:val="IndexLink"/>
              </w:rPr>
              <w:t>30</w:t>
            </w:r>
          </w:hyperlink>
        </w:p>
        <w:p>
          <w:pPr>
            <w:pStyle w:val="TOC2"/>
            <w:rPr/>
          </w:pPr>
          <w:r>
            <w:rPr>
              <w:color w:val="000080"/>
              <w:sz w:val="22"/>
            </w:rPr>
            <w:t>9.3</w:t>
          </w:r>
          <w:r>
            <w:rPr/>
            <w:tab/>
          </w:r>
          <w:r>
            <w:rPr>
              <w:color w:val="000080"/>
              <w:sz w:val="22"/>
              <w:u w:val="single"/>
            </w:rPr>
            <w:t>Quality Plan</w:t>
          </w:r>
          <w:r>
            <w:rPr/>
            <w:tab/>
          </w:r>
          <w:hyperlink w:anchor="__RefHeading___Toc498441772">
            <w:r>
              <w:rPr>
                <w:rStyle w:val="IndexLink"/>
              </w:rPr>
              <w:t>30</w:t>
            </w:r>
          </w:hyperlink>
        </w:p>
        <w:p>
          <w:pPr>
            <w:pStyle w:val="TOC2"/>
            <w:rPr/>
          </w:pPr>
          <w:r>
            <w:rPr>
              <w:color w:val="000080"/>
              <w:sz w:val="22"/>
            </w:rPr>
            <w:t>9.4</w:t>
          </w:r>
          <w:r>
            <w:rPr/>
            <w:tab/>
          </w:r>
          <w:r>
            <w:rPr>
              <w:color w:val="000080"/>
              <w:sz w:val="22"/>
              <w:u w:val="single"/>
            </w:rPr>
            <w:t>Notice of Witness Points</w:t>
          </w:r>
          <w:r>
            <w:rPr/>
            <w:tab/>
          </w:r>
          <w:hyperlink w:anchor="__RefHeading___Toc498441773">
            <w:r>
              <w:rPr>
                <w:rStyle w:val="IndexLink"/>
              </w:rPr>
              <w:t>30</w:t>
            </w:r>
          </w:hyperlink>
        </w:p>
        <w:p>
          <w:pPr>
            <w:pStyle w:val="TOC2"/>
            <w:rPr/>
          </w:pPr>
          <w:r>
            <w:rPr>
              <w:color w:val="000080"/>
              <w:sz w:val="22"/>
            </w:rPr>
            <w:t>9.5</w:t>
          </w:r>
          <w:r>
            <w:rPr/>
            <w:tab/>
          </w:r>
          <w:r>
            <w:rPr>
              <w:color w:val="000080"/>
              <w:sz w:val="22"/>
              <w:u w:val="single"/>
            </w:rPr>
            <w:t>Correction of Equipment</w:t>
          </w:r>
          <w:r>
            <w:rPr/>
            <w:tab/>
          </w:r>
          <w:hyperlink w:anchor="__RefHeading___Toc498441774">
            <w:r>
              <w:rPr>
                <w:rStyle w:val="IndexLink"/>
              </w:rPr>
              <w:t>31</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  </w:t>
          </w:r>
          <w:r>
            <w:rPr>
              <w:rFonts w:cs="Times New Roman" w:ascii="Times New Roman" w:hAnsi="Times New Roman"/>
              <w:color w:val="000080"/>
              <w:sz w:val="22"/>
              <w:u w:val="single"/>
            </w:rPr>
            <w:t>PERFORMANCE GUARANTEES AND ACCEPTANCE</w:t>
          </w:r>
          <w:r>
            <w:rPr/>
            <w:tab/>
          </w:r>
          <w:hyperlink w:anchor="__RefHeading___Toc498441775">
            <w:r>
              <w:rPr>
                <w:rStyle w:val="IndexLink"/>
              </w:rPr>
              <w:t>32</w:t>
            </w:r>
          </w:hyperlink>
        </w:p>
        <w:p>
          <w:pPr>
            <w:pStyle w:val="TOC2"/>
            <w:rPr/>
          </w:pPr>
          <w:r>
            <w:rPr>
              <w:color w:val="000080"/>
              <w:sz w:val="22"/>
            </w:rPr>
            <w:t>10.1</w:t>
          </w:r>
          <w:r>
            <w:rPr/>
            <w:tab/>
          </w:r>
          <w:r>
            <w:rPr>
              <w:color w:val="000080"/>
              <w:sz w:val="22"/>
              <w:u w:val="single"/>
            </w:rPr>
            <w:t>Performance Guarantees</w:t>
          </w:r>
          <w:r>
            <w:rPr/>
            <w:tab/>
          </w:r>
          <w:hyperlink w:anchor="__RefHeading___Toc498441776">
            <w:r>
              <w:rPr>
                <w:rStyle w:val="IndexLink"/>
              </w:rPr>
              <w:t>32</w:t>
            </w:r>
          </w:hyperlink>
        </w:p>
        <w:p>
          <w:pPr>
            <w:pStyle w:val="TOC2"/>
            <w:rPr/>
          </w:pPr>
          <w:r>
            <w:rPr>
              <w:color w:val="000080"/>
              <w:sz w:val="22"/>
            </w:rPr>
            <w:t>10.2</w:t>
          </w:r>
          <w:r>
            <w:rPr/>
            <w:tab/>
          </w:r>
          <w:r>
            <w:rPr>
              <w:color w:val="000080"/>
              <w:sz w:val="22"/>
              <w:u w:val="single"/>
            </w:rPr>
            <w:t>Performance Standards</w:t>
          </w:r>
          <w:r>
            <w:rPr/>
            <w:tab/>
          </w:r>
          <w:hyperlink w:anchor="__RefHeading___Toc498441777">
            <w:r>
              <w:rPr>
                <w:rStyle w:val="IndexLink"/>
              </w:rPr>
              <w:t>32</w:t>
            </w:r>
          </w:hyperlink>
        </w:p>
        <w:p>
          <w:pPr>
            <w:pStyle w:val="TOC2"/>
            <w:rPr/>
          </w:pPr>
          <w:r>
            <w:rPr>
              <w:color w:val="000080"/>
              <w:sz w:val="22"/>
            </w:rPr>
            <w:t>10.3</w:t>
          </w:r>
          <w:r>
            <w:rPr/>
            <w:tab/>
          </w:r>
          <w:r>
            <w:rPr>
              <w:color w:val="000080"/>
              <w:sz w:val="22"/>
              <w:u w:val="single"/>
            </w:rPr>
            <w:t>Endurance</w:t>
          </w:r>
          <w:r>
            <w:rPr/>
            <w:tab/>
          </w:r>
          <w:hyperlink w:anchor="__RefHeading___Toc498441778">
            <w:r>
              <w:rPr>
                <w:rStyle w:val="IndexLink"/>
              </w:rPr>
              <w:t>32</w:t>
            </w:r>
          </w:hyperlink>
        </w:p>
        <w:p>
          <w:pPr>
            <w:pStyle w:val="TOC2"/>
            <w:rPr/>
          </w:pPr>
          <w:r>
            <w:rPr>
              <w:color w:val="000080"/>
              <w:sz w:val="22"/>
            </w:rPr>
            <w:t>10.4</w:t>
          </w:r>
          <w:r>
            <w:rPr/>
            <w:tab/>
          </w:r>
          <w:r>
            <w:rPr>
              <w:color w:val="000080"/>
              <w:sz w:val="22"/>
              <w:u w:val="single"/>
            </w:rPr>
            <w:t>Remedy for Failures to Meet Performance Standards</w:t>
          </w:r>
          <w:r>
            <w:rPr/>
            <w:tab/>
          </w:r>
          <w:hyperlink w:anchor="__RefHeading___Toc498441779">
            <w:r>
              <w:rPr>
                <w:rStyle w:val="IndexLink"/>
              </w:rPr>
              <w:t>32</w:t>
            </w:r>
          </w:hyperlink>
        </w:p>
        <w:p>
          <w:pPr>
            <w:pStyle w:val="TOC2"/>
            <w:rPr/>
          </w:pPr>
          <w:r>
            <w:rPr>
              <w:color w:val="000080"/>
              <w:sz w:val="22"/>
            </w:rPr>
            <w:t>10.5</w:t>
          </w:r>
          <w:r>
            <w:rPr/>
            <w:tab/>
          </w:r>
          <w:r>
            <w:rPr>
              <w:color w:val="000080"/>
              <w:sz w:val="22"/>
              <w:u w:val="single"/>
            </w:rPr>
            <w:t>Testing</w:t>
          </w:r>
          <w:r>
            <w:rPr/>
            <w:tab/>
          </w:r>
          <w:hyperlink w:anchor="__RefHeading___Toc498441780">
            <w:r>
              <w:rPr>
                <w:rStyle w:val="IndexLink"/>
              </w:rPr>
              <w:t>32</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10.5.1</w:t>
          </w:r>
          <w:r>
            <w:rPr>
              <w:rFonts w:cs="Times New Roman" w:ascii="Times New Roman" w:hAnsi="Times New Roman"/>
              <w:sz w:val="24"/>
              <w:lang w:val="en-CA"/>
            </w:rPr>
            <w:tab/>
          </w:r>
          <w:r>
            <w:rPr>
              <w:rFonts w:cs="Times New Roman" w:ascii="Times New Roman" w:hAnsi="Times New Roman"/>
              <w:color w:val="000080"/>
              <w:sz w:val="22"/>
              <w:u w:val="single"/>
              <w:lang w:val="en-CA"/>
            </w:rPr>
            <w:t>Notice of Installation Completion; Conducting Tests</w:t>
          </w:r>
          <w:r>
            <w:rPr>
              <w:lang w:val="en-CA"/>
            </w:rPr>
            <w:tab/>
          </w:r>
          <w:hyperlink w:anchor="__RefHeading___Toc498441781">
            <w:r>
              <w:rPr>
                <w:rStyle w:val="IndexLink"/>
                <w:lang w:val="en-CA"/>
              </w:rPr>
              <w:t>32</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10.5.2</w:t>
          </w:r>
          <w:r>
            <w:rPr>
              <w:rFonts w:cs="Times New Roman" w:ascii="Times New Roman" w:hAnsi="Times New Roman"/>
              <w:sz w:val="24"/>
              <w:lang w:val="en-CA"/>
            </w:rPr>
            <w:tab/>
          </w:r>
          <w:r>
            <w:rPr>
              <w:rFonts w:cs="Times New Roman" w:ascii="Times New Roman" w:hAnsi="Times New Roman"/>
              <w:color w:val="000080"/>
              <w:sz w:val="22"/>
              <w:u w:val="single"/>
              <w:lang w:val="en-CA"/>
            </w:rPr>
            <w:t>Test Results</w:t>
          </w:r>
          <w:r>
            <w:rPr>
              <w:lang w:val="en-CA"/>
            </w:rPr>
            <w:tab/>
          </w:r>
          <w:hyperlink w:anchor="__RefHeading___Toc498441782">
            <w:r>
              <w:rPr>
                <w:rStyle w:val="IndexLink"/>
                <w:lang w:val="en-CA"/>
              </w:rPr>
              <w:t>33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10.5.3</w:t>
          </w:r>
          <w:r>
            <w:rPr>
              <w:rFonts w:cs="Times New Roman" w:ascii="Times New Roman" w:hAnsi="Times New Roman"/>
              <w:sz w:val="24"/>
              <w:lang w:val="en-CA"/>
            </w:rPr>
            <w:tab/>
          </w:r>
          <w:r>
            <w:rPr>
              <w:rFonts w:cs="Times New Roman" w:ascii="Times New Roman" w:hAnsi="Times New Roman"/>
              <w:color w:val="000080"/>
              <w:sz w:val="22"/>
              <w:u w:val="single"/>
              <w:lang w:val="en-CA"/>
            </w:rPr>
            <w:t>Costs of Retests</w:t>
          </w:r>
          <w:r>
            <w:rPr>
              <w:lang w:val="en-CA"/>
            </w:rPr>
            <w:tab/>
          </w:r>
          <w:hyperlink w:anchor="__RefHeading___Toc498441783">
            <w:r>
              <w:rPr>
                <w:rStyle w:val="IndexLink"/>
                <w:lang w:val="en-CA"/>
              </w:rPr>
              <w:t>33</w:t>
            </w:r>
          </w:hyperlink>
        </w:p>
        <w:p>
          <w:pPr>
            <w:pStyle w:val="TOC2"/>
            <w:rPr/>
          </w:pPr>
          <w:r>
            <w:rPr>
              <w:color w:val="000080"/>
              <w:sz w:val="22"/>
            </w:rPr>
            <w:t>10.6</w:t>
          </w:r>
          <w:r>
            <w:rPr/>
            <w:tab/>
          </w:r>
          <w:r>
            <w:rPr>
              <w:color w:val="000080"/>
              <w:sz w:val="22"/>
              <w:u w:val="single"/>
            </w:rPr>
            <w:t>Acceptance</w:t>
          </w:r>
          <w:r>
            <w:rPr/>
            <w:tab/>
          </w:r>
          <w:hyperlink w:anchor="__RefHeading___Toc498441784">
            <w:r>
              <w:rPr>
                <w:rStyle w:val="IndexLink"/>
              </w:rPr>
              <w:t>33</w:t>
            </w:r>
          </w:hyperlink>
        </w:p>
        <w:p>
          <w:pPr>
            <w:pStyle w:val="TOC2"/>
            <w:rPr/>
          </w:pPr>
          <w:r>
            <w:rPr>
              <w:color w:val="000080"/>
              <w:sz w:val="22"/>
            </w:rPr>
            <w:t>10.7</w:t>
          </w:r>
          <w:r>
            <w:rPr/>
            <w:tab/>
          </w:r>
          <w:r>
            <w:rPr>
              <w:color w:val="000080"/>
              <w:sz w:val="22"/>
              <w:u w:val="single"/>
            </w:rPr>
            <w:t>Reduced Purchase Amount for Failing to Meet Performance Standards</w:t>
          </w:r>
          <w:r>
            <w:rPr/>
            <w:tab/>
          </w:r>
          <w:hyperlink w:anchor="__RefHeading___Toc498441785">
            <w:r>
              <w:rPr>
                <w:rStyle w:val="IndexLink"/>
              </w:rPr>
              <w:t>33</w:t>
            </w:r>
          </w:hyperlink>
        </w:p>
        <w:p>
          <w:pPr>
            <w:pStyle w:val="TOC2"/>
            <w:rPr/>
          </w:pPr>
          <w:r>
            <w:rPr>
              <w:color w:val="000080"/>
              <w:sz w:val="22"/>
            </w:rPr>
            <w:t>10.8</w:t>
          </w:r>
          <w:r>
            <w:rPr/>
            <w:tab/>
          </w:r>
          <w:r>
            <w:rPr>
              <w:color w:val="000080"/>
              <w:sz w:val="22"/>
              <w:u w:val="single"/>
            </w:rPr>
            <w:t>Improved Performance</w:t>
          </w:r>
          <w:r>
            <w:rPr/>
            <w:tab/>
          </w:r>
          <w:hyperlink w:anchor="__RefHeading___Toc498441786">
            <w:r>
              <w:rPr>
                <w:rStyle w:val="IndexLink"/>
              </w:rPr>
              <w:t>33</w:t>
            </w:r>
          </w:hyperlink>
        </w:p>
        <w:p>
          <w:pPr>
            <w:pStyle w:val="TOC2"/>
            <w:rPr/>
          </w:pPr>
          <w:r>
            <w:rPr>
              <w:color w:val="000080"/>
              <w:sz w:val="22"/>
            </w:rPr>
            <w:t>10.9</w:t>
          </w:r>
          <w:r>
            <w:rPr/>
            <w:tab/>
          </w:r>
          <w:r>
            <w:rPr>
              <w:color w:val="000080"/>
              <w:sz w:val="22"/>
              <w:u w:val="single"/>
            </w:rPr>
            <w:t>Water Quality</w:t>
          </w:r>
          <w:r>
            <w:rPr/>
            <w:tab/>
          </w:r>
          <w:hyperlink w:anchor="__RefHeading___Toc498441787">
            <w:r>
              <w:rPr>
                <w:rStyle w:val="IndexLink"/>
              </w:rPr>
              <w:t>33</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XI.  </w:t>
          </w:r>
          <w:r>
            <w:rPr>
              <w:rFonts w:cs="Times New Roman" w:ascii="Times New Roman" w:hAnsi="Times New Roman"/>
              <w:color w:val="000080"/>
              <w:sz w:val="22"/>
              <w:u w:val="single"/>
            </w:rPr>
            <w:t>CHANGE ORDER</w:t>
          </w:r>
          <w:r>
            <w:rPr/>
            <w:tab/>
          </w:r>
          <w:hyperlink w:anchor="__RefHeading___Toc498441788">
            <w:r>
              <w:rPr>
                <w:rStyle w:val="IndexLink"/>
              </w:rPr>
              <w:t>35</w:t>
            </w:r>
          </w:hyperlink>
        </w:p>
        <w:p>
          <w:pPr>
            <w:pStyle w:val="TOC2"/>
            <w:rPr/>
          </w:pPr>
          <w:r>
            <w:rPr>
              <w:color w:val="000080"/>
              <w:sz w:val="22"/>
            </w:rPr>
            <w:t>11.1</w:t>
          </w:r>
          <w:r>
            <w:rPr/>
            <w:tab/>
          </w:r>
          <w:r>
            <w:rPr>
              <w:color w:val="000080"/>
              <w:sz w:val="22"/>
              <w:u w:val="single"/>
            </w:rPr>
            <w:t>Adjustment of Purchase Amount</w:t>
          </w:r>
          <w:r>
            <w:rPr/>
            <w:tab/>
          </w:r>
          <w:hyperlink w:anchor="__RefHeading___Toc498441789">
            <w:r>
              <w:rPr>
                <w:rStyle w:val="IndexLink"/>
              </w:rPr>
              <w:t>35</w:t>
            </w:r>
          </w:hyperlink>
        </w:p>
        <w:p>
          <w:pPr>
            <w:pStyle w:val="TOC2"/>
            <w:rPr/>
          </w:pPr>
          <w:r>
            <w:rPr>
              <w:color w:val="000080"/>
              <w:sz w:val="22"/>
            </w:rPr>
            <w:t>11.2</w:t>
          </w:r>
          <w:r>
            <w:rPr/>
            <w:tab/>
          </w:r>
          <w:r>
            <w:rPr>
              <w:color w:val="000080"/>
              <w:sz w:val="22"/>
              <w:u w:val="single"/>
            </w:rPr>
            <w:t>Purchaser Requested Change Order</w:t>
          </w:r>
          <w:r>
            <w:rPr/>
            <w:tab/>
          </w:r>
          <w:hyperlink w:anchor="__RefHeading___Toc498441790">
            <w:r>
              <w:rPr>
                <w:rStyle w:val="IndexLink"/>
              </w:rPr>
              <w:t>35</w:t>
            </w:r>
          </w:hyperlink>
        </w:p>
        <w:p>
          <w:pPr>
            <w:pStyle w:val="TOC2"/>
            <w:rPr/>
          </w:pPr>
          <w:r>
            <w:rPr>
              <w:color w:val="000080"/>
              <w:sz w:val="22"/>
            </w:rPr>
            <w:t>11.3</w:t>
          </w:r>
          <w:r>
            <w:rPr/>
            <w:tab/>
          </w:r>
          <w:r>
            <w:rPr>
              <w:color w:val="000080"/>
              <w:sz w:val="22"/>
              <w:u w:val="single"/>
            </w:rPr>
            <w:t>Seller Requested Change Order</w:t>
          </w:r>
          <w:r>
            <w:rPr/>
            <w:tab/>
          </w:r>
          <w:hyperlink w:anchor="__RefHeading___Toc498441791">
            <w:r>
              <w:rPr>
                <w:rStyle w:val="IndexLink"/>
              </w:rPr>
              <w:t>35</w:t>
            </w:r>
          </w:hyperlink>
        </w:p>
        <w:p>
          <w:pPr>
            <w:pStyle w:val="TOC2"/>
            <w:rPr/>
          </w:pPr>
          <w:r>
            <w:rPr>
              <w:color w:val="000080"/>
              <w:sz w:val="22"/>
            </w:rPr>
            <w:t>11.4</w:t>
          </w:r>
          <w:r>
            <w:rPr/>
            <w:tab/>
          </w:r>
          <w:r>
            <w:rPr>
              <w:color w:val="000080"/>
              <w:sz w:val="22"/>
              <w:u w:val="single"/>
            </w:rPr>
            <w:t>Other Change Order</w:t>
          </w:r>
          <w:r>
            <w:rPr/>
            <w:tab/>
          </w:r>
          <w:hyperlink w:anchor="__RefHeading___Toc498441792">
            <w:r>
              <w:rPr>
                <w:rStyle w:val="IndexLink"/>
              </w:rPr>
              <w:t>35</w:t>
            </w:r>
          </w:hyperlink>
        </w:p>
        <w:p>
          <w:pPr>
            <w:pStyle w:val="TOC2"/>
            <w:rPr/>
          </w:pPr>
          <w:r>
            <w:rPr>
              <w:color w:val="000080"/>
              <w:sz w:val="22"/>
            </w:rPr>
            <w:t>11.5</w:t>
          </w:r>
          <w:r>
            <w:rPr/>
            <w:tab/>
          </w:r>
          <w:r>
            <w:rPr>
              <w:color w:val="000080"/>
              <w:sz w:val="22"/>
              <w:u w:val="single"/>
            </w:rPr>
            <w:t>Disputes</w:t>
          </w:r>
          <w:r>
            <w:rPr/>
            <w:tab/>
          </w:r>
          <w:hyperlink w:anchor="__RefHeading___Toc498441793">
            <w:r>
              <w:rPr>
                <w:rStyle w:val="IndexLink"/>
              </w:rPr>
              <w:t>36</w:t>
            </w:r>
          </w:hyperlink>
        </w:p>
        <w:p>
          <w:pPr>
            <w:pStyle w:val="TOC2"/>
            <w:rPr/>
          </w:pPr>
          <w:r>
            <w:rPr>
              <w:color w:val="000080"/>
              <w:sz w:val="22"/>
            </w:rPr>
            <w:t>11.6</w:t>
          </w:r>
          <w:r>
            <w:rPr/>
            <w:tab/>
          </w:r>
          <w:r>
            <w:rPr>
              <w:color w:val="000080"/>
              <w:sz w:val="22"/>
              <w:u w:val="single"/>
            </w:rPr>
            <w:t>Change Order Pricing</w:t>
          </w:r>
          <w:r>
            <w:rPr/>
            <w:tab/>
          </w:r>
          <w:hyperlink w:anchor="__RefHeading___Toc498441794">
            <w:r>
              <w:rPr>
                <w:rStyle w:val="IndexLink"/>
              </w:rPr>
              <w:t>36</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11.6.1</w:t>
          </w:r>
          <w:r>
            <w:rPr>
              <w:rFonts w:cs="Times New Roman" w:ascii="Times New Roman" w:hAnsi="Times New Roman"/>
              <w:sz w:val="24"/>
              <w:lang w:val="en-CA"/>
            </w:rPr>
            <w:tab/>
          </w:r>
          <w:r>
            <w:rPr>
              <w:rFonts w:cs="Times New Roman" w:ascii="Times New Roman" w:hAnsi="Times New Roman"/>
              <w:color w:val="000080"/>
              <w:sz w:val="22"/>
              <w:u w:val="single"/>
              <w:lang w:val="en-CA"/>
            </w:rPr>
            <w:t>Method of Pricing</w:t>
          </w:r>
          <w:r>
            <w:rPr>
              <w:lang w:val="en-CA"/>
            </w:rPr>
            <w:tab/>
          </w:r>
          <w:hyperlink w:anchor="__RefHeading___Toc498441795">
            <w:r>
              <w:rPr>
                <w:rStyle w:val="IndexLink"/>
                <w:lang w:val="en-CA"/>
              </w:rPr>
              <w:t>36</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11.6.2</w:t>
          </w:r>
          <w:r>
            <w:rPr>
              <w:rFonts w:cs="Times New Roman" w:ascii="Times New Roman" w:hAnsi="Times New Roman"/>
              <w:sz w:val="24"/>
              <w:lang w:val="en-CA"/>
            </w:rPr>
            <w:tab/>
          </w:r>
          <w:r>
            <w:rPr>
              <w:rFonts w:cs="Times New Roman" w:ascii="Times New Roman" w:hAnsi="Times New Roman"/>
              <w:color w:val="000080"/>
              <w:sz w:val="22"/>
              <w:u w:val="single"/>
              <w:lang w:val="en-CA"/>
            </w:rPr>
            <w:t>Cost Plus Basis</w:t>
          </w:r>
          <w:r>
            <w:rPr>
              <w:lang w:val="en-CA"/>
            </w:rPr>
            <w:tab/>
          </w:r>
          <w:hyperlink w:anchor="__RefHeading___Toc498441796">
            <w:r>
              <w:rPr>
                <w:rStyle w:val="IndexLink"/>
                <w:lang w:val="en-CA"/>
              </w:rPr>
              <w:t>36</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11.6.3</w:t>
          </w:r>
          <w:r>
            <w:rPr>
              <w:rFonts w:cs="Times New Roman" w:ascii="Times New Roman" w:hAnsi="Times New Roman"/>
              <w:sz w:val="24"/>
              <w:lang w:val="en-CA"/>
            </w:rPr>
            <w:tab/>
          </w:r>
          <w:r>
            <w:rPr>
              <w:rFonts w:cs="Times New Roman" w:ascii="Times New Roman" w:hAnsi="Times New Roman"/>
              <w:color w:val="000080"/>
              <w:sz w:val="22"/>
              <w:u w:val="single"/>
              <w:lang w:val="en-CA"/>
            </w:rPr>
            <w:t>Audit Rights</w:t>
          </w:r>
          <w:r>
            <w:rPr>
              <w:lang w:val="en-CA"/>
            </w:rPr>
            <w:tab/>
          </w:r>
          <w:hyperlink w:anchor="__RefHeading___Toc498441797">
            <w:r>
              <w:rPr>
                <w:rStyle w:val="IndexLink"/>
                <w:lang w:val="en-CA"/>
              </w:rPr>
              <w:t>37</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XII.  </w:t>
          </w:r>
          <w:r>
            <w:rPr>
              <w:rFonts w:cs="Times New Roman" w:ascii="Times New Roman" w:hAnsi="Times New Roman"/>
              <w:color w:val="000080"/>
              <w:sz w:val="22"/>
              <w:u w:val="single"/>
            </w:rPr>
            <w:t>INTELLECTUAL PROPERTY RIGHTS AND INDEMNITY</w:t>
          </w:r>
          <w:r>
            <w:rPr/>
            <w:tab/>
          </w:r>
          <w:hyperlink w:anchor="__RefHeading___Toc498441798">
            <w:r>
              <w:rPr>
                <w:rStyle w:val="IndexLink"/>
              </w:rPr>
              <w:t>38</w:t>
            </w:r>
          </w:hyperlink>
        </w:p>
        <w:p>
          <w:pPr>
            <w:pStyle w:val="TOC2"/>
            <w:rPr/>
          </w:pPr>
          <w:r>
            <w:rPr>
              <w:color w:val="000080"/>
              <w:sz w:val="22"/>
            </w:rPr>
            <w:t>12.1</w:t>
          </w:r>
          <w:r>
            <w:rPr/>
            <w:tab/>
          </w:r>
          <w:r>
            <w:rPr>
              <w:color w:val="000080"/>
              <w:sz w:val="22"/>
              <w:u w:val="single"/>
            </w:rPr>
            <w:t>Seller’s Drawings for Use by Purchaser</w:t>
          </w:r>
          <w:r>
            <w:rPr/>
            <w:tab/>
          </w:r>
          <w:hyperlink w:anchor="__RefHeading___Toc498441799">
            <w:r>
              <w:rPr>
                <w:rStyle w:val="IndexLink"/>
              </w:rPr>
              <w:t>38</w:t>
            </w:r>
          </w:hyperlink>
        </w:p>
        <w:p>
          <w:pPr>
            <w:pStyle w:val="TOC2"/>
            <w:rPr/>
          </w:pPr>
          <w:r>
            <w:rPr>
              <w:color w:val="000080"/>
              <w:sz w:val="22"/>
            </w:rPr>
            <w:t>12.2</w:t>
          </w:r>
          <w:r>
            <w:rPr/>
            <w:tab/>
          </w:r>
          <w:r>
            <w:rPr>
              <w:color w:val="000080"/>
              <w:sz w:val="22"/>
              <w:u w:val="single"/>
            </w:rPr>
            <w:t>Licensing Procedure</w:t>
          </w:r>
          <w:r>
            <w:rPr/>
            <w:tab/>
          </w:r>
          <w:hyperlink w:anchor="__RefHeading___Toc498441800">
            <w:r>
              <w:rPr>
                <w:rStyle w:val="IndexLink"/>
              </w:rPr>
              <w:t>38</w:t>
            </w:r>
          </w:hyperlink>
        </w:p>
        <w:p>
          <w:pPr>
            <w:pStyle w:val="TOC2"/>
            <w:rPr/>
          </w:pPr>
          <w:r>
            <w:rPr>
              <w:color w:val="000080"/>
              <w:sz w:val="22"/>
            </w:rPr>
            <w:t>12.3</w:t>
          </w:r>
          <w:r>
            <w:rPr/>
            <w:tab/>
          </w:r>
          <w:r>
            <w:rPr>
              <w:color w:val="000080"/>
              <w:sz w:val="22"/>
              <w:u w:val="single"/>
            </w:rPr>
            <w:t>Infringement Cures and Defense</w:t>
          </w:r>
          <w:r>
            <w:rPr/>
            <w:tab/>
          </w:r>
          <w:hyperlink w:anchor="__RefHeading___Toc498441801">
            <w:r>
              <w:rPr>
                <w:rStyle w:val="IndexLink"/>
              </w:rPr>
              <w:t>38</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XIII.  </w:t>
          </w:r>
          <w:r>
            <w:rPr>
              <w:rFonts w:cs="Times New Roman" w:ascii="Times New Roman" w:hAnsi="Times New Roman"/>
              <w:color w:val="000080"/>
              <w:sz w:val="22"/>
              <w:u w:val="single"/>
            </w:rPr>
            <w:t>ORDER OF PRECEDENCE</w:t>
          </w:r>
          <w:r>
            <w:rPr/>
            <w:tab/>
          </w:r>
          <w:hyperlink w:anchor="__RefHeading___Toc498441802">
            <w:r>
              <w:rPr>
                <w:rStyle w:val="IndexLink"/>
              </w:rPr>
              <w:t>40</w:t>
            </w:r>
          </w:hyperlink>
        </w:p>
        <w:p>
          <w:pPr>
            <w:pStyle w:val="TOC2"/>
            <w:rPr/>
          </w:pPr>
          <w:r>
            <w:rPr>
              <w:color w:val="000080"/>
              <w:sz w:val="22"/>
            </w:rPr>
            <w:t>13.1</w:t>
          </w:r>
          <w:r>
            <w:rPr/>
            <w:tab/>
          </w:r>
          <w:r>
            <w:rPr>
              <w:color w:val="000080"/>
              <w:sz w:val="22"/>
              <w:u w:val="single"/>
            </w:rPr>
            <w:t>Order of Precedence</w:t>
          </w:r>
          <w:r>
            <w:rPr/>
            <w:tab/>
          </w:r>
          <w:hyperlink w:anchor="__RefHeading___Toc498441803">
            <w:r>
              <w:rPr>
                <w:rStyle w:val="IndexLink"/>
              </w:rPr>
              <w:t>40</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XIV.  </w:t>
          </w:r>
          <w:r>
            <w:rPr>
              <w:rFonts w:cs="Times New Roman" w:ascii="Times New Roman" w:hAnsi="Times New Roman"/>
              <w:color w:val="000080"/>
              <w:sz w:val="22"/>
              <w:u w:val="single"/>
            </w:rPr>
            <w:t>WARRANTY</w:t>
          </w:r>
          <w:r>
            <w:rPr/>
            <w:tab/>
          </w:r>
          <w:hyperlink w:anchor="__RefHeading___Toc498441804">
            <w:r>
              <w:rPr>
                <w:rStyle w:val="IndexLink"/>
              </w:rPr>
              <w:t>41</w:t>
            </w:r>
          </w:hyperlink>
        </w:p>
        <w:p>
          <w:pPr>
            <w:pStyle w:val="TOC2"/>
            <w:rPr/>
          </w:pPr>
          <w:r>
            <w:rPr>
              <w:color w:val="000080"/>
              <w:sz w:val="22"/>
            </w:rPr>
            <w:t>14.1</w:t>
          </w:r>
          <w:r>
            <w:rPr/>
            <w:tab/>
          </w:r>
          <w:r>
            <w:rPr>
              <w:color w:val="000080"/>
              <w:sz w:val="22"/>
              <w:u w:val="single"/>
            </w:rPr>
            <w:t>Seller’s Warranty</w:t>
          </w:r>
          <w:r>
            <w:rPr/>
            <w:tab/>
          </w:r>
          <w:hyperlink w:anchor="__RefHeading___Toc498441805">
            <w:r>
              <w:rPr>
                <w:rStyle w:val="IndexLink"/>
              </w:rPr>
              <w:t>41</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14.1.1</w:t>
          </w:r>
          <w:r>
            <w:rPr>
              <w:rFonts w:cs="Times New Roman" w:ascii="Times New Roman" w:hAnsi="Times New Roman"/>
              <w:sz w:val="24"/>
              <w:lang w:val="en-CA"/>
            </w:rPr>
            <w:tab/>
          </w:r>
          <w:r>
            <w:rPr>
              <w:rFonts w:cs="Times New Roman" w:ascii="Times New Roman" w:hAnsi="Times New Roman"/>
              <w:color w:val="000080"/>
              <w:sz w:val="22"/>
              <w:u w:val="single"/>
              <w:lang w:val="en-CA"/>
            </w:rPr>
            <w:t>Warranty</w:t>
          </w:r>
          <w:r>
            <w:rPr>
              <w:lang w:val="en-CA"/>
            </w:rPr>
            <w:tab/>
          </w:r>
          <w:hyperlink w:anchor="__RefHeading___Toc498441806">
            <w:r>
              <w:rPr>
                <w:rStyle w:val="IndexLink"/>
                <w:lang w:val="en-CA"/>
              </w:rPr>
              <w:t>41</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14.1.2</w:t>
          </w:r>
          <w:r>
            <w:rPr>
              <w:rFonts w:cs="Times New Roman" w:ascii="Times New Roman" w:hAnsi="Times New Roman"/>
              <w:sz w:val="24"/>
              <w:lang w:val="en-CA"/>
            </w:rPr>
            <w:tab/>
          </w:r>
          <w:r>
            <w:rPr>
              <w:rFonts w:cs="Times New Roman" w:ascii="Times New Roman" w:hAnsi="Times New Roman"/>
              <w:color w:val="000080"/>
              <w:sz w:val="22"/>
              <w:u w:val="single"/>
              <w:lang w:val="en-CA"/>
            </w:rPr>
            <w:t>Warranty Clarification</w:t>
          </w:r>
          <w:r>
            <w:rPr>
              <w:lang w:val="en-CA"/>
            </w:rPr>
            <w:tab/>
          </w:r>
          <w:hyperlink w:anchor="__RefHeading___Toc498441807">
            <w:r>
              <w:rPr>
                <w:rStyle w:val="IndexLink"/>
                <w:lang w:val="en-CA"/>
              </w:rPr>
              <w:t>41</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14.1.3</w:t>
          </w:r>
          <w:r>
            <w:rPr>
              <w:rFonts w:cs="Times New Roman" w:ascii="Times New Roman" w:hAnsi="Times New Roman"/>
              <w:sz w:val="24"/>
              <w:lang w:val="en-CA"/>
            </w:rPr>
            <w:tab/>
          </w:r>
          <w:r>
            <w:rPr>
              <w:rFonts w:cs="Times New Roman" w:ascii="Times New Roman" w:hAnsi="Times New Roman"/>
              <w:color w:val="000080"/>
              <w:sz w:val="22"/>
              <w:u w:val="single"/>
              <w:lang w:val="en-CA"/>
            </w:rPr>
            <w:t>Warranty Breach Notice</w:t>
          </w:r>
          <w:r>
            <w:rPr>
              <w:lang w:val="en-CA"/>
            </w:rPr>
            <w:tab/>
          </w:r>
          <w:hyperlink w:anchor="__RefHeading___Toc498441808">
            <w:r>
              <w:rPr>
                <w:rStyle w:val="IndexLink"/>
                <w:lang w:val="en-CA"/>
              </w:rPr>
              <w:t>41</w:t>
            </w:r>
          </w:hyperlink>
        </w:p>
        <w:p>
          <w:pPr>
            <w:pStyle w:val="TOC2"/>
            <w:rPr/>
          </w:pPr>
          <w:r>
            <w:rPr>
              <w:color w:val="000080"/>
              <w:sz w:val="22"/>
            </w:rPr>
            <w:t>14.2</w:t>
          </w:r>
          <w:r>
            <w:rPr/>
            <w:tab/>
          </w:r>
          <w:r>
            <w:rPr>
              <w:color w:val="000080"/>
              <w:sz w:val="22"/>
              <w:u w:val="single"/>
            </w:rPr>
            <w:t>Remedy</w:t>
          </w:r>
          <w:r>
            <w:rPr/>
            <w:tab/>
          </w:r>
          <w:hyperlink w:anchor="__RefHeading___Toc498441809">
            <w:r>
              <w:rPr>
                <w:rStyle w:val="IndexLink"/>
              </w:rPr>
              <w:t>42</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14.2.1</w:t>
          </w:r>
          <w:r>
            <w:rPr>
              <w:rFonts w:cs="Times New Roman" w:ascii="Times New Roman" w:hAnsi="Times New Roman"/>
              <w:sz w:val="24"/>
              <w:lang w:val="en-CA"/>
            </w:rPr>
            <w:tab/>
          </w:r>
          <w:r>
            <w:rPr>
              <w:rFonts w:cs="Times New Roman" w:ascii="Times New Roman" w:hAnsi="Times New Roman"/>
              <w:color w:val="000080"/>
              <w:sz w:val="22"/>
              <w:u w:val="single"/>
              <w:lang w:val="en-CA"/>
            </w:rPr>
            <w:t>Obligations, Responsibilities and Recourse</w:t>
          </w:r>
          <w:r>
            <w:rPr>
              <w:lang w:val="en-CA"/>
            </w:rPr>
            <w:tab/>
          </w:r>
          <w:hyperlink w:anchor="__RefHeading___Toc498441810">
            <w:r>
              <w:rPr>
                <w:rStyle w:val="IndexLink"/>
                <w:lang w:val="en-CA"/>
              </w:rPr>
              <w:t>42</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14.2.2</w:t>
          </w:r>
          <w:r>
            <w:rPr>
              <w:rFonts w:cs="Times New Roman" w:ascii="Times New Roman" w:hAnsi="Times New Roman"/>
              <w:sz w:val="24"/>
              <w:lang w:val="en-CA"/>
            </w:rPr>
            <w:tab/>
          </w:r>
          <w:r>
            <w:rPr>
              <w:rFonts w:cs="Times New Roman" w:ascii="Times New Roman" w:hAnsi="Times New Roman"/>
              <w:color w:val="000080"/>
              <w:sz w:val="22"/>
              <w:u w:val="single"/>
              <w:lang w:val="en-CA"/>
            </w:rPr>
            <w:t>Continued Warranty on Corrections or Repairs Performed During the Primary Warranty Period</w:t>
          </w:r>
          <w:r>
            <w:rPr>
              <w:lang w:val="en-CA"/>
            </w:rPr>
            <w:tab/>
          </w:r>
          <w:hyperlink w:anchor="__RefHeading___Toc498441811">
            <w:r>
              <w:rPr>
                <w:rStyle w:val="IndexLink"/>
                <w:lang w:val="en-CA"/>
              </w:rPr>
              <w:t>42</w:t>
            </w:r>
          </w:hyperlink>
        </w:p>
        <w:p>
          <w:pPr>
            <w:pStyle w:val="TOC2"/>
            <w:rPr/>
          </w:pPr>
          <w:r>
            <w:rPr>
              <w:color w:val="000080"/>
              <w:sz w:val="22"/>
            </w:rPr>
            <w:t>14.3</w:t>
          </w:r>
          <w:r>
            <w:rPr/>
            <w:tab/>
          </w:r>
          <w:r>
            <w:rPr>
              <w:color w:val="000080"/>
              <w:sz w:val="22"/>
              <w:u w:val="single"/>
            </w:rPr>
            <w:t>Stack Module Warranty</w:t>
          </w:r>
          <w:r>
            <w:rPr/>
            <w:tab/>
          </w:r>
          <w:hyperlink w:anchor="__RefHeading___Toc498441812">
            <w:r>
              <w:rPr>
                <w:rStyle w:val="IndexLink"/>
              </w:rPr>
              <w:t>42</w:t>
            </w:r>
          </w:hyperlink>
        </w:p>
        <w:p>
          <w:pPr>
            <w:pStyle w:val="TOC2"/>
            <w:rPr/>
          </w:pPr>
          <w:r>
            <w:rPr>
              <w:color w:val="000080"/>
              <w:sz w:val="22"/>
            </w:rPr>
            <w:t>14.4</w:t>
          </w:r>
          <w:r>
            <w:rPr/>
            <w:tab/>
          </w:r>
          <w:r>
            <w:rPr>
              <w:color w:val="000080"/>
              <w:sz w:val="22"/>
              <w:u w:val="single"/>
            </w:rPr>
            <w:t>Vendor Warranty</w:t>
          </w:r>
          <w:r>
            <w:rPr/>
            <w:tab/>
          </w:r>
          <w:hyperlink w:anchor="__RefHeading___Toc498441813">
            <w:r>
              <w:rPr>
                <w:rStyle w:val="IndexLink"/>
              </w:rPr>
              <w:t>43</w:t>
            </w:r>
          </w:hyperlink>
        </w:p>
        <w:p>
          <w:pPr>
            <w:pStyle w:val="TOC2"/>
            <w:rPr/>
          </w:pPr>
          <w:r>
            <w:rPr>
              <w:color w:val="000080"/>
              <w:sz w:val="22"/>
            </w:rPr>
            <w:t>14.5</w:t>
          </w:r>
          <w:r>
            <w:rPr/>
            <w:tab/>
          </w:r>
          <w:r>
            <w:rPr>
              <w:color w:val="000080"/>
              <w:sz w:val="22"/>
              <w:u w:val="single"/>
            </w:rPr>
            <w:t>Limited Warranty</w:t>
          </w:r>
          <w:r>
            <w:rPr/>
            <w:tab/>
          </w:r>
          <w:hyperlink w:anchor="__RefHeading___Toc498441814">
            <w:r>
              <w:rPr>
                <w:rStyle w:val="IndexLink"/>
              </w:rPr>
              <w:t>43</w:t>
            </w:r>
          </w:hyperlink>
        </w:p>
        <w:p>
          <w:pPr>
            <w:pStyle w:val="TOC2"/>
            <w:rPr/>
          </w:pPr>
          <w:r>
            <w:rPr>
              <w:color w:val="000080"/>
              <w:sz w:val="22"/>
            </w:rPr>
            <w:t>14.6</w:t>
          </w:r>
          <w:r>
            <w:rPr/>
            <w:tab/>
          </w:r>
          <w:r>
            <w:rPr>
              <w:color w:val="000080"/>
              <w:sz w:val="22"/>
              <w:u w:val="single"/>
            </w:rPr>
            <w:t>Defective Equipment</w:t>
          </w:r>
          <w:r>
            <w:rPr/>
            <w:tab/>
          </w:r>
          <w:hyperlink w:anchor="__RefHeading___Toc498441815">
            <w:r>
              <w:rPr>
                <w:rStyle w:val="IndexLink"/>
              </w:rPr>
              <w:t>43</w:t>
            </w:r>
          </w:hyperlink>
        </w:p>
        <w:p>
          <w:pPr>
            <w:pStyle w:val="TOC2"/>
            <w:rPr/>
          </w:pPr>
          <w:r>
            <w:rPr>
              <w:color w:val="000080"/>
              <w:sz w:val="22"/>
            </w:rPr>
            <w:t>14.7</w:t>
          </w:r>
          <w:r>
            <w:rPr/>
            <w:tab/>
          </w:r>
          <w:r>
            <w:rPr>
              <w:color w:val="000080"/>
              <w:sz w:val="22"/>
              <w:u w:val="single"/>
            </w:rPr>
            <w:t>Termination of Warranty</w:t>
          </w:r>
          <w:r>
            <w:rPr/>
            <w:tab/>
          </w:r>
          <w:hyperlink w:anchor="__RefHeading___Toc498441816">
            <w:r>
              <w:rPr>
                <w:rStyle w:val="IndexLink"/>
              </w:rPr>
              <w:t>43</w:t>
            </w:r>
          </w:hyperlink>
        </w:p>
        <w:p>
          <w:pPr>
            <w:pStyle w:val="TOC2"/>
            <w:rPr/>
          </w:pPr>
          <w:r>
            <w:rPr>
              <w:color w:val="000080"/>
              <w:sz w:val="22"/>
            </w:rPr>
            <w:t>14.8</w:t>
          </w:r>
          <w:r>
            <w:rPr/>
            <w:tab/>
          </w:r>
          <w:r>
            <w:rPr>
              <w:color w:val="000080"/>
              <w:sz w:val="22"/>
              <w:u w:val="single"/>
            </w:rPr>
            <w:t>Damage caused by Equipment</w:t>
          </w:r>
          <w:r>
            <w:rPr/>
            <w:tab/>
          </w:r>
          <w:hyperlink w:anchor="__RefHeading___Toc498441817">
            <w:r>
              <w:rPr>
                <w:rStyle w:val="IndexLink"/>
              </w:rPr>
              <w:t>44</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XV.  </w:t>
          </w:r>
          <w:r>
            <w:rPr>
              <w:rFonts w:cs="Times New Roman" w:ascii="Times New Roman" w:hAnsi="Times New Roman"/>
              <w:color w:val="000080"/>
              <w:sz w:val="22"/>
              <w:u w:val="single"/>
            </w:rPr>
            <w:t>RISK OF LOSS AND TITLE</w:t>
          </w:r>
          <w:r>
            <w:rPr/>
            <w:tab/>
          </w:r>
          <w:hyperlink w:anchor="__RefHeading___Toc498441818">
            <w:r>
              <w:rPr>
                <w:rStyle w:val="IndexLink"/>
              </w:rPr>
              <w:t>45</w:t>
            </w:r>
          </w:hyperlink>
        </w:p>
        <w:p>
          <w:pPr>
            <w:pStyle w:val="TOC2"/>
            <w:rPr/>
          </w:pPr>
          <w:r>
            <w:rPr>
              <w:color w:val="000080"/>
              <w:sz w:val="22"/>
            </w:rPr>
            <w:t>15.1</w:t>
          </w:r>
          <w:r>
            <w:rPr/>
            <w:tab/>
          </w:r>
          <w:r>
            <w:rPr>
              <w:color w:val="000080"/>
              <w:sz w:val="22"/>
              <w:u w:val="single"/>
            </w:rPr>
            <w:t>Risk of Loss</w:t>
          </w:r>
          <w:r>
            <w:rPr/>
            <w:tab/>
          </w:r>
          <w:hyperlink w:anchor="__RefHeading___Toc498441819">
            <w:r>
              <w:rPr>
                <w:rStyle w:val="IndexLink"/>
              </w:rPr>
              <w:t>45</w:t>
            </w:r>
          </w:hyperlink>
        </w:p>
        <w:p>
          <w:pPr>
            <w:pStyle w:val="TOC2"/>
            <w:rPr/>
          </w:pPr>
          <w:r>
            <w:rPr>
              <w:color w:val="000080"/>
              <w:sz w:val="22"/>
            </w:rPr>
            <w:t>15.2</w:t>
          </w:r>
          <w:r>
            <w:rPr/>
            <w:tab/>
          </w:r>
          <w:r>
            <w:rPr>
              <w:color w:val="000080"/>
              <w:sz w:val="22"/>
              <w:u w:val="single"/>
            </w:rPr>
            <w:t>Title</w:t>
          </w:r>
          <w:r>
            <w:rPr/>
            <w:tab/>
          </w:r>
          <w:hyperlink w:anchor="__RefHeading___Toc498441820">
            <w:r>
              <w:rPr>
                <w:rStyle w:val="IndexLink"/>
              </w:rPr>
              <w:t>45</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XVI.  </w:t>
          </w:r>
          <w:r>
            <w:rPr>
              <w:rFonts w:cs="Times New Roman" w:ascii="Times New Roman" w:hAnsi="Times New Roman"/>
              <w:color w:val="000080"/>
              <w:sz w:val="22"/>
              <w:u w:val="single"/>
            </w:rPr>
            <w:t>PACKING AND SHIPPING</w:t>
          </w:r>
          <w:r>
            <w:rPr/>
            <w:tab/>
          </w:r>
          <w:hyperlink w:anchor="__RefHeading___Toc498441821">
            <w:r>
              <w:rPr>
                <w:rStyle w:val="IndexLink"/>
              </w:rPr>
              <w:t>46</w:t>
            </w:r>
          </w:hyperlink>
        </w:p>
        <w:p>
          <w:pPr>
            <w:pStyle w:val="TOC2"/>
            <w:rPr/>
          </w:pPr>
          <w:r>
            <w:rPr>
              <w:color w:val="000080"/>
              <w:sz w:val="22"/>
            </w:rPr>
            <w:t>16.1</w:t>
          </w:r>
          <w:r>
            <w:rPr/>
            <w:tab/>
          </w:r>
          <w:r>
            <w:rPr>
              <w:color w:val="000080"/>
              <w:sz w:val="22"/>
              <w:u w:val="single"/>
            </w:rPr>
            <w:t>Packing</w:t>
          </w:r>
          <w:r>
            <w:rPr/>
            <w:tab/>
          </w:r>
          <w:hyperlink w:anchor="__RefHeading___Toc498441822">
            <w:r>
              <w:rPr>
                <w:rStyle w:val="IndexLink"/>
              </w:rPr>
              <w:t>46</w:t>
            </w:r>
          </w:hyperlink>
        </w:p>
        <w:p>
          <w:pPr>
            <w:pStyle w:val="TOC2"/>
            <w:rPr/>
          </w:pPr>
          <w:r>
            <w:rPr>
              <w:color w:val="000080"/>
              <w:sz w:val="22"/>
            </w:rPr>
            <w:t>16.2</w:t>
          </w:r>
          <w:r>
            <w:rPr/>
            <w:tab/>
          </w:r>
          <w:r>
            <w:rPr>
              <w:color w:val="000080"/>
              <w:sz w:val="22"/>
              <w:u w:val="single"/>
            </w:rPr>
            <w:t>Notice of Shipment</w:t>
          </w:r>
          <w:r>
            <w:rPr/>
            <w:tab/>
          </w:r>
          <w:hyperlink w:anchor="__RefHeading___Toc498441823">
            <w:r>
              <w:rPr>
                <w:rStyle w:val="IndexLink"/>
              </w:rPr>
              <w:t>46</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XVII.  </w:t>
          </w:r>
          <w:r>
            <w:rPr>
              <w:rFonts w:cs="Times New Roman" w:ascii="Times New Roman" w:hAnsi="Times New Roman"/>
              <w:color w:val="000080"/>
              <w:sz w:val="22"/>
              <w:u w:val="single"/>
            </w:rPr>
            <w:t>DEFAULT; TERMINATION</w:t>
          </w:r>
          <w:r>
            <w:rPr/>
            <w:tab/>
          </w:r>
          <w:hyperlink w:anchor="__RefHeading___Toc498441824">
            <w:r>
              <w:rPr>
                <w:rStyle w:val="IndexLink"/>
              </w:rPr>
              <w:t>47</w:t>
            </w:r>
          </w:hyperlink>
        </w:p>
        <w:p>
          <w:pPr>
            <w:pStyle w:val="TOC2"/>
            <w:rPr/>
          </w:pPr>
          <w:r>
            <w:rPr>
              <w:color w:val="000080"/>
              <w:sz w:val="22"/>
            </w:rPr>
            <w:t>17.1</w:t>
          </w:r>
          <w:r>
            <w:rPr/>
            <w:tab/>
          </w:r>
          <w:r>
            <w:rPr>
              <w:color w:val="000080"/>
              <w:sz w:val="22"/>
              <w:u w:val="single"/>
            </w:rPr>
            <w:t>Event of Seller Default</w:t>
          </w:r>
          <w:r>
            <w:rPr/>
            <w:tab/>
          </w:r>
          <w:hyperlink w:anchor="__RefHeading___Toc498441825">
            <w:r>
              <w:rPr>
                <w:rStyle w:val="IndexLink"/>
              </w:rPr>
              <w:t>47</w:t>
            </w:r>
          </w:hyperlink>
        </w:p>
        <w:p>
          <w:pPr>
            <w:pStyle w:val="TOC2"/>
            <w:rPr/>
          </w:pPr>
          <w:r>
            <w:rPr>
              <w:color w:val="000080"/>
              <w:sz w:val="22"/>
            </w:rPr>
            <w:t>17.2</w:t>
          </w:r>
          <w:r>
            <w:rPr/>
            <w:tab/>
          </w:r>
          <w:r>
            <w:rPr>
              <w:color w:val="000080"/>
              <w:sz w:val="22"/>
              <w:u w:val="single"/>
            </w:rPr>
            <w:t>Purchaser's Remedies Against Seller</w:t>
          </w:r>
          <w:r>
            <w:rPr/>
            <w:tab/>
          </w:r>
          <w:hyperlink w:anchor="__RefHeading___Toc498441826">
            <w:r>
              <w:rPr>
                <w:rStyle w:val="IndexLink"/>
              </w:rPr>
              <w:t>47</w:t>
            </w:r>
          </w:hyperlink>
        </w:p>
        <w:p>
          <w:pPr>
            <w:pStyle w:val="TOC2"/>
            <w:rPr/>
          </w:pPr>
          <w:r>
            <w:rPr>
              <w:color w:val="000080"/>
              <w:sz w:val="22"/>
            </w:rPr>
            <w:t>17.3</w:t>
          </w:r>
          <w:r>
            <w:rPr/>
            <w:tab/>
          </w:r>
          <w:r>
            <w:rPr>
              <w:color w:val="000080"/>
              <w:sz w:val="22"/>
              <w:u w:val="single"/>
            </w:rPr>
            <w:t>General Obligations</w:t>
          </w:r>
          <w:r>
            <w:rPr/>
            <w:tab/>
          </w:r>
          <w:hyperlink w:anchor="__RefHeading___Toc498441827">
            <w:r>
              <w:rPr>
                <w:rStyle w:val="IndexLink"/>
              </w:rPr>
              <w:t>48</w:t>
            </w:r>
          </w:hyperlink>
        </w:p>
        <w:p>
          <w:pPr>
            <w:pStyle w:val="TOC2"/>
            <w:rPr/>
          </w:pPr>
          <w:r>
            <w:rPr>
              <w:color w:val="000080"/>
              <w:sz w:val="22"/>
            </w:rPr>
            <w:t>17.4</w:t>
          </w:r>
          <w:r>
            <w:rPr/>
            <w:tab/>
          </w:r>
          <w:r>
            <w:rPr>
              <w:color w:val="000080"/>
              <w:sz w:val="22"/>
              <w:u w:val="single"/>
            </w:rPr>
            <w:t>Payment Obligations</w:t>
          </w:r>
          <w:r>
            <w:rPr/>
            <w:tab/>
          </w:r>
          <w:hyperlink w:anchor="__RefHeading___Toc498441828">
            <w:r>
              <w:rPr>
                <w:rStyle w:val="IndexLink"/>
              </w:rPr>
              <w:t>48</w:t>
            </w:r>
          </w:hyperlink>
        </w:p>
        <w:p>
          <w:pPr>
            <w:pStyle w:val="TOC2"/>
            <w:rPr/>
          </w:pPr>
          <w:r>
            <w:rPr>
              <w:color w:val="000080"/>
              <w:sz w:val="22"/>
            </w:rPr>
            <w:t>17.5</w:t>
          </w:r>
          <w:r>
            <w:rPr/>
            <w:tab/>
          </w:r>
          <w:r>
            <w:rPr>
              <w:color w:val="000080"/>
              <w:sz w:val="22"/>
              <w:u w:val="single"/>
            </w:rPr>
            <w:t>Events of Purchaser Default</w:t>
          </w:r>
          <w:r>
            <w:rPr/>
            <w:tab/>
          </w:r>
          <w:hyperlink w:anchor="__RefHeading___Toc498441829">
            <w:r>
              <w:rPr>
                <w:rStyle w:val="IndexLink"/>
              </w:rPr>
              <w:t>48</w:t>
            </w:r>
          </w:hyperlink>
        </w:p>
        <w:p>
          <w:pPr>
            <w:pStyle w:val="TOC2"/>
            <w:rPr/>
          </w:pPr>
          <w:r>
            <w:rPr>
              <w:color w:val="000080"/>
              <w:sz w:val="22"/>
            </w:rPr>
            <w:t>17.6</w:t>
          </w:r>
          <w:r>
            <w:rPr/>
            <w:tab/>
          </w:r>
          <w:r>
            <w:rPr>
              <w:color w:val="000080"/>
              <w:sz w:val="22"/>
              <w:u w:val="single"/>
            </w:rPr>
            <w:t>Seller Remedies</w:t>
          </w:r>
          <w:r>
            <w:rPr/>
            <w:tab/>
          </w:r>
          <w:hyperlink w:anchor="__RefHeading___Toc498441830">
            <w:r>
              <w:rPr>
                <w:rStyle w:val="IndexLink"/>
              </w:rPr>
              <w:t>48</w:t>
            </w:r>
          </w:hyperlink>
        </w:p>
        <w:p>
          <w:pPr>
            <w:pStyle w:val="TOC2"/>
            <w:rPr/>
          </w:pPr>
          <w:r>
            <w:rPr>
              <w:color w:val="000080"/>
              <w:sz w:val="22"/>
            </w:rPr>
            <w:t>17.7</w:t>
          </w:r>
          <w:r>
            <w:rPr/>
            <w:tab/>
          </w:r>
          <w:r>
            <w:rPr>
              <w:color w:val="000080"/>
              <w:sz w:val="22"/>
              <w:u w:val="single"/>
            </w:rPr>
            <w:t>Termination Due to Inability to Obtain a Permit</w:t>
          </w:r>
          <w:r>
            <w:rPr/>
            <w:tab/>
          </w:r>
          <w:hyperlink w:anchor="__RefHeading___Toc498441831">
            <w:r>
              <w:rPr>
                <w:rStyle w:val="IndexLink"/>
              </w:rPr>
              <w:t>49</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XVIII.  </w:t>
          </w:r>
          <w:r>
            <w:rPr>
              <w:rFonts w:cs="Times New Roman" w:ascii="Times New Roman" w:hAnsi="Times New Roman"/>
              <w:color w:val="000080"/>
              <w:sz w:val="22"/>
              <w:u w:val="single"/>
            </w:rPr>
            <w:t>FORCE MAJEURE</w:t>
          </w:r>
          <w:r>
            <w:rPr/>
            <w:tab/>
          </w:r>
          <w:hyperlink w:anchor="__RefHeading___Toc498441832">
            <w:r>
              <w:rPr>
                <w:rStyle w:val="IndexLink"/>
              </w:rPr>
              <w:t>50</w:t>
            </w:r>
          </w:hyperlink>
        </w:p>
        <w:p>
          <w:pPr>
            <w:pStyle w:val="TOC2"/>
            <w:rPr/>
          </w:pPr>
          <w:r>
            <w:rPr>
              <w:color w:val="000080"/>
              <w:sz w:val="22"/>
            </w:rPr>
            <w:t>18.1</w:t>
          </w:r>
          <w:r>
            <w:rPr/>
            <w:tab/>
          </w:r>
          <w:r>
            <w:rPr>
              <w:color w:val="000080"/>
              <w:sz w:val="22"/>
              <w:u w:val="single"/>
            </w:rPr>
            <w:t>Failure to Perform Due to an Event of Force Majeure</w:t>
          </w:r>
          <w:r>
            <w:rPr/>
            <w:tab/>
          </w:r>
          <w:hyperlink w:anchor="__RefHeading___Toc498441833">
            <w:r>
              <w:rPr>
                <w:rStyle w:val="IndexLink"/>
              </w:rPr>
              <w:t>50</w:t>
            </w:r>
          </w:hyperlink>
        </w:p>
        <w:p>
          <w:pPr>
            <w:pStyle w:val="TOC2"/>
            <w:rPr/>
          </w:pPr>
          <w:r>
            <w:rPr>
              <w:color w:val="000080"/>
              <w:sz w:val="22"/>
            </w:rPr>
            <w:t>18.2</w:t>
          </w:r>
          <w:r>
            <w:rPr/>
            <w:tab/>
          </w:r>
          <w:r>
            <w:rPr>
              <w:color w:val="000080"/>
              <w:sz w:val="22"/>
              <w:u w:val="single"/>
            </w:rPr>
            <w:t>Events of Force Majeure</w:t>
          </w:r>
          <w:r>
            <w:rPr/>
            <w:tab/>
          </w:r>
          <w:hyperlink w:anchor="__RefHeading___Toc498441834">
            <w:r>
              <w:rPr>
                <w:rStyle w:val="IndexLink"/>
              </w:rPr>
              <w:t>50</w:t>
            </w:r>
          </w:hyperlink>
        </w:p>
        <w:p>
          <w:pPr>
            <w:pStyle w:val="TOC2"/>
            <w:rPr/>
          </w:pPr>
          <w:r>
            <w:rPr>
              <w:color w:val="000080"/>
              <w:sz w:val="22"/>
            </w:rPr>
            <w:t>18.3</w:t>
          </w:r>
          <w:r>
            <w:rPr/>
            <w:tab/>
          </w:r>
          <w:r>
            <w:rPr>
              <w:color w:val="000080"/>
              <w:sz w:val="22"/>
              <w:u w:val="single"/>
            </w:rPr>
            <w:t>Notice of Event of Force Majeure</w:t>
          </w:r>
          <w:r>
            <w:rPr/>
            <w:tab/>
          </w:r>
          <w:hyperlink w:anchor="__RefHeading___Toc498441835">
            <w:r>
              <w:rPr>
                <w:rStyle w:val="IndexLink"/>
              </w:rPr>
              <w:t>50</w:t>
            </w:r>
          </w:hyperlink>
        </w:p>
        <w:p>
          <w:pPr>
            <w:pStyle w:val="TOC2"/>
            <w:rPr/>
          </w:pPr>
          <w:r>
            <w:rPr>
              <w:color w:val="000080"/>
              <w:sz w:val="22"/>
            </w:rPr>
            <w:t>18.4</w:t>
          </w:r>
          <w:r>
            <w:rPr/>
            <w:tab/>
          </w:r>
          <w:r>
            <w:rPr>
              <w:color w:val="000080"/>
              <w:sz w:val="22"/>
              <w:u w:val="single"/>
            </w:rPr>
            <w:t>Events of Force Majeure</w:t>
          </w:r>
          <w:r>
            <w:rPr/>
            <w:tab/>
          </w:r>
          <w:hyperlink w:anchor="__RefHeading___Toc498441836">
            <w:r>
              <w:rPr>
                <w:rStyle w:val="IndexLink"/>
              </w:rPr>
              <w:t>51</w:t>
            </w:r>
          </w:hyperlink>
        </w:p>
        <w:p>
          <w:pPr>
            <w:pStyle w:val="TOC2"/>
            <w:rPr/>
          </w:pPr>
          <w:r>
            <w:rPr>
              <w:color w:val="000080"/>
              <w:sz w:val="22"/>
            </w:rPr>
            <w:t>18.5</w:t>
          </w:r>
          <w:r>
            <w:rPr/>
            <w:tab/>
          </w:r>
          <w:r>
            <w:rPr>
              <w:color w:val="000080"/>
              <w:sz w:val="22"/>
              <w:u w:val="single"/>
            </w:rPr>
            <w:t>Certain Events Not Excused</w:t>
          </w:r>
          <w:r>
            <w:rPr/>
            <w:tab/>
          </w:r>
          <w:hyperlink w:anchor="__RefHeading___Toc498441837">
            <w:r>
              <w:rPr>
                <w:rStyle w:val="IndexLink"/>
              </w:rPr>
              <w:t>52</w:t>
            </w:r>
          </w:hyperlink>
        </w:p>
        <w:p>
          <w:pPr>
            <w:pStyle w:val="TOC2"/>
            <w:rPr/>
          </w:pPr>
          <w:r>
            <w:rPr>
              <w:color w:val="000080"/>
              <w:sz w:val="22"/>
            </w:rPr>
            <w:t>18.6</w:t>
          </w:r>
          <w:r>
            <w:rPr/>
            <w:tab/>
          </w:r>
          <w:r>
            <w:rPr>
              <w:color w:val="000080"/>
              <w:sz w:val="22"/>
              <w:u w:val="single"/>
            </w:rPr>
            <w:t>Continued Performance</w:t>
          </w:r>
          <w:r>
            <w:rPr/>
            <w:tab/>
          </w:r>
          <w:hyperlink w:anchor="__RefHeading___Toc498441838">
            <w:r>
              <w:rPr>
                <w:rStyle w:val="IndexLink"/>
              </w:rPr>
              <w:t>52</w:t>
            </w:r>
          </w:hyperlink>
        </w:p>
        <w:p>
          <w:pPr>
            <w:pStyle w:val="TOC2"/>
            <w:rPr/>
          </w:pPr>
          <w:r>
            <w:rPr>
              <w:color w:val="000080"/>
              <w:sz w:val="22"/>
            </w:rPr>
            <w:t>18.7</w:t>
          </w:r>
          <w:r>
            <w:rPr/>
            <w:tab/>
          </w:r>
          <w:r>
            <w:rPr>
              <w:color w:val="000080"/>
              <w:sz w:val="22"/>
              <w:u w:val="single"/>
            </w:rPr>
            <w:t xml:space="preserve">Force Majeure </w:t>
            <w:noBreakHyphen/>
            <w:t xml:space="preserve"> Delays</w:t>
          </w:r>
          <w:r>
            <w:rPr/>
            <w:tab/>
          </w:r>
          <w:hyperlink w:anchor="__RefHeading___Toc498441839">
            <w:r>
              <w:rPr>
                <w:rStyle w:val="IndexLink"/>
              </w:rPr>
              <w:t>52</w:t>
            </w:r>
          </w:hyperlink>
        </w:p>
        <w:p>
          <w:pPr>
            <w:pStyle w:val="TOC2"/>
            <w:rPr/>
          </w:pPr>
          <w:r>
            <w:rPr>
              <w:color w:val="000080"/>
              <w:sz w:val="22"/>
            </w:rPr>
            <w:t>18.8</w:t>
          </w:r>
          <w:r>
            <w:rPr/>
            <w:tab/>
          </w:r>
          <w:r>
            <w:rPr>
              <w:color w:val="000080"/>
              <w:sz w:val="22"/>
              <w:u w:val="single"/>
            </w:rPr>
            <w:t xml:space="preserve">Force Majeure </w:t>
            <w:noBreakHyphen/>
            <w:t xml:space="preserve"> Cost</w:t>
          </w:r>
          <w:r>
            <w:rPr/>
            <w:tab/>
          </w:r>
          <w:hyperlink w:anchor="__RefHeading___Toc498441840">
            <w:r>
              <w:rPr>
                <w:rStyle w:val="IndexLink"/>
              </w:rPr>
              <w:t>52</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XIX.  </w:t>
          </w:r>
          <w:r>
            <w:rPr>
              <w:rFonts w:cs="Times New Roman" w:ascii="Times New Roman" w:hAnsi="Times New Roman"/>
              <w:color w:val="000080"/>
              <w:sz w:val="22"/>
              <w:u w:val="single"/>
            </w:rPr>
            <w:t>INSURANCE</w:t>
          </w:r>
          <w:r>
            <w:rPr/>
            <w:tab/>
          </w:r>
          <w:hyperlink w:anchor="__RefHeading___Toc498441841">
            <w:r>
              <w:rPr>
                <w:rStyle w:val="IndexLink"/>
              </w:rPr>
              <w:t>53</w:t>
            </w:r>
          </w:hyperlink>
        </w:p>
        <w:p>
          <w:pPr>
            <w:pStyle w:val="TOC2"/>
            <w:rPr/>
          </w:pPr>
          <w:r>
            <w:rPr>
              <w:color w:val="000080"/>
              <w:sz w:val="22"/>
            </w:rPr>
            <w:t>19.1</w:t>
          </w:r>
          <w:r>
            <w:rPr/>
            <w:tab/>
          </w:r>
          <w:r>
            <w:rPr>
              <w:color w:val="000080"/>
              <w:sz w:val="22"/>
              <w:u w:val="single"/>
            </w:rPr>
            <w:t xml:space="preserve">Insurance </w:t>
            <w:noBreakHyphen/>
            <w:t xml:space="preserve"> Seller</w:t>
          </w:r>
          <w:r>
            <w:rPr/>
            <w:tab/>
          </w:r>
          <w:hyperlink w:anchor="__RefHeading___Toc498441842">
            <w:r>
              <w:rPr>
                <w:rStyle w:val="IndexLink"/>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19.1.1</w:t>
          </w:r>
          <w:r>
            <w:rPr>
              <w:rFonts w:cs="Times New Roman" w:ascii="Times New Roman" w:hAnsi="Times New Roman"/>
              <w:sz w:val="24"/>
              <w:lang w:val="en-CA"/>
            </w:rPr>
            <w:tab/>
          </w:r>
          <w:r>
            <w:rPr>
              <w:rFonts w:cs="Times New Roman" w:ascii="Times New Roman" w:hAnsi="Times New Roman"/>
              <w:color w:val="000080"/>
              <w:sz w:val="22"/>
              <w:u w:val="single"/>
              <w:lang w:val="en-CA"/>
            </w:rPr>
            <w:t>All Risk</w:t>
          </w:r>
          <w:r>
            <w:rPr>
              <w:lang w:val="en-CA"/>
            </w:rPr>
            <w:tab/>
          </w:r>
          <w:hyperlink w:anchor="__RefHeading___Toc498441843">
            <w:r>
              <w:rPr>
                <w:rStyle w:val="IndexLink"/>
                <w:lang w:val="en-CA"/>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19.1.2</w:t>
          </w:r>
          <w:r>
            <w:rPr>
              <w:rFonts w:cs="Times New Roman" w:ascii="Times New Roman" w:hAnsi="Times New Roman"/>
              <w:sz w:val="24"/>
              <w:lang w:val="en-CA"/>
            </w:rPr>
            <w:tab/>
          </w:r>
          <w:r>
            <w:rPr>
              <w:rFonts w:cs="Times New Roman" w:ascii="Times New Roman" w:hAnsi="Times New Roman"/>
              <w:color w:val="000080"/>
              <w:sz w:val="22"/>
              <w:u w:val="single"/>
              <w:lang w:val="en-CA"/>
            </w:rPr>
            <w:t>Workers Compensation and Employers Liability Insurance</w:t>
          </w:r>
          <w:r>
            <w:rPr>
              <w:lang w:val="en-CA"/>
            </w:rPr>
            <w:tab/>
          </w:r>
          <w:hyperlink w:anchor="__RefHeading___Toc498441844">
            <w:r>
              <w:rPr>
                <w:rStyle w:val="IndexLink"/>
                <w:lang w:val="en-CA"/>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19.1.3</w:t>
          </w:r>
          <w:r>
            <w:rPr>
              <w:rFonts w:cs="Times New Roman" w:ascii="Times New Roman" w:hAnsi="Times New Roman"/>
              <w:sz w:val="24"/>
              <w:lang w:val="en-CA"/>
            </w:rPr>
            <w:tab/>
          </w:r>
          <w:r>
            <w:rPr>
              <w:rFonts w:cs="Times New Roman" w:ascii="Times New Roman" w:hAnsi="Times New Roman"/>
              <w:color w:val="000080"/>
              <w:sz w:val="22"/>
              <w:u w:val="single"/>
              <w:lang w:val="en-CA"/>
            </w:rPr>
            <w:t xml:space="preserve">Commercial General Liability </w:t>
          </w:r>
          <w:r>
            <w:rPr>
              <w:rFonts w:cs="Times New Roman" w:ascii="Times New Roman" w:hAnsi="Times New Roman"/>
              <w:color w:val="000080"/>
              <w:sz w:val="22"/>
              <w:lang w:val="en-CA"/>
            </w:rPr>
            <w:t>Insurance</w:t>
          </w:r>
          <w:r>
            <w:rPr>
              <w:lang w:val="en-CA"/>
            </w:rPr>
            <w:tab/>
          </w:r>
          <w:hyperlink w:anchor="__RefHeading___Toc498441845">
            <w:r>
              <w:rPr>
                <w:rStyle w:val="IndexLink"/>
                <w:lang w:val="en-CA"/>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19.1.4</w:t>
          </w:r>
          <w:r>
            <w:rPr>
              <w:rFonts w:cs="Times New Roman" w:ascii="Times New Roman" w:hAnsi="Times New Roman"/>
              <w:sz w:val="24"/>
              <w:lang w:val="en-CA"/>
            </w:rPr>
            <w:tab/>
          </w:r>
          <w:r>
            <w:rPr>
              <w:rFonts w:cs="Times New Roman" w:ascii="Times New Roman" w:hAnsi="Times New Roman"/>
              <w:color w:val="000080"/>
              <w:sz w:val="22"/>
              <w:u w:val="single"/>
              <w:lang w:val="en-CA"/>
            </w:rPr>
            <w:t>Business Automobile Liability Insurance</w:t>
          </w:r>
          <w:r>
            <w:rPr>
              <w:lang w:val="en-CA"/>
            </w:rPr>
            <w:tab/>
          </w:r>
          <w:hyperlink w:anchor="__RefHeading___Toc498441846">
            <w:r>
              <w:rPr>
                <w:rStyle w:val="IndexLink"/>
                <w:lang w:val="en-CA"/>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19.1.5</w:t>
          </w:r>
          <w:r>
            <w:rPr>
              <w:rFonts w:cs="Times New Roman" w:ascii="Times New Roman" w:hAnsi="Times New Roman"/>
              <w:sz w:val="24"/>
              <w:lang w:val="en-CA"/>
            </w:rPr>
            <w:tab/>
          </w:r>
          <w:r>
            <w:rPr>
              <w:rFonts w:cs="Times New Roman" w:ascii="Times New Roman" w:hAnsi="Times New Roman"/>
              <w:color w:val="000080"/>
              <w:sz w:val="22"/>
              <w:u w:val="single"/>
              <w:lang w:val="en-CA"/>
            </w:rPr>
            <w:t xml:space="preserve">Excess Umbrella Liability </w:t>
          </w:r>
          <w:r>
            <w:rPr>
              <w:rFonts w:cs="Times New Roman" w:ascii="Times New Roman" w:hAnsi="Times New Roman"/>
              <w:color w:val="000080"/>
              <w:sz w:val="22"/>
              <w:lang w:val="en-CA"/>
            </w:rPr>
            <w:t>Coverage</w:t>
          </w:r>
          <w:r>
            <w:rPr>
              <w:lang w:val="en-CA"/>
            </w:rPr>
            <w:tab/>
          </w:r>
          <w:hyperlink w:anchor="__RefHeading___Toc498441847">
            <w:r>
              <w:rPr>
                <w:rStyle w:val="IndexLink"/>
                <w:lang w:val="en-CA"/>
              </w:rPr>
              <w:t>53</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19.1.6</w:t>
          </w:r>
          <w:r>
            <w:rPr>
              <w:rFonts w:cs="Times New Roman" w:ascii="Times New Roman" w:hAnsi="Times New Roman"/>
              <w:sz w:val="24"/>
              <w:lang w:val="en-CA"/>
            </w:rPr>
            <w:tab/>
          </w:r>
          <w:r>
            <w:rPr>
              <w:rFonts w:cs="Times New Roman" w:ascii="Times New Roman" w:hAnsi="Times New Roman"/>
              <w:color w:val="000080"/>
              <w:sz w:val="22"/>
              <w:u w:val="single"/>
              <w:lang w:val="en-CA"/>
            </w:rPr>
            <w:t>Vendors</w:t>
          </w:r>
          <w:r>
            <w:rPr>
              <w:lang w:val="en-CA"/>
            </w:rPr>
            <w:tab/>
          </w:r>
          <w:hyperlink w:anchor="__RefHeading___Toc498441848">
            <w:r>
              <w:rPr>
                <w:rStyle w:val="IndexLink"/>
                <w:lang w:val="en-CA"/>
              </w:rPr>
              <w:t>54</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19.1.7</w:t>
          </w:r>
          <w:r>
            <w:rPr>
              <w:rFonts w:cs="Times New Roman" w:ascii="Times New Roman" w:hAnsi="Times New Roman"/>
              <w:sz w:val="24"/>
              <w:lang w:val="en-CA"/>
            </w:rPr>
            <w:tab/>
          </w:r>
          <w:r>
            <w:rPr>
              <w:rFonts w:cs="Times New Roman" w:ascii="Times New Roman" w:hAnsi="Times New Roman"/>
              <w:color w:val="000080"/>
              <w:sz w:val="22"/>
              <w:u w:val="single"/>
              <w:lang w:val="en-CA"/>
            </w:rPr>
            <w:t>Certificate of Insurance</w:t>
          </w:r>
          <w:r>
            <w:rPr>
              <w:lang w:val="en-CA"/>
            </w:rPr>
            <w:tab/>
          </w:r>
          <w:hyperlink w:anchor="__RefHeading___Toc498441849">
            <w:r>
              <w:rPr>
                <w:rStyle w:val="IndexLink"/>
                <w:lang w:val="en-CA"/>
              </w:rPr>
              <w:t>54</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19.1.8</w:t>
          </w:r>
          <w:r>
            <w:rPr>
              <w:rFonts w:cs="Times New Roman" w:ascii="Times New Roman" w:hAnsi="Times New Roman"/>
              <w:sz w:val="24"/>
              <w:lang w:val="en-CA"/>
            </w:rPr>
            <w:tab/>
          </w:r>
          <w:r>
            <w:rPr>
              <w:rFonts w:cs="Times New Roman" w:ascii="Times New Roman" w:hAnsi="Times New Roman"/>
              <w:color w:val="000080"/>
              <w:sz w:val="22"/>
              <w:u w:val="single"/>
              <w:lang w:val="en-CA"/>
            </w:rPr>
            <w:t>Other Requirements</w:t>
          </w:r>
          <w:r>
            <w:rPr>
              <w:lang w:val="en-CA"/>
            </w:rPr>
            <w:tab/>
          </w:r>
          <w:hyperlink w:anchor="__RefHeading___Toc498441850">
            <w:r>
              <w:rPr>
                <w:rStyle w:val="IndexLink"/>
                <w:lang w:val="en-CA"/>
              </w:rPr>
              <w:t>54</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19.1.9</w:t>
          </w:r>
          <w:r>
            <w:rPr>
              <w:rFonts w:cs="Times New Roman" w:ascii="Times New Roman" w:hAnsi="Times New Roman"/>
              <w:sz w:val="24"/>
              <w:lang w:val="en-CA"/>
            </w:rPr>
            <w:tab/>
          </w:r>
          <w:r>
            <w:rPr>
              <w:rFonts w:cs="Times New Roman" w:ascii="Times New Roman" w:hAnsi="Times New Roman"/>
              <w:color w:val="000080"/>
              <w:sz w:val="22"/>
              <w:u w:val="single"/>
              <w:lang w:val="en-CA"/>
            </w:rPr>
            <w:t>Compliance with Insurance</w:t>
          </w:r>
          <w:r>
            <w:rPr>
              <w:lang w:val="en-CA"/>
            </w:rPr>
            <w:tab/>
          </w:r>
          <w:hyperlink w:anchor="__RefHeading___Toc498441851">
            <w:r>
              <w:rPr>
                <w:rStyle w:val="IndexLink"/>
                <w:lang w:val="en-CA"/>
              </w:rPr>
              <w:t>54</w:t>
            </w:r>
          </w:hyperlink>
        </w:p>
        <w:p>
          <w:pPr>
            <w:pStyle w:val="TOC3"/>
            <w:tabs>
              <w:tab w:val="clear" w:pos="720"/>
              <w:tab w:val="left" w:pos="1440" w:leader="none"/>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19.1.10</w:t>
          </w:r>
          <w:r>
            <w:rPr>
              <w:rFonts w:cs="Times New Roman" w:ascii="Times New Roman" w:hAnsi="Times New Roman"/>
              <w:sz w:val="24"/>
              <w:lang w:val="en-CA"/>
            </w:rPr>
            <w:tab/>
          </w:r>
          <w:r>
            <w:rPr>
              <w:rFonts w:cs="Times New Roman" w:ascii="Times New Roman" w:hAnsi="Times New Roman"/>
              <w:color w:val="000080"/>
              <w:sz w:val="22"/>
              <w:u w:val="single"/>
              <w:lang w:val="en-CA"/>
            </w:rPr>
            <w:t>Limitation</w:t>
          </w:r>
          <w:r>
            <w:rPr>
              <w:lang w:val="en-CA"/>
            </w:rPr>
            <w:tab/>
          </w:r>
          <w:hyperlink w:anchor="__RefHeading___Toc498441852">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color w:val="000080"/>
              <w:sz w:val="22"/>
              <w:lang w:val="en-CA"/>
            </w:rPr>
            <w:t>19.1.10.1</w:t>
          </w:r>
          <w:r>
            <w:rPr>
              <w:lang w:val="en-CA"/>
            </w:rPr>
            <w:tab/>
          </w:r>
          <w:hyperlink w:anchor="__RefHeading___Toc498441853">
            <w:r>
              <w:rPr>
                <w:rStyle w:val="IndexLink"/>
                <w:lang w:val="en-CA"/>
              </w:rPr>
              <w:t>55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color w:val="000080"/>
              <w:lang w:val="en-CA"/>
            </w:rPr>
            <w:t>19.1.10.2</w:t>
          </w:r>
          <w:r>
            <w:rPr>
              <w:lang w:val="en-CA"/>
            </w:rPr>
            <w:tab/>
          </w:r>
          <w:hyperlink w:anchor="__RefHeading___Toc498441854">
            <w:r>
              <w:rPr>
                <w:rStyle w:val="IndexLink"/>
                <w:lang w:val="en-CA"/>
              </w:rPr>
              <w:t>55</w:t>
            </w:r>
          </w:hyperlink>
        </w:p>
        <w:p>
          <w:pPr>
            <w:pStyle w:val="TOC2"/>
            <w:rPr/>
          </w:pPr>
          <w:r>
            <w:rPr>
              <w:color w:val="000080"/>
              <w:sz w:val="22"/>
            </w:rPr>
            <w:t>19.2</w:t>
          </w:r>
          <w:r>
            <w:rPr/>
            <w:tab/>
          </w:r>
          <w:r>
            <w:rPr>
              <w:color w:val="000080"/>
              <w:sz w:val="22"/>
              <w:u w:val="single"/>
            </w:rPr>
            <w:t>Insurance - Purchaser</w:t>
          </w:r>
          <w:r>
            <w:rPr/>
            <w:tab/>
          </w:r>
          <w:hyperlink w:anchor="__RefHeading___Toc498441855">
            <w:r>
              <w:rPr>
                <w:rStyle w:val="IndexLink"/>
              </w:rPr>
              <w:t>55</w:t>
            </w:r>
          </w:hyperlink>
        </w:p>
        <w:p>
          <w:pPr>
            <w:pStyle w:val="TOC2"/>
            <w:rPr/>
          </w:pPr>
          <w:r>
            <w:rPr>
              <w:color w:val="000080"/>
              <w:sz w:val="22"/>
            </w:rPr>
            <w:t>19.3</w:t>
          </w:r>
          <w:r>
            <w:rPr/>
            <w:tab/>
          </w:r>
          <w:r>
            <w:rPr>
              <w:color w:val="000080"/>
              <w:sz w:val="22"/>
              <w:u w:val="single"/>
            </w:rPr>
            <w:t>Primary Insurance</w:t>
          </w:r>
          <w:r>
            <w:rPr/>
            <w:tab/>
          </w:r>
          <w:hyperlink w:anchor="__RefHeading___Toc498441856">
            <w:r>
              <w:rPr>
                <w:rStyle w:val="IndexLink"/>
              </w:rPr>
              <w:t>55</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  </w:t>
          </w:r>
          <w:r>
            <w:rPr>
              <w:rFonts w:cs="Times New Roman" w:ascii="Times New Roman" w:hAnsi="Times New Roman"/>
              <w:color w:val="000080"/>
              <w:sz w:val="22"/>
              <w:u w:val="single"/>
            </w:rPr>
            <w:t>INDEMNIFICATION</w:t>
          </w:r>
          <w:r>
            <w:rPr/>
            <w:tab/>
          </w:r>
          <w:hyperlink w:anchor="__RefHeading___Toc498441857">
            <w:r>
              <w:rPr>
                <w:rStyle w:val="IndexLink"/>
              </w:rPr>
              <w:t>56</w:t>
            </w:r>
          </w:hyperlink>
        </w:p>
        <w:p>
          <w:pPr>
            <w:pStyle w:val="TOC2"/>
            <w:rPr/>
          </w:pPr>
          <w:r>
            <w:rPr>
              <w:color w:val="000080"/>
              <w:sz w:val="22"/>
            </w:rPr>
            <w:t>20.1</w:t>
          </w:r>
          <w:r>
            <w:rPr/>
            <w:tab/>
          </w:r>
          <w:r>
            <w:rPr>
              <w:color w:val="000080"/>
              <w:sz w:val="22"/>
              <w:u w:val="single"/>
            </w:rPr>
            <w:t>Third Party</w:t>
          </w:r>
          <w:r>
            <w:rPr/>
            <w:tab/>
          </w:r>
          <w:hyperlink w:anchor="__RefHeading___Toc498441858">
            <w:r>
              <w:rPr>
                <w:rStyle w:val="IndexLink"/>
              </w:rPr>
              <w:t>56</w:t>
            </w:r>
          </w:hyperlink>
        </w:p>
        <w:p>
          <w:pPr>
            <w:pStyle w:val="TOC2"/>
            <w:rPr/>
          </w:pPr>
          <w:r>
            <w:rPr>
              <w:color w:val="000080"/>
              <w:sz w:val="22"/>
            </w:rPr>
            <w:t>20.2</w:t>
          </w:r>
          <w:r>
            <w:rPr/>
            <w:tab/>
          </w:r>
          <w:r>
            <w:rPr>
              <w:color w:val="000080"/>
              <w:sz w:val="22"/>
              <w:u w:val="single"/>
            </w:rPr>
            <w:t>Notice</w:t>
          </w:r>
          <w:r>
            <w:rPr/>
            <w:tab/>
          </w:r>
          <w:hyperlink w:anchor="__RefHeading___Toc498441859">
            <w:r>
              <w:rPr>
                <w:rStyle w:val="IndexLink"/>
              </w:rPr>
              <w:t>56</w:t>
            </w:r>
          </w:hyperlink>
        </w:p>
        <w:p>
          <w:pPr>
            <w:pStyle w:val="TOC2"/>
            <w:rPr/>
          </w:pPr>
          <w:r>
            <w:rPr>
              <w:color w:val="000080"/>
              <w:sz w:val="22"/>
            </w:rPr>
            <w:t>20.3</w:t>
          </w:r>
          <w:r>
            <w:rPr/>
            <w:tab/>
          </w:r>
          <w:r>
            <w:rPr>
              <w:color w:val="000080"/>
              <w:sz w:val="22"/>
              <w:u w:val="single"/>
            </w:rPr>
            <w:t>Survival of Obligation</w:t>
          </w:r>
          <w:r>
            <w:rPr/>
            <w:tab/>
          </w:r>
          <w:hyperlink w:anchor="__RefHeading___Toc498441860">
            <w:r>
              <w:rPr>
                <w:rStyle w:val="IndexLink"/>
              </w:rPr>
              <w:t>57</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XXI.  </w:t>
          </w:r>
          <w:r>
            <w:rPr>
              <w:rFonts w:cs="Times New Roman" w:ascii="Times New Roman" w:hAnsi="Times New Roman"/>
              <w:color w:val="000080"/>
              <w:sz w:val="22"/>
              <w:u w:val="single"/>
            </w:rPr>
            <w:t>NON</w:t>
            <w:noBreakHyphen/>
            <w:t>DISCLOSURE OF INFORMATION</w:t>
          </w:r>
          <w:r>
            <w:rPr/>
            <w:tab/>
          </w:r>
          <w:hyperlink w:anchor="__RefHeading___Toc498441861">
            <w:r>
              <w:rPr>
                <w:rStyle w:val="IndexLink"/>
              </w:rPr>
              <w:t>58</w:t>
            </w:r>
          </w:hyperlink>
        </w:p>
        <w:p>
          <w:pPr>
            <w:pStyle w:val="TOC2"/>
            <w:rPr/>
          </w:pPr>
          <w:r>
            <w:rPr>
              <w:color w:val="000080"/>
              <w:sz w:val="22"/>
            </w:rPr>
            <w:t>21.1</w:t>
          </w:r>
          <w:r>
            <w:rPr/>
            <w:tab/>
          </w:r>
          <w:r>
            <w:rPr>
              <w:color w:val="000080"/>
              <w:sz w:val="22"/>
              <w:u w:val="single"/>
            </w:rPr>
            <w:t>Proprietary Information</w:t>
          </w:r>
          <w:r>
            <w:rPr/>
            <w:tab/>
          </w:r>
          <w:hyperlink w:anchor="__RefHeading___Toc498441862">
            <w:r>
              <w:rPr>
                <w:rStyle w:val="IndexLink"/>
              </w:rPr>
              <w:t>58</w:t>
            </w:r>
          </w:hyperlink>
        </w:p>
        <w:p>
          <w:pPr>
            <w:pStyle w:val="TOC2"/>
            <w:rPr/>
          </w:pPr>
          <w:r>
            <w:rPr>
              <w:color w:val="000080"/>
              <w:sz w:val="22"/>
            </w:rPr>
            <w:t>21.2</w:t>
          </w:r>
          <w:r>
            <w:rPr/>
            <w:tab/>
          </w:r>
          <w:r>
            <w:rPr>
              <w:color w:val="000080"/>
              <w:sz w:val="22"/>
              <w:u w:val="single"/>
            </w:rPr>
            <w:t>Press Releases</w:t>
          </w:r>
          <w:r>
            <w:rPr/>
            <w:tab/>
          </w:r>
          <w:hyperlink w:anchor="__RefHeading___Toc498441863">
            <w:r>
              <w:rPr>
                <w:rStyle w:val="IndexLink"/>
              </w:rPr>
              <w:t>58</w:t>
            </w:r>
          </w:hyperlink>
        </w:p>
        <w:p>
          <w:pPr>
            <w:pStyle w:val="TOC2"/>
            <w:rPr/>
          </w:pPr>
          <w:r>
            <w:rPr>
              <w:color w:val="000080"/>
              <w:sz w:val="22"/>
            </w:rPr>
            <w:t>21.3</w:t>
          </w:r>
          <w:r>
            <w:rPr/>
            <w:tab/>
          </w:r>
          <w:r>
            <w:rPr>
              <w:color w:val="000080"/>
              <w:sz w:val="22"/>
              <w:u w:val="single"/>
            </w:rPr>
            <w:t>Confidentiality</w:t>
          </w:r>
          <w:r>
            <w:rPr/>
            <w:tab/>
          </w:r>
          <w:hyperlink w:anchor="__RefHeading___Toc498441864">
            <w:r>
              <w:rPr>
                <w:rStyle w:val="IndexLink"/>
              </w:rPr>
              <w:t>58</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XXII.  </w:t>
          </w:r>
          <w:r>
            <w:rPr>
              <w:rFonts w:cs="Times New Roman" w:ascii="Times New Roman" w:hAnsi="Times New Roman"/>
              <w:color w:val="000080"/>
              <w:sz w:val="22"/>
              <w:u w:val="single"/>
            </w:rPr>
            <w:t>ASSIGNMENT</w:t>
          </w:r>
          <w:r>
            <w:rPr/>
            <w:tab/>
          </w:r>
          <w:hyperlink w:anchor="__RefHeading___Toc498441865">
            <w:r>
              <w:rPr>
                <w:rStyle w:val="IndexLink"/>
              </w:rPr>
              <w:t>61</w:t>
            </w:r>
          </w:hyperlink>
        </w:p>
        <w:p>
          <w:pPr>
            <w:pStyle w:val="TOC2"/>
            <w:rPr/>
          </w:pPr>
          <w:r>
            <w:rPr>
              <w:color w:val="000080"/>
              <w:sz w:val="22"/>
            </w:rPr>
            <w:t>22.1</w:t>
          </w:r>
          <w:r>
            <w:rPr/>
            <w:tab/>
          </w:r>
          <w:r>
            <w:rPr>
              <w:color w:val="000080"/>
              <w:sz w:val="22"/>
              <w:u w:val="single"/>
            </w:rPr>
            <w:t>Assignment by Seller</w:t>
          </w:r>
          <w:r>
            <w:rPr/>
            <w:tab/>
          </w:r>
          <w:hyperlink w:anchor="__RefHeading___Toc498441866">
            <w:r>
              <w:rPr>
                <w:rStyle w:val="IndexLink"/>
              </w:rPr>
              <w:t>61</w:t>
            </w:r>
          </w:hyperlink>
        </w:p>
        <w:p>
          <w:pPr>
            <w:pStyle w:val="TOC2"/>
            <w:rPr/>
          </w:pPr>
          <w:r>
            <w:rPr>
              <w:color w:val="000080"/>
              <w:sz w:val="22"/>
            </w:rPr>
            <w:t>22.2</w:t>
          </w:r>
          <w:r>
            <w:rPr/>
            <w:tab/>
          </w:r>
          <w:r>
            <w:rPr>
              <w:color w:val="000080"/>
              <w:sz w:val="22"/>
              <w:u w:val="single"/>
            </w:rPr>
            <w:t>Assignment by Purchaser</w:t>
          </w:r>
          <w:r>
            <w:rPr/>
            <w:tab/>
          </w:r>
          <w:hyperlink w:anchor="__RefHeading___Toc498441867">
            <w:r>
              <w:rPr>
                <w:rStyle w:val="IndexLink"/>
              </w:rPr>
              <w:t>61</w:t>
            </w:r>
          </w:hyperlink>
        </w:p>
        <w:p>
          <w:pPr>
            <w:pStyle w:val="TOC2"/>
            <w:rPr/>
          </w:pPr>
          <w:r>
            <w:rPr>
              <w:color w:val="000080"/>
              <w:sz w:val="22"/>
            </w:rPr>
            <w:t>22.3</w:t>
          </w:r>
          <w:r>
            <w:rPr/>
            <w:tab/>
          </w:r>
          <w:r>
            <w:rPr>
              <w:color w:val="000080"/>
              <w:sz w:val="22"/>
              <w:u w:val="single"/>
            </w:rPr>
            <w:t>Assignment after Acceptance</w:t>
          </w:r>
          <w:r>
            <w:rPr/>
            <w:tab/>
          </w:r>
          <w:hyperlink w:anchor="__RefHeading___Toc498441868">
            <w:r>
              <w:rPr>
                <w:rStyle w:val="IndexLink"/>
              </w:rPr>
              <w:t>62</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XXIII.  </w:t>
          </w:r>
          <w:r>
            <w:rPr>
              <w:rFonts w:cs="Times New Roman" w:ascii="Times New Roman" w:hAnsi="Times New Roman"/>
              <w:color w:val="000080"/>
              <w:sz w:val="22"/>
              <w:u w:val="single"/>
            </w:rPr>
            <w:t>RELATIONSHIP OF THE PARTIES</w:t>
          </w:r>
          <w:r>
            <w:rPr/>
            <w:tab/>
          </w:r>
          <w:hyperlink w:anchor="__RefHeading___Toc498441869">
            <w:r>
              <w:rPr>
                <w:rStyle w:val="IndexLink"/>
              </w:rPr>
              <w:t>63</w:t>
            </w:r>
          </w:hyperlink>
        </w:p>
        <w:p>
          <w:pPr>
            <w:pStyle w:val="TOC2"/>
            <w:rPr/>
          </w:pPr>
          <w:r>
            <w:rPr>
              <w:color w:val="000080"/>
              <w:sz w:val="22"/>
            </w:rPr>
            <w:t>23.1</w:t>
          </w:r>
          <w:r>
            <w:rPr/>
            <w:tab/>
          </w:r>
          <w:r>
            <w:rPr>
              <w:color w:val="000080"/>
              <w:sz w:val="22"/>
              <w:u w:val="single"/>
            </w:rPr>
            <w:t>Independent Contractor</w:t>
          </w:r>
          <w:r>
            <w:rPr/>
            <w:tab/>
          </w:r>
          <w:hyperlink w:anchor="__RefHeading___Toc498441870">
            <w:r>
              <w:rPr>
                <w:rStyle w:val="IndexLink"/>
              </w:rPr>
              <w:t>63</w:t>
            </w:r>
          </w:hyperlink>
        </w:p>
        <w:p>
          <w:pPr>
            <w:pStyle w:val="TOC2"/>
            <w:rPr/>
          </w:pPr>
          <w:r>
            <w:rPr>
              <w:color w:val="000080"/>
              <w:sz w:val="22"/>
            </w:rPr>
            <w:t>23.2</w:t>
          </w:r>
          <w:r>
            <w:rPr/>
            <w:tab/>
          </w:r>
          <w:r>
            <w:rPr>
              <w:color w:val="000080"/>
              <w:sz w:val="22"/>
              <w:u w:val="single"/>
            </w:rPr>
            <w:t>Responsibilities of Seller as Principal for its Agents</w:t>
          </w:r>
          <w:r>
            <w:rPr/>
            <w:tab/>
          </w:r>
          <w:hyperlink w:anchor="__RefHeading___Toc498441871">
            <w:r>
              <w:rPr>
                <w:rStyle w:val="IndexLink"/>
              </w:rPr>
              <w:t>63</w:t>
            </w:r>
          </w:hyperlink>
        </w:p>
        <w:p>
          <w:pPr>
            <w:pStyle w:val="TOC2"/>
            <w:rPr/>
          </w:pPr>
          <w:r>
            <w:rPr>
              <w:color w:val="000080"/>
              <w:sz w:val="22"/>
            </w:rPr>
            <w:t>23.3</w:t>
          </w:r>
          <w:r>
            <w:rPr/>
            <w:tab/>
          </w:r>
          <w:r>
            <w:rPr>
              <w:color w:val="000080"/>
              <w:sz w:val="22"/>
              <w:u w:val="single"/>
            </w:rPr>
            <w:t>Employees</w:t>
          </w:r>
          <w:r>
            <w:rPr/>
            <w:tab/>
          </w:r>
          <w:hyperlink w:anchor="__RefHeading___Toc498441872">
            <w:r>
              <w:rPr>
                <w:rStyle w:val="IndexLink"/>
              </w:rPr>
              <w:t>63</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XXIV.  </w:t>
          </w:r>
          <w:r>
            <w:rPr>
              <w:rFonts w:cs="Times New Roman" w:ascii="Times New Roman" w:hAnsi="Times New Roman"/>
              <w:color w:val="000080"/>
              <w:sz w:val="22"/>
              <w:u w:val="single"/>
            </w:rPr>
            <w:t>NOTICES AND COMMUNICATIONS</w:t>
          </w:r>
          <w:r>
            <w:rPr/>
            <w:tab/>
          </w:r>
          <w:hyperlink w:anchor="__RefHeading___Toc498441873">
            <w:r>
              <w:rPr>
                <w:rStyle w:val="IndexLink"/>
              </w:rPr>
              <w:t>64</w:t>
            </w:r>
          </w:hyperlink>
        </w:p>
        <w:p>
          <w:pPr>
            <w:pStyle w:val="TOC2"/>
            <w:rPr/>
          </w:pPr>
          <w:r>
            <w:rPr>
              <w:color w:val="000080"/>
              <w:sz w:val="22"/>
            </w:rPr>
            <w:t>24.1</w:t>
          </w:r>
          <w:r>
            <w:rPr/>
            <w:tab/>
          </w:r>
          <w:r>
            <w:rPr>
              <w:color w:val="000080"/>
              <w:sz w:val="22"/>
              <w:u w:val="single"/>
            </w:rPr>
            <w:t>Notices</w:t>
          </w:r>
          <w:r>
            <w:rPr/>
            <w:tab/>
          </w:r>
          <w:hyperlink w:anchor="__RefHeading___Toc498441874">
            <w:r>
              <w:rPr>
                <w:rStyle w:val="IndexLink"/>
              </w:rPr>
              <w:t>64</w:t>
            </w:r>
          </w:hyperlink>
        </w:p>
        <w:p>
          <w:pPr>
            <w:pStyle w:val="TOC2"/>
            <w:rPr/>
          </w:pPr>
          <w:r>
            <w:rPr>
              <w:color w:val="000080"/>
              <w:sz w:val="22"/>
            </w:rPr>
            <w:t>24.2</w:t>
          </w:r>
          <w:r>
            <w:rPr/>
            <w:tab/>
          </w:r>
          <w:r>
            <w:rPr>
              <w:color w:val="000080"/>
              <w:sz w:val="22"/>
              <w:u w:val="single"/>
            </w:rPr>
            <w:t>Effectiveness of Notices</w:t>
          </w:r>
          <w:r>
            <w:rPr/>
            <w:tab/>
          </w:r>
          <w:hyperlink w:anchor="__RefHeading___Toc498441875">
            <w:r>
              <w:rPr>
                <w:rStyle w:val="IndexLink"/>
              </w:rPr>
              <w:t>64</w:t>
            </w:r>
          </w:hyperlink>
        </w:p>
        <w:p>
          <w:pPr>
            <w:pStyle w:val="TOC2"/>
            <w:rPr/>
          </w:pPr>
          <w:r>
            <w:rPr>
              <w:color w:val="000080"/>
              <w:sz w:val="22"/>
            </w:rPr>
            <w:t>24.3</w:t>
          </w:r>
          <w:r>
            <w:rPr/>
            <w:tab/>
          </w:r>
          <w:r>
            <w:rPr>
              <w:color w:val="000080"/>
              <w:sz w:val="22"/>
              <w:u w:val="single"/>
            </w:rPr>
            <w:t>Technical Communications</w:t>
          </w:r>
          <w:r>
            <w:rPr/>
            <w:tab/>
          </w:r>
          <w:hyperlink w:anchor="__RefHeading___Toc498441876">
            <w:r>
              <w:rPr>
                <w:rStyle w:val="IndexLink"/>
              </w:rPr>
              <w:t>64</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XXV.  </w:t>
          </w:r>
          <w:r>
            <w:rPr>
              <w:rFonts w:cs="Times New Roman" w:ascii="Times New Roman" w:hAnsi="Times New Roman"/>
              <w:color w:val="000080"/>
              <w:sz w:val="22"/>
              <w:u w:val="single"/>
            </w:rPr>
            <w:t>DISPUTE RESOLUTION</w:t>
          </w:r>
          <w:r>
            <w:rPr/>
            <w:tab/>
          </w:r>
          <w:hyperlink w:anchor="__RefHeading___Toc498441877">
            <w:r>
              <w:rPr>
                <w:rStyle w:val="IndexLink"/>
              </w:rPr>
              <w:t>65</w:t>
            </w:r>
          </w:hyperlink>
        </w:p>
        <w:p>
          <w:pPr>
            <w:pStyle w:val="TOC2"/>
            <w:rPr/>
          </w:pPr>
          <w:r>
            <w:rPr>
              <w:color w:val="000080"/>
              <w:sz w:val="22"/>
            </w:rPr>
            <w:t>25.1</w:t>
          </w:r>
          <w:r>
            <w:rPr/>
            <w:tab/>
          </w:r>
          <w:r>
            <w:rPr>
              <w:color w:val="000080"/>
              <w:sz w:val="22"/>
              <w:u w:val="single"/>
            </w:rPr>
            <w:t>Negotiation of Disputes</w:t>
          </w:r>
          <w:r>
            <w:rPr/>
            <w:tab/>
          </w:r>
          <w:hyperlink w:anchor="__RefHeading___Toc498441878">
            <w:r>
              <w:rPr>
                <w:rStyle w:val="IndexLink"/>
              </w:rPr>
              <w:t>65</w:t>
            </w:r>
          </w:hyperlink>
        </w:p>
        <w:p>
          <w:pPr>
            <w:pStyle w:val="TOC2"/>
            <w:rPr/>
          </w:pPr>
          <w:r>
            <w:rPr>
              <w:color w:val="000080"/>
              <w:sz w:val="22"/>
            </w:rPr>
            <w:t>25.2</w:t>
          </w:r>
          <w:r>
            <w:rPr/>
            <w:tab/>
          </w:r>
          <w:r>
            <w:rPr>
              <w:color w:val="000080"/>
              <w:sz w:val="22"/>
              <w:u w:val="single"/>
            </w:rPr>
            <w:t>Waiver of Trial by Jury</w:t>
          </w:r>
          <w:r>
            <w:rPr/>
            <w:tab/>
          </w:r>
          <w:hyperlink w:anchor="__RefHeading___Toc498441879">
            <w:r>
              <w:rPr>
                <w:rStyle w:val="IndexLink"/>
              </w:rPr>
              <w:t>65</w:t>
            </w:r>
          </w:hyperlink>
        </w:p>
        <w:p>
          <w:pPr>
            <w:pStyle w:val="TOC2"/>
            <w:rPr/>
          </w:pPr>
          <w:r>
            <w:rPr>
              <w:color w:val="000080"/>
              <w:sz w:val="22"/>
            </w:rPr>
            <w:t>25.3</w:t>
          </w:r>
          <w:r>
            <w:rPr/>
            <w:tab/>
          </w:r>
          <w:r>
            <w:rPr>
              <w:color w:val="000080"/>
              <w:sz w:val="22"/>
              <w:u w:val="single"/>
            </w:rPr>
            <w:t>Consent to Jurisdiction</w:t>
          </w:r>
          <w:r>
            <w:rPr/>
            <w:tab/>
          </w:r>
          <w:hyperlink w:anchor="__RefHeading___Toc498441880">
            <w:r>
              <w:rPr>
                <w:rStyle w:val="IndexLink"/>
              </w:rPr>
              <w:t>65</w:t>
            </w:r>
          </w:hyperlink>
        </w:p>
        <w:p>
          <w:pPr>
            <w:pStyle w:val="TOC2"/>
            <w:rPr/>
          </w:pPr>
          <w:r>
            <w:rPr>
              <w:color w:val="000080"/>
              <w:sz w:val="22"/>
            </w:rPr>
            <w:t>25.4</w:t>
          </w:r>
          <w:r>
            <w:rPr/>
            <w:tab/>
          </w:r>
          <w:r>
            <w:rPr>
              <w:color w:val="000080"/>
              <w:sz w:val="22"/>
              <w:u w:val="single"/>
            </w:rPr>
            <w:t>Dispute Resolution Procedures</w:t>
          </w:r>
          <w:r>
            <w:rPr/>
            <w:tab/>
          </w:r>
          <w:hyperlink w:anchor="__RefHeading___Toc498441881">
            <w:r>
              <w:rPr>
                <w:rStyle w:val="IndexLink"/>
              </w:rPr>
              <w:t>65</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XXVI.  </w:t>
          </w:r>
          <w:r>
            <w:rPr>
              <w:rFonts w:cs="Times New Roman" w:ascii="Times New Roman" w:hAnsi="Times New Roman"/>
              <w:color w:val="000080"/>
              <w:sz w:val="22"/>
              <w:u w:val="single"/>
            </w:rPr>
            <w:t>LIMITATION OF LIABILITY</w:t>
          </w:r>
          <w:r>
            <w:rPr/>
            <w:tab/>
          </w:r>
          <w:hyperlink w:anchor="__RefHeading___Toc498441882">
            <w:r>
              <w:rPr>
                <w:rStyle w:val="IndexLink"/>
              </w:rPr>
              <w:t>68</w:t>
            </w:r>
          </w:hyperlink>
        </w:p>
        <w:p>
          <w:pPr>
            <w:pStyle w:val="TOC2"/>
            <w:rPr/>
          </w:pPr>
          <w:r>
            <w:rPr>
              <w:color w:val="000080"/>
              <w:sz w:val="22"/>
            </w:rPr>
            <w:t>26.1</w:t>
          </w:r>
          <w:r>
            <w:rPr/>
            <w:tab/>
          </w:r>
          <w:r>
            <w:rPr>
              <w:color w:val="000080"/>
              <w:sz w:val="22"/>
              <w:u w:val="single"/>
            </w:rPr>
            <w:t>Maximum Liability</w:t>
          </w:r>
          <w:r>
            <w:rPr/>
            <w:tab/>
          </w:r>
          <w:hyperlink w:anchor="__RefHeading___Toc498441883">
            <w:r>
              <w:rPr>
                <w:rStyle w:val="IndexLink"/>
              </w:rPr>
              <w:t>68</w:t>
            </w:r>
          </w:hyperlink>
        </w:p>
        <w:p>
          <w:pPr>
            <w:pStyle w:val="TOC2"/>
            <w:rPr/>
          </w:pPr>
          <w:r>
            <w:rPr>
              <w:color w:val="000080"/>
              <w:sz w:val="22"/>
            </w:rPr>
            <w:t>26.2</w:t>
          </w:r>
          <w:r>
            <w:rPr/>
            <w:tab/>
          </w:r>
          <w:r>
            <w:rPr>
              <w:color w:val="000080"/>
              <w:sz w:val="22"/>
              <w:u w:val="single"/>
            </w:rPr>
            <w:t>Consequential Damages</w:t>
          </w:r>
          <w:r>
            <w:rPr/>
            <w:tab/>
          </w:r>
          <w:hyperlink w:anchor="__RefHeading___Toc498441884">
            <w:r>
              <w:rPr>
                <w:rStyle w:val="IndexLink"/>
              </w:rPr>
              <w:t>68</w:t>
            </w:r>
          </w:hyperlink>
        </w:p>
        <w:p>
          <w:pPr>
            <w:pStyle w:val="TOC2"/>
            <w:rPr/>
          </w:pPr>
          <w:r>
            <w:rPr>
              <w:color w:val="000080"/>
              <w:sz w:val="22"/>
            </w:rPr>
            <w:t>26.3</w:t>
          </w:r>
          <w:r>
            <w:rPr/>
            <w:tab/>
          </w:r>
          <w:r>
            <w:rPr>
              <w:color w:val="000080"/>
              <w:sz w:val="22"/>
              <w:u w:val="single"/>
            </w:rPr>
            <w:t>Releases Valid in All Events</w:t>
          </w:r>
          <w:r>
            <w:rPr/>
            <w:tab/>
          </w:r>
          <w:hyperlink w:anchor="__RefHeading___Toc498441885">
            <w:r>
              <w:rPr>
                <w:rStyle w:val="IndexLink"/>
              </w:rPr>
              <w:t>68</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XXVII.  </w:t>
          </w:r>
          <w:r>
            <w:rPr>
              <w:rFonts w:cs="Times New Roman" w:ascii="Times New Roman" w:hAnsi="Times New Roman"/>
              <w:color w:val="000080"/>
              <w:sz w:val="22"/>
              <w:u w:val="single"/>
            </w:rPr>
            <w:t>DRUG AND ALCOHOL</w:t>
            <w:noBreakHyphen/>
            <w:t>FREE WORKPLACE</w:t>
          </w:r>
          <w:r>
            <w:rPr/>
            <w:tab/>
          </w:r>
          <w:hyperlink w:anchor="__RefHeading___Toc498441886">
            <w:r>
              <w:rPr>
                <w:rStyle w:val="IndexLink"/>
              </w:rPr>
              <w:t>69</w:t>
            </w:r>
          </w:hyperlink>
        </w:p>
        <w:p>
          <w:pPr>
            <w:pStyle w:val="TOC1"/>
            <w:rPr>
              <w:rFonts w:ascii="Times New Roman" w:hAnsi="Times New Roman" w:cs="Times New Roman"/>
              <w:sz w:val="24"/>
            </w:rPr>
          </w:pPr>
          <w:r>
            <w:rPr>
              <w:rFonts w:cs="Times New Roman" w:ascii="Times New Roman" w:hAnsi="Times New Roman"/>
              <w:color w:val="000080"/>
              <w:sz w:val="22"/>
            </w:rPr>
            <w:t xml:space="preserve">ARTICLE XXVIII.  </w:t>
          </w:r>
          <w:r>
            <w:rPr>
              <w:rFonts w:cs="Times New Roman" w:ascii="Times New Roman" w:hAnsi="Times New Roman"/>
              <w:color w:val="000080"/>
              <w:sz w:val="22"/>
              <w:u w:val="single"/>
            </w:rPr>
            <w:t>MISCELLANEOUS</w:t>
          </w:r>
          <w:r>
            <w:rPr/>
            <w:tab/>
          </w:r>
          <w:hyperlink w:anchor="__RefHeading___Toc498441887">
            <w:r>
              <w:rPr>
                <w:rStyle w:val="IndexLink"/>
              </w:rPr>
              <w:t>70</w:t>
            </w:r>
          </w:hyperlink>
        </w:p>
        <w:p>
          <w:pPr>
            <w:pStyle w:val="TOC2"/>
            <w:rPr/>
          </w:pPr>
          <w:r>
            <w:rPr>
              <w:color w:val="000080"/>
              <w:sz w:val="22"/>
            </w:rPr>
            <w:t>28.1</w:t>
          </w:r>
          <w:r>
            <w:rPr/>
            <w:tab/>
          </w:r>
          <w:r>
            <w:rPr>
              <w:color w:val="000080"/>
              <w:sz w:val="22"/>
              <w:u w:val="single"/>
            </w:rPr>
            <w:t>Validity and Enforceability</w:t>
          </w:r>
          <w:r>
            <w:rPr/>
            <w:tab/>
          </w:r>
          <w:hyperlink w:anchor="__RefHeading___Toc498441888">
            <w:r>
              <w:rPr>
                <w:rStyle w:val="IndexLink"/>
              </w:rPr>
              <w:t>70</w:t>
            </w:r>
          </w:hyperlink>
        </w:p>
        <w:p>
          <w:pPr>
            <w:pStyle w:val="TOC2"/>
            <w:rPr/>
          </w:pPr>
          <w:r>
            <w:rPr>
              <w:color w:val="000080"/>
              <w:sz w:val="22"/>
            </w:rPr>
            <w:t>28.2</w:t>
          </w:r>
          <w:r>
            <w:rPr/>
            <w:tab/>
          </w:r>
          <w:r>
            <w:rPr>
              <w:color w:val="000080"/>
              <w:sz w:val="22"/>
              <w:u w:val="single"/>
            </w:rPr>
            <w:t>Governing Law</w:t>
          </w:r>
          <w:r>
            <w:rPr/>
            <w:tab/>
          </w:r>
          <w:hyperlink w:anchor="__RefHeading___Toc498441889">
            <w:r>
              <w:rPr>
                <w:rStyle w:val="IndexLink"/>
              </w:rPr>
              <w:t>70</w:t>
            </w:r>
          </w:hyperlink>
        </w:p>
        <w:p>
          <w:pPr>
            <w:pStyle w:val="TOC2"/>
            <w:rPr/>
          </w:pPr>
          <w:r>
            <w:rPr>
              <w:color w:val="000080"/>
              <w:sz w:val="22"/>
            </w:rPr>
            <w:t>28.3</w:t>
          </w:r>
          <w:r>
            <w:rPr/>
            <w:tab/>
          </w:r>
          <w:r>
            <w:rPr>
              <w:color w:val="000080"/>
              <w:sz w:val="22"/>
              <w:u w:val="single"/>
            </w:rPr>
            <w:t>Entire Agreement</w:t>
          </w:r>
          <w:r>
            <w:rPr/>
            <w:tab/>
          </w:r>
          <w:hyperlink w:anchor="__RefHeading___Toc498441890">
            <w:r>
              <w:rPr>
                <w:rStyle w:val="IndexLink"/>
              </w:rPr>
              <w:t>70</w:t>
            </w:r>
          </w:hyperlink>
        </w:p>
        <w:p>
          <w:pPr>
            <w:pStyle w:val="TOC2"/>
            <w:rPr/>
          </w:pPr>
          <w:r>
            <w:rPr>
              <w:color w:val="000080"/>
              <w:sz w:val="22"/>
            </w:rPr>
            <w:t>28.4</w:t>
          </w:r>
          <w:r>
            <w:rPr/>
            <w:tab/>
          </w:r>
          <w:r>
            <w:rPr>
              <w:color w:val="000080"/>
              <w:sz w:val="22"/>
              <w:u w:val="single"/>
            </w:rPr>
            <w:t>Agreement Modification</w:t>
          </w:r>
          <w:r>
            <w:rPr/>
            <w:tab/>
          </w:r>
          <w:hyperlink w:anchor="__RefHeading___Toc498441891">
            <w:r>
              <w:rPr>
                <w:rStyle w:val="IndexLink"/>
              </w:rPr>
              <w:t>70</w:t>
            </w:r>
          </w:hyperlink>
        </w:p>
        <w:p>
          <w:pPr>
            <w:pStyle w:val="TOC2"/>
            <w:rPr/>
          </w:pPr>
          <w:r>
            <w:rPr>
              <w:color w:val="000080"/>
              <w:sz w:val="22"/>
            </w:rPr>
            <w:t>28.5</w:t>
          </w:r>
          <w:r>
            <w:rPr/>
            <w:tab/>
          </w:r>
          <w:r>
            <w:rPr>
              <w:color w:val="000080"/>
              <w:sz w:val="22"/>
              <w:u w:val="single"/>
            </w:rPr>
            <w:t>Waiver</w:t>
          </w:r>
          <w:r>
            <w:rPr/>
            <w:tab/>
          </w:r>
          <w:hyperlink w:anchor="__RefHeading___Toc498441892">
            <w:r>
              <w:rPr>
                <w:rStyle w:val="IndexLink"/>
              </w:rPr>
              <w:t>70</w:t>
            </w:r>
          </w:hyperlink>
        </w:p>
        <w:p>
          <w:pPr>
            <w:pStyle w:val="TOC2"/>
            <w:rPr/>
          </w:pPr>
          <w:r>
            <w:rPr>
              <w:color w:val="000080"/>
              <w:sz w:val="22"/>
            </w:rPr>
            <w:t>28.6</w:t>
          </w:r>
          <w:r>
            <w:rPr/>
            <w:tab/>
          </w:r>
          <w:r>
            <w:rPr>
              <w:color w:val="000080"/>
              <w:sz w:val="22"/>
              <w:u w:val="single"/>
            </w:rPr>
            <w:t>Headings</w:t>
          </w:r>
          <w:r>
            <w:rPr/>
            <w:tab/>
          </w:r>
          <w:hyperlink w:anchor="__RefHeading___Toc498441893">
            <w:r>
              <w:rPr>
                <w:rStyle w:val="IndexLink"/>
              </w:rPr>
              <w:t>70</w:t>
            </w:r>
          </w:hyperlink>
        </w:p>
        <w:p>
          <w:pPr>
            <w:pStyle w:val="TOC2"/>
            <w:rPr/>
          </w:pPr>
          <w:r>
            <w:rPr>
              <w:color w:val="000080"/>
              <w:sz w:val="22"/>
            </w:rPr>
            <w:t>28.7</w:t>
          </w:r>
          <w:r>
            <w:rPr/>
            <w:tab/>
          </w:r>
          <w:r>
            <w:rPr>
              <w:color w:val="000080"/>
              <w:sz w:val="22"/>
              <w:u w:val="single"/>
            </w:rPr>
            <w:t>Third</w:t>
            <w:noBreakHyphen/>
            <w:t>Party Beneficiaries</w:t>
          </w:r>
          <w:r>
            <w:rPr/>
            <w:tab/>
          </w:r>
          <w:hyperlink w:anchor="__RefHeading___Toc498441894">
            <w:r>
              <w:rPr>
                <w:rStyle w:val="IndexLink"/>
              </w:rPr>
              <w:t>70</w:t>
            </w:r>
          </w:hyperlink>
        </w:p>
        <w:p>
          <w:pPr>
            <w:pStyle w:val="TOC2"/>
            <w:rPr/>
          </w:pPr>
          <w:r>
            <w:rPr>
              <w:color w:val="000080"/>
              <w:sz w:val="22"/>
            </w:rPr>
            <w:t>28.8</w:t>
          </w:r>
          <w:r>
            <w:rPr/>
            <w:tab/>
          </w:r>
          <w:r>
            <w:rPr>
              <w:color w:val="000080"/>
              <w:sz w:val="22"/>
              <w:u w:val="single"/>
            </w:rPr>
            <w:t>Counterparts</w:t>
          </w:r>
          <w:r>
            <w:rPr/>
            <w:tab/>
          </w:r>
          <w:hyperlink w:anchor="__RefHeading___Toc498441895">
            <w:r>
              <w:rPr>
                <w:rStyle w:val="IndexLink"/>
              </w:rPr>
              <w:t>70</w:t>
            </w:r>
          </w:hyperlink>
        </w:p>
        <w:p>
          <w:pPr>
            <w:pStyle w:val="TOC2"/>
            <w:rPr/>
          </w:pPr>
          <w:r>
            <w:rPr>
              <w:color w:val="000080"/>
              <w:sz w:val="22"/>
            </w:rPr>
            <w:t>28.9</w:t>
          </w:r>
          <w:r>
            <w:rPr/>
            <w:tab/>
          </w:r>
          <w:r>
            <w:rPr>
              <w:color w:val="000080"/>
              <w:sz w:val="22"/>
              <w:u w:val="single"/>
            </w:rPr>
            <w:t>Equal Employment Opportunity</w:t>
          </w:r>
          <w:r>
            <w:rPr/>
            <w:tab/>
          </w:r>
          <w:hyperlink w:anchor="__RefHeading___Toc498441896">
            <w:r>
              <w:rPr>
                <w:rStyle w:val="IndexLink"/>
              </w:rPr>
              <w:t>70</w:t>
            </w:r>
          </w:hyperlink>
        </w:p>
        <w:p>
          <w:pPr>
            <w:pStyle w:val="TOC2"/>
            <w:tabs>
              <w:tab w:val="left" w:pos="960" w:leader="none"/>
              <w:tab w:val="left" w:pos="1200" w:leader="none"/>
              <w:tab w:val="right" w:pos="10070" w:leader="dot"/>
            </w:tabs>
            <w:rPr/>
          </w:pPr>
          <w:r>
            <w:rPr>
              <w:color w:val="000080"/>
              <w:sz w:val="22"/>
            </w:rPr>
            <w:t>28.10</w:t>
          </w:r>
          <w:r>
            <w:rPr/>
            <w:tab/>
          </w:r>
          <w:r>
            <w:rPr>
              <w:color w:val="000080"/>
              <w:sz w:val="22"/>
              <w:u w:val="single"/>
            </w:rPr>
            <w:t>Cooperation on Site</w:t>
          </w:r>
          <w:r>
            <w:rPr/>
            <w:tab/>
          </w:r>
          <w:hyperlink w:anchor="__RefHeading___Toc498441897">
            <w:r>
              <w:rPr>
                <w:rStyle w:val="IndexLink"/>
              </w:rPr>
              <w:t>71</w:t>
            </w:r>
          </w:hyperlink>
          <w:r>
            <w:rPr>
              <w:rStyle w:val="IndexLink"/>
            </w:rPr>
            <w:fldChar w:fldCharType="end"/>
          </w:r>
        </w:p>
      </w:sdtContent>
    </w:sdt>
    <w:p>
      <w:pPr>
        <w:pStyle w:val="Normal"/>
        <w:widowControl/>
        <w:rPr>
          <w:rFonts w:ascii="Times New Roman" w:hAnsi="Times New Roman" w:cs="Times New Roman"/>
          <w:color w:val="000080"/>
          <w:sz w:val="22"/>
          <w:lang w:val="en-CA"/>
        </w:rPr>
      </w:pPr>
      <w:r>
        <w:rPr>
          <w:rFonts w:cs="Times New Roman" w:ascii="Times New Roman" w:hAnsi="Times New Roman"/>
          <w:color w:val="000080"/>
          <w:sz w:val="22"/>
          <w:lang w:val="en-CA"/>
        </w:rPr>
      </w:r>
      <w:r>
        <w:br w:type="page"/>
      </w:r>
    </w:p>
    <w:p>
      <w:pPr>
        <w:pStyle w:val="Normal"/>
        <w:widowControl/>
        <w:rPr>
          <w:rFonts w:ascii="Times New Roman" w:hAnsi="Times New Roman" w:cs="Times New Roman"/>
          <w:color w:val="000080"/>
          <w:sz w:val="22"/>
          <w:lang w:val="en-CA"/>
        </w:rPr>
      </w:pPr>
      <w:r>
        <w:rPr>
          <w:rFonts w:cs="Times New Roman" w:ascii="Times New Roman" w:hAnsi="Times New Roman"/>
          <w:color w:val="000080"/>
          <w:sz w:val="22"/>
          <w:lang w:val="en-CA"/>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u w:val="single"/>
        </w:rPr>
        <w:t>AGREEMENT</w:t>
      </w:r>
    </w:p>
    <w:p>
      <w:pPr>
        <w:pStyle w:val="Normal"/>
        <w:widowControl/>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5040" w:leader="none"/>
        </w:tabs>
        <w:jc w:val="center"/>
        <w:rPr>
          <w:rFonts w:ascii="Times New Roman" w:hAnsi="Times New Roman" w:cs="Times New Roman"/>
          <w:b/>
          <w:color w:val="000080"/>
          <w:sz w:val="22"/>
        </w:rPr>
      </w:pPr>
      <w:r>
        <w:rPr>
          <w:rFonts w:cs="Times New Roman" w:ascii="Times New Roman" w:hAnsi="Times New Roman"/>
          <w:b/>
          <w:color w:val="000080"/>
          <w:sz w:val="22"/>
          <w:u w:val="single"/>
        </w:rPr>
        <w:t>RECITALS</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has the need to acquire fuel cell power plants and associated equipment and services; and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pPr>
      <w:r>
        <w:rPr>
          <w:rFonts w:cs="Times New Roman" w:ascii="Times New Roman" w:hAnsi="Times New Roman"/>
          <w:color w:val="000080"/>
          <w:sz w:val="22"/>
        </w:rPr>
        <w:t>WHEREAS, Seller is in the business of designing, engineering, manufacturing, and installing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and associated equipment and providing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wishes to contract with Seller for the design, engineering, manufacture, and installation of such equipment and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the parties desire to set forth the terms and conditions under which Seller will provide and Purchaser will pay for such equipment and related services;</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left" w:pos="1530" w:leader="none"/>
          <w:tab w:val="left" w:pos="2520" w:leader="none"/>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I.  </w:t>
      </w:r>
      <w:r>
        <w:rPr>
          <w:rFonts w:cs="Times New Roman" w:ascii="Times New Roman" w:hAnsi="Times New Roman"/>
          <w:color w:val="000080"/>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8441711"/>
      <w:bookmarkEnd w:id="0"/>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Capitalized words used in this Agreement without other definition shall have the meanings specified in this Article I, unless the context requires otherwise.</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The terms and the definitions set forth herein apply when capitalized.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shall have the meaning as set forth in Section 10.6.</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and Performance Evaluation Testing Protocol” shall have the meaning as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Agreement” shall mean this Agreement for the purchase of the Equipment, including all Exhibits attached hereto, as amended from time to time as provided herein.</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Base Stack Price” shall have the meaning set forth in Section 14.3.</w:t>
      </w:r>
    </w:p>
    <w:p>
      <w:pPr>
        <w:pStyle w:val="Normal"/>
        <w:widowControl/>
        <w:spacing w:lineRule="auto" w:line="300"/>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Change Order” shall have the meaning as set forth in Section 11.2.</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Day or day” shall mean a calendar day, including weekdays, weekends, and holidays.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Delivery Point” for all Units, delivery shall mean a Facility location in Connecticut designated by Purchaser in a Release pursuant to Section 7.2.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Effective Date” shall have the meaning as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Equipment” shall mean the parts, components and materials specified in the Final Specifications and required for the performance of the Units and the balance of plant pursuant to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Force Majeure” shall have the meaning as defined in Section 18.1.</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Purchaser Default” shall have the meaning as defined in Section 17.5.</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Seller Default” shall have the meaning as defined in Section 17.1.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Expected Delivery Date” shall mean the date that the major components of a given Unit are expected to be delivered to a Site pursuant to Section 7.2, the Expected Delivery Date being at least ninety (90) days prior to the Guaranteed Installation Date unless otherwise agreed.  Seller shall in no event deliver Units of Equipment prior to the Expected Delivery Date unless Seller has received prior written consent from Purchaser for such early delivery.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Extended Warranty Period” shall have the meaning as set forth in Section 14.2.2.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Facility” shall mean each electric generation plant developed hereunder and comprised of the specified number of Units and the balance of plant.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Final Project Schedule” shall mean a mutually agreed upon timeline for each party’s performance of the obligations contemplated by this Agreement, the Scope of Work and any given Release.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Final Specifications” shall mean the final, “as built” specifications issued by Purchaser pursuant to Section 8.3 for the design, manufacture, assembly, performance and supply of the Units, which will be generally in conformity with the Preliminary Specifications.</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Guaranteed Acceptance Date” shall mean the date by which a particular unit will achieve Acceptance and shall be calculated in accordance the timeline set forth in Section 17.1(d).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Heat Rate” shall 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and measured from the interconnection points set forth on Exhibit C.</w:t>
      </w:r>
    </w:p>
    <w:p>
      <w:pPr>
        <w:pStyle w:val="Normal"/>
        <w:spacing w:lineRule="auto" w:line="300"/>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Indemnified Party” shall have the meaning as set forth in Section 20.1.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Installation Completion” shall have the meaning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 shall mean kilowatt.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kWh or kwh” shall mean kilowatt hour.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Lender” shall mean any financial institution from which Purchaser is obtaining financing in connection with a Facility.</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Maximum Unit Output” shall mean 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BodyText"/>
        <w:jc w:val="start"/>
        <w:rPr>
          <w:rFonts w:ascii="Times New Roman" w:hAnsi="Times New Roman" w:cs="Times New Roman"/>
          <w:color w:val="000080"/>
        </w:rPr>
      </w:pPr>
      <w:r>
        <w:rPr>
          <w:rFonts w:cs="Times New Roman" w:ascii="Times New Roman" w:hAnsi="Times New Roman"/>
          <w:color w:val="000080"/>
        </w:rPr>
        <w:t>“</w:t>
      </w:r>
      <w:r>
        <w:rPr>
          <w:rFonts w:cs="Times New Roman" w:ascii="Times New Roman" w:hAnsi="Times New Roman"/>
          <w:color w:val="000080"/>
        </w:rPr>
        <w:t>O&amp;M Spare Parts”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O&amp;M Spare Parts Amount”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Patent Indemnities” shall have the meaning as set forth in Section 12.3.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Standards” shall have the meaning as set forth in Section 10.1.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Certificate” shall mean the certificate(s) prepared by Purchaser in the format attached hereto as Exhibit E and provided to Seller, certifying that Performance Tests have been completed and setting forth the results thereof in such detail to reflect the performance of the Units.  Such certificate(s) shall also document the results of any other tests performed in accordance with the Final Specifications.</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Permit Notice” has the meaning set forth in Section 3.10.</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Primary Warranty Period” shall have the meaning as set forth in Section 14.1.1.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ab/>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Project Management Plan” shall mean the plan as described in Section 8.1.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Project Manager” shall mean the project manager designated by Seller pursuant to Section 3.3(a) hereof.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Punchlist” shall mean a list of incomplete or deficient work or materials associated with Seller’s performance of the Scope of Work, which is comprised of those items which are minor in nature and do not affect the performance of the Units, safety of personnel working on or operating the Units and Equipment or the ability of the Units to function properly.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 Amount” shall have the meaning set forth in Section 5.1.1, as such amount may be adjusted from time to time in accordance with the terms of the Agreement.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Delay” shall have the meaning set forth in Section 6.4.</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Release” shall have the meaning as set forth in Section 7.2.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Scope of Work” shall mean a statement executed by both parties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Seller’s Use of Hazardous Materials” shall have the meaning set forth in Section 3.4(b).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Shipping Charge” shall have the meaning set forth in Section 5.1.1.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Site” shall mean any or all of the land where a Facility is located.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Stack Purchase Amount” shall have the meaning set forth in Section 14.3.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w:t>
      </w:r>
      <w:r>
        <w:rPr>
          <w:rFonts w:cs="Times New Roman" w:ascii="Times New Roman" w:hAnsi="Times New Roman"/>
          <w:color w:val="000080"/>
          <w:sz w:val="22"/>
        </w:rPr>
        <w:t>Unit” singularly, any of the electrical power generation facilities using fuel cell Units (known as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that Seller is furnishing under this Agreement and in accordance with the Scope of Work and the Final Specifications.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Vendor” shall mean any vendor, supplier or subcontractor utilized by Seller in the performance of the Scope of Work hereunder.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II.  </w:t>
      </w:r>
      <w:r>
        <w:rPr>
          <w:rFonts w:cs="Times New Roman" w:ascii="Times New Roman" w:hAnsi="Times New Roman"/>
          <w:color w:val="000080"/>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8441712"/>
      <w:bookmarkEnd w:id="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w:t>
        <w:tab/>
      </w:r>
      <w:r>
        <w:rPr>
          <w:rFonts w:cs="Times New Roman" w:ascii="Times New Roman" w:hAnsi="Times New Roman"/>
          <w:color w:val="000080"/>
          <w:sz w:val="22"/>
          <w:u w:val="single"/>
        </w:rPr>
        <w:t>Purchaser Responsibilities</w:t>
      </w:r>
      <w:r>
        <w:fldChar w:fldCharType="begin"/>
      </w:r>
      <w:r>
        <w:rPr/>
        <w:instrText xml:space="preserve"> TC "2.1</w:instrText>
        <w:tab/>
        <w:instrText xml:space="preserve">Purchaser Responsibilities" \l 2 </w:instrText>
      </w:r>
      <w:r>
        <w:rPr/>
        <w:fldChar w:fldCharType="separate"/>
      </w:r>
      <w:r>
        <w:rPr/>
      </w:r>
      <w:r>
        <w:rPr/>
        <w:fldChar w:fldCharType="end"/>
      </w:r>
      <w:bookmarkStart w:id="2" w:name="__RefHeading___Toc498441713"/>
      <w:bookmarkEnd w:id="2"/>
      <w:r>
        <w:rPr>
          <w:rFonts w:cs="Times New Roman" w:ascii="Times New Roman" w:hAnsi="Times New Roman"/>
          <w:color w:val="000080"/>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(c)</w:t>
        <w:tab/>
        <w:t xml:space="preserve">pay to Seller the sums required to be paid by Purchaser pursuant to the terms of this Agreement;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(d)</w:t>
        <w:tab/>
        <w:t>provision or arrangement for adequate road access to the Facility from the nearest highway; and,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(e)</w:t>
        <w:tab/>
        <w:t>provision or arrangement for those materials, items and services specifically identified in Exhibit B, in accordance with the time table set forth in such Exhibit 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(f)</w:t>
        <w:tab/>
        <w:t>subject to the provisions of Section 3.10, commencement of the permitting of the Facilities within ten (10) days of receipt of a favorable ruling concerning funding for the Purchase Amount from the Connecticut [DPUC].</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2.2</w:t>
        <w:tab/>
      </w:r>
      <w:r>
        <w:rPr>
          <w:rFonts w:cs="Times New Roman" w:ascii="Times New Roman" w:hAnsi="Times New Roman"/>
          <w:color w:val="000080"/>
          <w:sz w:val="22"/>
          <w:u w:val="single"/>
        </w:rPr>
        <w:t>Compliance with Governmental Rules</w:t>
      </w:r>
      <w:r>
        <w:fldChar w:fldCharType="begin"/>
      </w:r>
      <w:r>
        <w:rPr/>
        <w:instrText xml:space="preserve"> TC "2.2</w:instrText>
        <w:tab/>
        <w:instrText xml:space="preserve">Compliance with Governmental Rules" \l 2 </w:instrText>
      </w:r>
      <w:r>
        <w:rPr/>
        <w:fldChar w:fldCharType="separate"/>
      </w:r>
      <w:r>
        <w:rPr/>
      </w:r>
      <w:r>
        <w:rPr/>
        <w:fldChar w:fldCharType="end"/>
      </w:r>
      <w:bookmarkStart w:id="3" w:name="__RefHeading___Toc498441714"/>
      <w:bookmarkEnd w:id="3"/>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Purchaser Conduct</w:t>
      </w:r>
      <w:r>
        <w:rPr>
          <w:rFonts w:cs="Times New Roman" w:ascii="Times New Roman" w:hAnsi="Times New Roman"/>
          <w:color w:val="000080"/>
          <w:sz w:val="22"/>
        </w:rPr>
        <w:t>.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Seller may incur, be required to pay or be liable for as a result of, in connection with, arising out of or related to any noncompliance with this Section 2.2(a).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Purchaser agrees that it shall be at all times during the term of this Agreement in full compliance with all Applicable Laws relative to Purchaser’s employment of employees and agents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Purchaser agrees to pay any government assessed penalties, fines, and charges, and associated damages, costs, losses, expenses (including, without limitation, court costs and attorneys' fees) which Seller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rPr/>
      </w:pPr>
      <w:r>
        <w:rPr>
          <w:rFonts w:cs="Times New Roman" w:ascii="Times New Roman" w:hAnsi="Times New Roman"/>
          <w:color w:val="000080"/>
          <w:sz w:val="22"/>
        </w:rPr>
        <w:t>2.3</w:t>
        <w:tab/>
      </w:r>
      <w:r>
        <w:rPr>
          <w:rFonts w:cs="Times New Roman" w:ascii="Times New Roman" w:hAnsi="Times New Roman"/>
          <w:color w:val="000080"/>
          <w:sz w:val="22"/>
          <w:u w:val="single"/>
        </w:rPr>
        <w:t>Unit Interiors</w:t>
      </w:r>
      <w:r>
        <w:fldChar w:fldCharType="begin"/>
      </w:r>
      <w:r>
        <w:rPr/>
        <w:instrText xml:space="preserve"> TC "2.3</w:instrText>
        <w:tab/>
        <w:instrText xml:space="preserve">Unit Interiors" \l 2 </w:instrText>
      </w:r>
      <w:r>
        <w:rPr/>
        <w:fldChar w:fldCharType="separate"/>
      </w:r>
      <w:r>
        <w:rPr/>
      </w:r>
      <w:r>
        <w:rPr/>
        <w:fldChar w:fldCharType="end"/>
      </w:r>
      <w:bookmarkStart w:id="4" w:name="__RefHeading___Toc498441715"/>
      <w:bookmarkEnd w:id="4"/>
      <w:r>
        <w:rPr>
          <w:rFonts w:cs="Times New Roman" w:ascii="Times New Roman" w:hAnsi="Times New Roman"/>
          <w:color w:val="000080"/>
          <w:sz w:val="22"/>
        </w:rPr>
        <w:t xml:space="preserve">.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 provided, however that such warranties shall only be voided if Seller has complied with its warranty obligations prior to violation of this Section 2.3 and if Seller continues to make available, directly or indirectly, service for the modules after expiration of the warranty obligations.   </w:t>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III.  </w:t>
      </w:r>
      <w:r>
        <w:rPr>
          <w:rFonts w:cs="Times New Roman" w:ascii="Times New Roman" w:hAnsi="Times New Roman"/>
          <w:color w:val="000080"/>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5" w:name="__RefHeading___Toc498441716"/>
      <w:bookmarkEnd w:id="5"/>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3.1</w:t>
        <w:tab/>
      </w:r>
      <w:r>
        <w:rPr>
          <w:rFonts w:cs="Times New Roman" w:ascii="Times New Roman" w:hAnsi="Times New Roman"/>
          <w:color w:val="000080"/>
          <w:sz w:val="22"/>
          <w:u w:val="single"/>
        </w:rPr>
        <w:t>General Obligations</w:t>
      </w:r>
      <w:r>
        <w:fldChar w:fldCharType="begin"/>
      </w:r>
      <w:r>
        <w:rPr/>
        <w:instrText xml:space="preserve"> TC "3.1</w:instrText>
        <w:tab/>
        <w:instrText xml:space="preserve">General Obligations" \l 2 </w:instrText>
      </w:r>
      <w:r>
        <w:rPr/>
        <w:fldChar w:fldCharType="separate"/>
      </w:r>
      <w:r>
        <w:rPr/>
      </w:r>
      <w:r>
        <w:rPr/>
        <w:fldChar w:fldCharType="end"/>
      </w:r>
      <w:bookmarkStart w:id="6" w:name="__RefHeading___Toc498441717"/>
      <w:bookmarkEnd w:id="6"/>
      <w:r>
        <w:rPr>
          <w:rFonts w:cs="Times New Roman" w:ascii="Times New Roman" w:hAnsi="Times New Roman"/>
          <w:color w:val="000080"/>
          <w:sz w:val="22"/>
        </w:rPr>
        <w:t>.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Final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References in the Final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and functional equivalent for any equipment, material, article, or process that is named in the Final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w:t>
        <w:tab/>
      </w:r>
      <w:r>
        <w:rPr>
          <w:rFonts w:cs="Times New Roman" w:ascii="Times New Roman" w:hAnsi="Times New Roman"/>
          <w:color w:val="000080"/>
          <w:sz w:val="22"/>
          <w:u w:val="single"/>
        </w:rPr>
        <w:t>Delivery of Equipment and Documentation</w:t>
      </w:r>
      <w:r>
        <w:fldChar w:fldCharType="begin"/>
      </w:r>
      <w:r>
        <w:rPr/>
        <w:instrText xml:space="preserve"> TC "3.2</w:instrText>
        <w:tab/>
        <w:instrText xml:space="preserve">Delivery of Equipment and Documentation" \l 2 </w:instrText>
      </w:r>
      <w:r>
        <w:rPr/>
        <w:fldChar w:fldCharType="separate"/>
      </w:r>
      <w:r>
        <w:rPr/>
      </w:r>
      <w:r>
        <w:rPr/>
        <w:fldChar w:fldCharType="end"/>
      </w:r>
      <w:bookmarkStart w:id="7" w:name="__RefHeading___Toc498441718"/>
      <w:bookmarkEnd w:id="7"/>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3.2.1</w:t>
        <w:tab/>
      </w:r>
      <w:r>
        <w:rPr>
          <w:rFonts w:cs="Times New Roman" w:ascii="Times New Roman" w:hAnsi="Times New Roman"/>
          <w:color w:val="000080"/>
          <w:sz w:val="22"/>
          <w:u w:val="single"/>
        </w:rPr>
        <w:t>Delivery to Delivery Point</w:t>
      </w:r>
      <w:r>
        <w:fldChar w:fldCharType="begin"/>
      </w:r>
      <w:r>
        <w:rPr/>
        <w:instrText xml:space="preserve"> TC "3.2.1</w:instrText>
        <w:tab/>
        <w:instrText xml:space="preserve">Delivery to Delivery Point" \l 3 </w:instrText>
      </w:r>
      <w:r>
        <w:rPr/>
        <w:fldChar w:fldCharType="separate"/>
      </w:r>
      <w:r>
        <w:rPr/>
      </w:r>
      <w:r>
        <w:rPr/>
        <w:fldChar w:fldCharType="end"/>
      </w:r>
      <w:bookmarkStart w:id="8" w:name="__RefHeading___Toc498441719"/>
      <w:bookmarkEnd w:id="8"/>
      <w:r>
        <w:rPr>
          <w:rFonts w:cs="Times New Roman" w:ascii="Times New Roman" w:hAnsi="Times New Roman"/>
          <w:color w:val="000080"/>
          <w:sz w:val="22"/>
        </w:rPr>
        <w:t>. Seller shall (i) cause the Equipment to be delivered to the Delivery Point in undamaged condition in accordance with the Specifications and the Release on or before the Expected Delivery Date, and (ii) manufacture, deliver and install the Equipment in accordance with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3.2.2</w:t>
        <w:tab/>
      </w:r>
      <w:r>
        <w:rPr>
          <w:rFonts w:cs="Times New Roman" w:ascii="Times New Roman" w:hAnsi="Times New Roman"/>
          <w:color w:val="000080"/>
          <w:sz w:val="22"/>
          <w:u w:val="single"/>
        </w:rPr>
        <w:t>Installation Services</w:t>
      </w:r>
      <w:r>
        <w:fldChar w:fldCharType="begin"/>
      </w:r>
      <w:r>
        <w:rPr/>
        <w:instrText xml:space="preserve"> TC "3.2.2</w:instrText>
        <w:tab/>
        <w:instrText xml:space="preserve">Installation Services" \l 3 </w:instrText>
      </w:r>
      <w:r>
        <w:rPr/>
        <w:fldChar w:fldCharType="separate"/>
      </w:r>
      <w:r>
        <w:rPr/>
      </w:r>
      <w:r>
        <w:rPr/>
        <w:fldChar w:fldCharType="end"/>
      </w:r>
      <w:bookmarkStart w:id="9" w:name="__RefHeading___Toc498441720"/>
      <w:bookmarkEnd w:id="9"/>
      <w:r>
        <w:rPr>
          <w:rFonts w:cs="Times New Roman" w:ascii="Times New Roman" w:hAnsi="Times New Roman"/>
          <w:color w:val="000080"/>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3.2.3</w:t>
        <w:tab/>
      </w:r>
      <w:r>
        <w:rPr>
          <w:rFonts w:cs="Times New Roman" w:ascii="Times New Roman" w:hAnsi="Times New Roman"/>
          <w:color w:val="000080"/>
          <w:sz w:val="22"/>
          <w:u w:val="single"/>
        </w:rPr>
        <w:t>Maximum Assembly</w:t>
      </w:r>
      <w:r>
        <w:fldChar w:fldCharType="begin"/>
      </w:r>
      <w:r>
        <w:rPr/>
        <w:instrText xml:space="preserve"> TC "3.2.3</w:instrText>
        <w:tab/>
        <w:instrText xml:space="preserve">Maximize Assembly" \l 3 </w:instrText>
      </w:r>
      <w:r>
        <w:rPr/>
        <w:fldChar w:fldCharType="separate"/>
      </w:r>
      <w:r>
        <w:rPr/>
      </w:r>
      <w:r>
        <w:rPr/>
        <w:fldChar w:fldCharType="end"/>
      </w:r>
      <w:bookmarkStart w:id="10" w:name="__RefHeading___Toc498441721"/>
      <w:bookmarkEnd w:id="10"/>
      <w:r>
        <w:rPr>
          <w:rFonts w:cs="Times New Roman" w:ascii="Times New Roman" w:hAnsi="Times New Roman"/>
          <w:color w:val="000080"/>
          <w:sz w:val="22"/>
        </w:rPr>
        <w:t>.  Seller shall use commercially reasonable efforts to maximize the assembly of the Equipment prior to shipment.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3.3</w:t>
        <w:tab/>
      </w:r>
      <w:r>
        <w:rPr>
          <w:rFonts w:cs="Times New Roman" w:ascii="Times New Roman" w:hAnsi="Times New Roman"/>
          <w:color w:val="000080"/>
          <w:sz w:val="22"/>
          <w:u w:val="single"/>
        </w:rPr>
        <w:t>Relevant Information</w:t>
      </w:r>
      <w:r>
        <w:fldChar w:fldCharType="begin"/>
      </w:r>
      <w:r>
        <w:rPr/>
        <w:instrText xml:space="preserve"> TC "3.3</w:instrText>
        <w:tab/>
        <w:instrText xml:space="preserve">Relevant Information" \l 2 </w:instrText>
      </w:r>
      <w:r>
        <w:rPr/>
        <w:fldChar w:fldCharType="separate"/>
      </w:r>
      <w:r>
        <w:rPr/>
      </w:r>
      <w:r>
        <w:rPr/>
        <w:fldChar w:fldCharType="end"/>
      </w:r>
      <w:bookmarkStart w:id="11" w:name="__RefHeading___Toc498441722"/>
      <w:bookmarkEnd w:id="11"/>
      <w:r>
        <w:rPr>
          <w:rFonts w:cs="Times New Roman" w:ascii="Times New Roman" w:hAnsi="Times New Roman"/>
          <w:color w:val="000080"/>
          <w:sz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upon such reasonable request of Purchaser, such documents as required by or as reasonably required to implement or evaluate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3.4</w:t>
        <w:tab/>
      </w:r>
      <w:r>
        <w:rPr>
          <w:rFonts w:cs="Times New Roman" w:ascii="Times New Roman" w:hAnsi="Times New Roman"/>
          <w:color w:val="000080"/>
          <w:sz w:val="22"/>
          <w:u w:val="single"/>
        </w:rPr>
        <w:t>Hazardous Materials</w:t>
      </w:r>
      <w:r>
        <w:fldChar w:fldCharType="begin"/>
      </w:r>
      <w:r>
        <w:rPr/>
        <w:instrText xml:space="preserve"> TC "3.4</w:instrText>
        <w:tab/>
        <w:instrText xml:space="preserve">Hazardous Materials" \l 2 </w:instrText>
      </w:r>
      <w:r>
        <w:rPr/>
        <w:fldChar w:fldCharType="separate"/>
      </w:r>
      <w:r>
        <w:rPr/>
      </w:r>
      <w:r>
        <w:rPr/>
        <w:fldChar w:fldCharType="end"/>
      </w:r>
      <w:bookmarkStart w:id="12" w:name="__RefHeading___Toc498441723"/>
      <w:bookmarkEnd w:id="12"/>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SELLER'S USE OF HAZARDOUS MATERIALS.</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3.5</w:t>
        <w:tab/>
      </w:r>
      <w:r>
        <w:rPr>
          <w:rFonts w:cs="Times New Roman" w:ascii="Times New Roman" w:hAnsi="Times New Roman"/>
          <w:color w:val="000080"/>
          <w:sz w:val="22"/>
          <w:u w:val="single"/>
        </w:rPr>
        <w:t>Employment of Licensed Personnel</w:t>
      </w:r>
      <w:r>
        <w:fldChar w:fldCharType="begin"/>
      </w:r>
      <w:r>
        <w:rPr/>
        <w:instrText xml:space="preserve"> TC "3.5</w:instrText>
        <w:tab/>
        <w:instrText xml:space="preserve">Employment of Licensed Personnel" \l 2 </w:instrText>
      </w:r>
      <w:r>
        <w:rPr/>
        <w:fldChar w:fldCharType="separate"/>
      </w:r>
      <w:r>
        <w:rPr/>
      </w:r>
      <w:r>
        <w:rPr/>
        <w:fldChar w:fldCharType="end"/>
      </w:r>
      <w:bookmarkStart w:id="13" w:name="__RefHeading___Toc498441724"/>
      <w:bookmarkEnd w:id="13"/>
      <w:r>
        <w:rPr>
          <w:rFonts w:cs="Times New Roman" w:ascii="Times New Roman" w:hAnsi="Times New Roman"/>
          <w:color w:val="000080"/>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pPr>
      <w:r>
        <w:rPr>
          <w:rFonts w:cs="Times New Roman" w:ascii="Times New Roman" w:hAnsi="Times New Roman"/>
          <w:color w:val="000080"/>
          <w:sz w:val="22"/>
        </w:rPr>
        <w:t>3.6</w:t>
        <w:tab/>
      </w:r>
      <w:r>
        <w:rPr>
          <w:rFonts w:cs="Times New Roman" w:ascii="Times New Roman" w:hAnsi="Times New Roman"/>
          <w:color w:val="000080"/>
          <w:sz w:val="22"/>
          <w:u w:val="single"/>
        </w:rPr>
        <w:t>Customs Clearance</w:t>
      </w:r>
      <w:r>
        <w:fldChar w:fldCharType="begin"/>
      </w:r>
      <w:r>
        <w:rPr/>
        <w:instrText xml:space="preserve"> TC "3.6</w:instrText>
        <w:tab/>
        <w:instrText xml:space="preserve">Customs Clearance" \l 2 </w:instrText>
      </w:r>
      <w:r>
        <w:rPr/>
        <w:fldChar w:fldCharType="separate"/>
      </w:r>
      <w:r>
        <w:rPr/>
      </w:r>
      <w:r>
        <w:rPr/>
        <w:fldChar w:fldCharType="end"/>
      </w:r>
      <w:bookmarkStart w:id="14" w:name="__RefHeading___Toc498441725"/>
      <w:bookmarkEnd w:id="14"/>
      <w:r>
        <w:rPr>
          <w:rFonts w:cs="Times New Roman" w:ascii="Times New Roman" w:hAnsi="Times New Roman"/>
          <w:color w:val="000080"/>
          <w:sz w:val="22"/>
        </w:rPr>
        <w:t xml:space="preserve">.  Seller shall perform customs clearance for the Equipment through U.S. Customs, if applicable.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3.7</w:t>
        <w:tab/>
      </w:r>
      <w:r>
        <w:rPr>
          <w:rFonts w:cs="Times New Roman" w:ascii="Times New Roman" w:hAnsi="Times New Roman"/>
          <w:color w:val="000080"/>
          <w:sz w:val="22"/>
          <w:u w:val="single"/>
        </w:rPr>
        <w:t>Compliance with Governmental Rules</w:t>
      </w:r>
      <w:r>
        <w:fldChar w:fldCharType="begin"/>
      </w:r>
      <w:r>
        <w:rPr/>
        <w:instrText xml:space="preserve"> TC "3.7</w:instrText>
        <w:tab/>
        <w:instrText xml:space="preserve">Compliance with Governmental Rules" \l 2 </w:instrText>
      </w:r>
      <w:r>
        <w:rPr/>
        <w:fldChar w:fldCharType="separate"/>
      </w:r>
      <w:r>
        <w:rPr/>
      </w:r>
      <w:r>
        <w:rPr/>
        <w:fldChar w:fldCharType="end"/>
      </w:r>
      <w:bookmarkStart w:id="15" w:name="__RefHeading___Toc498441726"/>
      <w:bookmarkEnd w:id="1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Seller Conduct</w:t>
      </w:r>
      <w:r>
        <w:rPr>
          <w:rFonts w:cs="Times New Roman" w:ascii="Times New Roman" w:hAnsi="Times New Roman"/>
          <w:color w:val="000080"/>
          <w:sz w:val="22"/>
        </w:rPr>
        <w:t>.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Purchaser may incur, be required to pay or be liable for as a result of, in connection with, arising out of or related to any noncompliance with this Section 3.7(a).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Seller agrees that it shall be at all times during the term of this Agreement in full compliance with all Applicable Laws relative to Seller’s employment of employees and agents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Seller agrees to pay any government assessed penalties, fines, and charges, and associated damages, costs, losses, expenses (including, without limitation, court costs and attorneys' fees) which Purchaser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3.8</w:t>
        <w:tab/>
      </w:r>
      <w:r>
        <w:rPr>
          <w:rFonts w:cs="Times New Roman" w:ascii="Times New Roman" w:hAnsi="Times New Roman"/>
          <w:color w:val="000080"/>
          <w:sz w:val="22"/>
          <w:u w:val="single"/>
        </w:rPr>
        <w:t>Purchaser Review of Vendors</w:t>
      </w:r>
      <w:r>
        <w:fldChar w:fldCharType="begin"/>
      </w:r>
      <w:r>
        <w:rPr/>
        <w:instrText xml:space="preserve"> TC "3.8</w:instrText>
        <w:tab/>
        <w:instrText xml:space="preserve">Purchaser Review of Vendors" \l 2 </w:instrText>
      </w:r>
      <w:r>
        <w:rPr/>
        <w:fldChar w:fldCharType="separate"/>
      </w:r>
      <w:r>
        <w:rPr/>
      </w:r>
      <w:r>
        <w:rPr/>
        <w:fldChar w:fldCharType="end"/>
      </w:r>
      <w:bookmarkStart w:id="16" w:name="__RefHeading___Toc498441727"/>
      <w:bookmarkEnd w:id="16"/>
      <w:r>
        <w:rPr>
          <w:rFonts w:cs="Times New Roman" w:ascii="Times New Roman" w:hAnsi="Times New Roman"/>
          <w:color w:val="000080"/>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3.9</w:t>
        <w:tab/>
      </w:r>
      <w:r>
        <w:rPr>
          <w:rFonts w:cs="Times New Roman" w:ascii="Times New Roman" w:hAnsi="Times New Roman"/>
          <w:color w:val="000080"/>
          <w:sz w:val="22"/>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7" w:name="__RefHeading___Toc498441728"/>
      <w:bookmarkEnd w:id="17"/>
      <w:r>
        <w:rPr>
          <w:rFonts w:cs="Times New Roman" w:ascii="Times New Roman" w:hAnsi="Times New Roman"/>
          <w:color w:val="000080"/>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In the event Seller determines that a request by Purchaser for information in accordance with this Section 3.9 is unreasonable, Seller shall promptly notify Purchaser of this determination.  Purchaser shall reimburse Seller for all costs including travel at commercially reasonable rates for its time in providing information in accordance with this Section 3.9.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3.10</w:t>
        <w:tab/>
      </w:r>
      <w:r>
        <w:rPr>
          <w:rFonts w:cs="Times New Roman" w:ascii="Times New Roman" w:hAnsi="Times New Roman"/>
          <w:color w:val="000080"/>
          <w:sz w:val="22"/>
          <w:u w:val="single"/>
        </w:rPr>
        <w:t>Purchaser Permit Support</w:t>
      </w:r>
      <w:r>
        <w:fldChar w:fldCharType="begin"/>
      </w:r>
      <w:r>
        <w:rPr/>
        <w:instrText xml:space="preserve"> TC "3.10</w:instrText>
        <w:tab/>
        <w:instrText xml:space="preserve">Purchaser Permit Support" \l 2 </w:instrText>
      </w:r>
      <w:r>
        <w:rPr/>
        <w:fldChar w:fldCharType="separate"/>
      </w:r>
      <w:r>
        <w:rPr/>
      </w:r>
      <w:r>
        <w:rPr/>
        <w:fldChar w:fldCharType="end"/>
      </w:r>
      <w:bookmarkStart w:id="18" w:name="__RefHeading___Toc498441729"/>
      <w:bookmarkEnd w:id="18"/>
      <w:r>
        <w:rPr>
          <w:rFonts w:cs="Times New Roman" w:ascii="Times New Roman" w:hAnsi="Times New Roman"/>
          <w:color w:val="000080"/>
          <w:sz w:val="22"/>
        </w:rPr>
        <w:t xml:space="preserve">.  (a) Seller shall provide all information, data and documents in a timely fashion that Purchaser may reasonably request for Purchaser to obtain applicable permits for operation of the Direct FuelCell® Power Plants.  Purchaser shall from time to time keep Seller apprised of the status of key permitting activities as such activities for the Facilities relate to the Final Specifications and Performance Standards of the Units.  At some point in the permitting process, Purchaser shall provide Seller with a conceptual layout of the Site and Seller shall review such layout solely for accuracy of access and location of Equipment.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w:t>
        <w:tab/>
        <w:t xml:space="preserve">If (i) Purchaser becomes aware of a permitting issue related specifically to the level of the Performance Standards of a Unit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the earlier of (i) thirty (30) days from Seller's receipt of such Permit Notice; or (ii) one hundred eighty (180) days from the Release Date, to mutually agree to amend this Agreement for the new Performance Standard.  If such amendment does not occur within such period, Purchaser shall have the right to terminate the Release and/or this Agreement pursuant to Section 17.7.  If such right to terminate is exercised, within ninety (90) days of the date of the applicable Release, Purchaser shall have no obligation to pay Seller the Purchase Amount. If such right to terminate is exercised (x) more than ninety (90) days after the applicable Release Date, Purchaser shall pay Seller $7,290,000;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3.11</w:t>
        <w:tab/>
      </w:r>
      <w:r>
        <w:rPr>
          <w:rFonts w:cs="Times New Roman" w:ascii="Times New Roman" w:hAnsi="Times New Roman"/>
          <w:color w:val="000080"/>
          <w:sz w:val="22"/>
          <w:u w:val="single"/>
        </w:rPr>
        <w:t>Spare Parts</w:t>
      </w:r>
      <w:r>
        <w:fldChar w:fldCharType="begin"/>
      </w:r>
      <w:r>
        <w:rPr/>
        <w:instrText xml:space="preserve"> TC "3.11</w:instrText>
        <w:tab/>
        <w:instrText xml:space="preserve">Spare Parts" \l 2 </w:instrText>
      </w:r>
      <w:r>
        <w:rPr/>
        <w:fldChar w:fldCharType="separate"/>
      </w:r>
      <w:r>
        <w:rPr/>
      </w:r>
      <w:r>
        <w:rPr/>
        <w:fldChar w:fldCharType="end"/>
      </w:r>
      <w:bookmarkStart w:id="19" w:name="__RefHeading___Toc498441730"/>
      <w:bookmarkEnd w:id="19"/>
      <w:r>
        <w:rPr>
          <w:rFonts w:cs="Times New Roman" w:ascii="Times New Roman" w:hAnsi="Times New Roman"/>
          <w:color w:val="000080"/>
          <w:sz w:val="22"/>
        </w:rPr>
        <w:t xml:space="preserve">.  The Purchase Amount includes (i) all spare parts necessary to achieve installation, start up, commissioning, and (ii) all installation and maintenance tools that are not normally found available in the market place.  Seller will provide a list of recommended Spare Parts required to support operations and maintenance program for a period of two (2) years ("O&amp;M Spare Parts") for each Site four (4) months before the Expected Delivery Date.  Such list shall include pricing which shall remain in effect for a twelve (12) month period.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A conceptual list of the O&amp;M Spare Parts is attached hereto as Exhibit G.  Purchaser acknowledges that this list is subject to change and is merely intended to be illustrative of the nature of the O &amp; M Spare Parts.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pacing w:val="-2"/>
          <w:sz w:val="22"/>
        </w:rPr>
      </w:pPr>
      <w:r>
        <w:rPr>
          <w:rFonts w:cs="Times New Roman" w:ascii="Times New Roman" w:hAnsi="Times New Roman"/>
          <w:color w:val="000080"/>
          <w:sz w:val="22"/>
        </w:rPr>
        <w:t>3.12</w:t>
        <w:tab/>
      </w:r>
      <w:r>
        <w:rPr>
          <w:rFonts w:cs="Times New Roman" w:ascii="Times New Roman" w:hAnsi="Times New Roman"/>
          <w:color w:val="000080"/>
          <w:sz w:val="22"/>
          <w:u w:val="single"/>
        </w:rPr>
        <w:t>Key Personnel</w:t>
      </w:r>
      <w:r>
        <w:fldChar w:fldCharType="begin"/>
      </w:r>
      <w:r>
        <w:rPr/>
        <w:instrText xml:space="preserve"> TC "3.12</w:instrText>
        <w:tab/>
        <w:instrText xml:space="preserve">Key Personnel" \l 2 </w:instrText>
      </w:r>
      <w:r>
        <w:rPr/>
        <w:fldChar w:fldCharType="separate"/>
      </w:r>
      <w:r>
        <w:rPr/>
      </w:r>
      <w:r>
        <w:rPr/>
        <w:fldChar w:fldCharType="end"/>
      </w:r>
      <w:bookmarkStart w:id="20" w:name="__RefHeading___Toc498441731"/>
      <w:bookmarkEnd w:id="20"/>
      <w:r>
        <w:rPr>
          <w:rFonts w:cs="Times New Roman" w:ascii="Times New Roman" w:hAnsi="Times New Roman"/>
          <w:color w:val="000080"/>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rPr>
          <w:rFonts w:ascii="Times New Roman" w:hAnsi="Times New Roman" w:cs="Times New Roman"/>
          <w:color w:val="000080"/>
          <w:spacing w:val="-2"/>
          <w:sz w:val="22"/>
        </w:rPr>
      </w:pPr>
      <w:r>
        <w:rPr>
          <w:rFonts w:cs="Times New Roman" w:ascii="Times New Roman" w:hAnsi="Times New Roman"/>
          <w:color w:val="000080"/>
          <w:spacing w:val="-2"/>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IV.  </w:t>
      </w:r>
      <w:r>
        <w:rPr>
          <w:rFonts w:cs="Times New Roman" w:ascii="Times New Roman" w:hAnsi="Times New Roman"/>
          <w:color w:val="000080"/>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1" w:name="__RefHeading___Toc498441732"/>
      <w:bookmarkEnd w:id="2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4.1</w:t>
        <w:tab/>
      </w:r>
      <w:r>
        <w:rPr>
          <w:rFonts w:cs="Times New Roman" w:ascii="Times New Roman" w:hAnsi="Times New Roman"/>
          <w:color w:val="000080"/>
          <w:sz w:val="22"/>
          <w:u w:val="single"/>
        </w:rPr>
        <w:t>Representations and Warranties of Purchaser</w:t>
      </w:r>
      <w:r>
        <w:fldChar w:fldCharType="begin"/>
      </w:r>
      <w:r>
        <w:rPr/>
        <w:instrText xml:space="preserve"> TC "4.1</w:instrText>
        <w:tab/>
        <w:instrText xml:space="preserve">Representations and Warranties of Purchaser" \l 2 </w:instrText>
      </w:r>
      <w:r>
        <w:rPr/>
        <w:fldChar w:fldCharType="separate"/>
      </w:r>
      <w:r>
        <w:rPr/>
      </w:r>
      <w:r>
        <w:rPr/>
        <w:fldChar w:fldCharType="end"/>
      </w:r>
      <w:bookmarkStart w:id="22" w:name="__RefHeading___Toc498441733"/>
      <w:bookmarkEnd w:id="22"/>
      <w:r>
        <w:rPr>
          <w:rFonts w:cs="Times New Roman" w:ascii="Times New Roman" w:hAnsi="Times New Roman"/>
          <w:color w:val="000080"/>
          <w:sz w:val="22"/>
        </w:rPr>
        <w:t xml:space="preserve">.  </w:t>
      </w:r>
      <w:r>
        <w:rPr>
          <w:rFonts w:cs="Times New Roman" w:ascii="Times New Roman" w:hAnsi="Times New Roman"/>
          <w:color w:val="000080"/>
          <w:spacing w:val="-2"/>
          <w:sz w:val="22"/>
        </w:rPr>
        <w:t>Purchaser</w:t>
      </w:r>
      <w:r>
        <w:rPr>
          <w:rFonts w:cs="Times New Roman" w:ascii="Times New Roman" w:hAnsi="Times New Roman"/>
          <w:color w:val="000080"/>
          <w:sz w:val="22"/>
        </w:rPr>
        <w:t xml:space="preserve"> makes the following representations and warranties to Seller,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4.2</w:t>
        <w:tab/>
      </w:r>
      <w:r>
        <w:rPr>
          <w:rFonts w:cs="Times New Roman" w:ascii="Times New Roman" w:hAnsi="Times New Roman"/>
          <w:color w:val="000080"/>
          <w:sz w:val="22"/>
          <w:u w:val="single"/>
        </w:rPr>
        <w:t>Purchaser Supplied Information</w:t>
      </w:r>
      <w:r>
        <w:fldChar w:fldCharType="begin"/>
      </w:r>
      <w:r>
        <w:rPr/>
        <w:instrText xml:space="preserve"> TC "4.2</w:instrText>
        <w:tab/>
        <w:instrText xml:space="preserve">Purchaser Supplied Information" \l 2 </w:instrText>
      </w:r>
      <w:r>
        <w:rPr/>
        <w:fldChar w:fldCharType="separate"/>
      </w:r>
      <w:r>
        <w:rPr/>
      </w:r>
      <w:r>
        <w:rPr/>
        <w:fldChar w:fldCharType="end"/>
      </w:r>
      <w:bookmarkStart w:id="23" w:name="__RefHeading___Toc498441734"/>
      <w:bookmarkEnd w:id="23"/>
      <w:r>
        <w:rPr>
          <w:rFonts w:cs="Times New Roman" w:ascii="Times New Roman" w:hAnsi="Times New Roman"/>
          <w:color w:val="000080"/>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4.3</w:t>
        <w:tab/>
      </w:r>
      <w:r>
        <w:rPr>
          <w:rFonts w:cs="Times New Roman" w:ascii="Times New Roman" w:hAnsi="Times New Roman"/>
          <w:color w:val="000080"/>
          <w:sz w:val="22"/>
          <w:u w:val="single"/>
        </w:rPr>
        <w:t>Representations and Warranties of Seller</w:t>
      </w:r>
      <w:r>
        <w:fldChar w:fldCharType="begin"/>
      </w:r>
      <w:r>
        <w:rPr/>
        <w:instrText xml:space="preserve"> TC "4.3</w:instrText>
        <w:tab/>
        <w:instrText xml:space="preserve">Representations and Warranties of Seller" \l 2 </w:instrText>
      </w:r>
      <w:r>
        <w:rPr/>
        <w:fldChar w:fldCharType="separate"/>
      </w:r>
      <w:r>
        <w:rPr/>
      </w:r>
      <w:r>
        <w:rPr/>
        <w:fldChar w:fldCharType="end"/>
      </w:r>
      <w:bookmarkStart w:id="24" w:name="__RefHeading___Toc498441735"/>
      <w:bookmarkEnd w:id="24"/>
      <w:r>
        <w:rPr>
          <w:rFonts w:cs="Times New Roman" w:ascii="Times New Roman" w:hAnsi="Times New Roman"/>
          <w:color w:val="000080"/>
          <w:sz w:val="22"/>
        </w:rPr>
        <w:t>.  Seller makes the following representations and warranties to Purchaser,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is not in breach of, in default under, or in violation of, any Applicable Law or the provisions of  its articles of incorporation or by</w:t>
        <w:noBreakHyphen/>
        <w:t xml:space="preserve">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Seller has the right and authority to convey and grant all the rights of ownership in the Equipment;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respond to and process two digit year input without creating any ambiguity as to the century;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(g)</w:t>
        <w:tab/>
        <w:t>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commercially reasonable resources to meet the requirements of this Agreement, including the Project Schedule.</w:t>
      </w:r>
      <w:r>
        <w:br w:type="page"/>
      </w:r>
    </w:p>
    <w:p>
      <w:pPr>
        <w:pStyle w:val="Normal"/>
        <w:widowControl/>
        <w:tabs>
          <w:tab w:val="clear" w:pos="720"/>
          <w:tab w:val="left" w:pos="-1440" w:leader="none"/>
        </w:tabs>
        <w:spacing w:lineRule="auto" w:line="300"/>
        <w:ind w:hanging="720" w:start="1440" w:end="0"/>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  </w:t>
      </w:r>
      <w:r>
        <w:rPr>
          <w:rFonts w:cs="Times New Roman" w:ascii="Times New Roman" w:hAnsi="Times New Roman"/>
          <w:color w:val="000080"/>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25" w:name="__RefHeading___Toc498441736"/>
      <w:bookmarkEnd w:id="25"/>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5.1</w:t>
        <w:tab/>
      </w:r>
      <w:r>
        <w:rPr>
          <w:rFonts w:cs="Times New Roman" w:ascii="Times New Roman" w:hAnsi="Times New Roman"/>
          <w:color w:val="000080"/>
          <w:sz w:val="22"/>
          <w:u w:val="single"/>
        </w:rPr>
        <w:t>Purchase Amount</w:t>
      </w:r>
      <w:r>
        <w:fldChar w:fldCharType="begin"/>
      </w:r>
      <w:r>
        <w:rPr/>
        <w:instrText xml:space="preserve"> TC "5.1</w:instrText>
        <w:tab/>
        <w:instrText xml:space="preserve">Purchase Amount" \l 2 </w:instrText>
      </w:r>
      <w:r>
        <w:rPr/>
        <w:fldChar w:fldCharType="separate"/>
      </w:r>
      <w:r>
        <w:rPr/>
      </w:r>
      <w:r>
        <w:rPr/>
        <w:fldChar w:fldCharType="end"/>
      </w:r>
      <w:bookmarkStart w:id="26" w:name="__RefHeading___Toc498441737"/>
      <w:bookmarkEnd w:id="26"/>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5.1.1</w:t>
        <w:tab/>
      </w:r>
      <w:r>
        <w:rPr>
          <w:rFonts w:cs="Times New Roman" w:ascii="Times New Roman" w:hAnsi="Times New Roman"/>
          <w:color w:val="000080"/>
          <w:sz w:val="22"/>
          <w:u w:val="single"/>
        </w:rPr>
        <w:t>Purchase Amount</w:t>
      </w:r>
      <w:r>
        <w:fldChar w:fldCharType="begin"/>
      </w:r>
      <w:r>
        <w:rPr/>
        <w:instrText xml:space="preserve"> TC "5.1.1</w:instrText>
        <w:tab/>
        <w:instrText xml:space="preserve">Purchase Amount" \l 3 </w:instrText>
      </w:r>
      <w:r>
        <w:rPr/>
        <w:fldChar w:fldCharType="separate"/>
      </w:r>
      <w:r>
        <w:rPr/>
      </w:r>
      <w:r>
        <w:rPr/>
        <w:fldChar w:fldCharType="end"/>
      </w:r>
      <w:bookmarkStart w:id="27" w:name="__RefHeading___Toc498441738"/>
      <w:bookmarkEnd w:id="27"/>
      <w:r>
        <w:rPr>
          <w:rFonts w:cs="Times New Roman" w:ascii="Times New Roman" w:hAnsi="Times New Roman"/>
          <w:color w:val="000080"/>
          <w:sz w:val="22"/>
        </w:rPr>
        <w:t>.  The purchase amount for Units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w:t>
        <w:tab/>
      </w:r>
      <w:r>
        <w:rPr>
          <w:rFonts w:cs="Times New Roman" w:ascii="Times New Roman" w:hAnsi="Times New Roman"/>
          <w:color w:val="000080"/>
          <w:sz w:val="22"/>
          <w:u w:val="single"/>
        </w:rPr>
        <w:t>Taxes and Contributions</w:t>
      </w:r>
      <w:r>
        <w:fldChar w:fldCharType="begin"/>
      </w:r>
      <w:r>
        <w:rPr/>
        <w:instrText xml:space="preserve"> TC "5.2</w:instrText>
        <w:tab/>
        <w:instrText xml:space="preserve">Taxes and Contributions" \l 2 </w:instrText>
      </w:r>
      <w:r>
        <w:rPr/>
        <w:fldChar w:fldCharType="separate"/>
      </w:r>
      <w:r>
        <w:rPr/>
      </w:r>
      <w:r>
        <w:rPr/>
        <w:fldChar w:fldCharType="end"/>
      </w:r>
      <w:bookmarkStart w:id="28" w:name="__RefHeading___Toc498441739"/>
      <w:bookmarkEnd w:id="28"/>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5.2.1</w:t>
        <w:tab/>
      </w:r>
      <w:r>
        <w:rPr>
          <w:rFonts w:cs="Times New Roman" w:ascii="Times New Roman" w:hAnsi="Times New Roman"/>
          <w:color w:val="000080"/>
          <w:sz w:val="22"/>
          <w:u w:val="single"/>
        </w:rPr>
        <w:t>Seller’s Responsibility for Personnel Taxes</w:t>
      </w:r>
      <w:r>
        <w:fldChar w:fldCharType="begin"/>
      </w:r>
      <w:r>
        <w:rPr/>
        <w:instrText xml:space="preserve"> TC "5.2.1</w:instrText>
        <w:tab/>
        <w:instrText xml:space="preserve">Seller’s Responsibility for Personnel Taxes" \l 3 </w:instrText>
      </w:r>
      <w:r>
        <w:rPr/>
        <w:fldChar w:fldCharType="separate"/>
      </w:r>
      <w:r>
        <w:rPr/>
      </w:r>
      <w:r>
        <w:rPr/>
        <w:fldChar w:fldCharType="end"/>
      </w:r>
      <w:bookmarkStart w:id="29" w:name="__RefHeading___Toc498441740"/>
      <w:bookmarkEnd w:id="29"/>
      <w:r>
        <w:rPr>
          <w:rFonts w:cs="Times New Roman" w:ascii="Times New Roman" w:hAnsi="Times New Roman"/>
          <w:color w:val="000080"/>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5.2.2</w:t>
        <w:tab/>
      </w:r>
      <w:r>
        <w:rPr>
          <w:rFonts w:cs="Times New Roman" w:ascii="Times New Roman" w:hAnsi="Times New Roman"/>
          <w:color w:val="000080"/>
          <w:sz w:val="22"/>
          <w:u w:val="single"/>
        </w:rPr>
        <w:t>Seller’s Responsibility for Taxes</w:t>
      </w:r>
      <w:r>
        <w:fldChar w:fldCharType="begin"/>
      </w:r>
      <w:r>
        <w:rPr/>
        <w:instrText xml:space="preserve"> TC "5.2.2</w:instrText>
        <w:tab/>
        <w:instrText xml:space="preserve">Seller’s Responsibility for Taxes" \l 3 </w:instrText>
      </w:r>
      <w:r>
        <w:rPr/>
        <w:fldChar w:fldCharType="separate"/>
      </w:r>
      <w:r>
        <w:rPr/>
      </w:r>
      <w:r>
        <w:rPr/>
        <w:fldChar w:fldCharType="end"/>
      </w:r>
      <w:bookmarkStart w:id="30" w:name="__RefHeading___Toc498441741"/>
      <w:bookmarkEnd w:id="30"/>
      <w:r>
        <w:rPr>
          <w:rFonts w:cs="Times New Roman" w:ascii="Times New Roman" w:hAnsi="Times New Roman"/>
          <w:color w:val="000080"/>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5.2.3</w:t>
        <w:tab/>
      </w:r>
      <w:r>
        <w:rPr>
          <w:rFonts w:cs="Times New Roman" w:ascii="Times New Roman" w:hAnsi="Times New Roman"/>
          <w:color w:val="000080"/>
          <w:sz w:val="22"/>
          <w:u w:val="single"/>
        </w:rPr>
        <w:t>Tax Penalties</w:t>
      </w:r>
      <w:r>
        <w:fldChar w:fldCharType="begin"/>
      </w:r>
      <w:r>
        <w:rPr/>
        <w:instrText xml:space="preserve"> TC "5.2.3</w:instrText>
        <w:tab/>
        <w:instrText xml:space="preserve">Tax Penalties" \l 3 </w:instrText>
      </w:r>
      <w:r>
        <w:rPr/>
        <w:fldChar w:fldCharType="separate"/>
      </w:r>
      <w:r>
        <w:rPr/>
      </w:r>
      <w:r>
        <w:rPr/>
        <w:fldChar w:fldCharType="end"/>
      </w:r>
      <w:bookmarkStart w:id="31" w:name="__RefHeading___Toc498441742"/>
      <w:bookmarkEnd w:id="31"/>
      <w:r>
        <w:rPr>
          <w:rFonts w:cs="Times New Roman" w:ascii="Times New Roman" w:hAnsi="Times New Roman"/>
          <w:color w:val="000080"/>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5.3</w:t>
        <w:tab/>
      </w:r>
      <w:r>
        <w:rPr>
          <w:rFonts w:cs="Times New Roman" w:ascii="Times New Roman" w:hAnsi="Times New Roman"/>
          <w:color w:val="000080"/>
          <w:sz w:val="22"/>
          <w:u w:val="single"/>
        </w:rPr>
        <w:t>Increases to the Purchase Amount</w:t>
      </w:r>
      <w:r>
        <w:fldChar w:fldCharType="begin"/>
      </w:r>
      <w:r>
        <w:rPr/>
        <w:instrText xml:space="preserve"> TC "5.3</w:instrText>
        <w:tab/>
        <w:instrText xml:space="preserve">Increases to the Purchase Amount" \l 2 </w:instrText>
      </w:r>
      <w:r>
        <w:rPr/>
        <w:fldChar w:fldCharType="separate"/>
      </w:r>
      <w:r>
        <w:rPr/>
      </w:r>
      <w:r>
        <w:rPr/>
        <w:fldChar w:fldCharType="end"/>
      </w:r>
      <w:bookmarkStart w:id="32" w:name="__RefHeading___Toc498441743"/>
      <w:bookmarkEnd w:id="32"/>
      <w:r>
        <w:rPr>
          <w:rFonts w:cs="Times New Roman" w:ascii="Times New Roman" w:hAnsi="Times New Roman"/>
          <w:color w:val="000080"/>
          <w:sz w:val="22"/>
        </w:rPr>
        <w:t>.  After Release, the Purchase Amount may only be increased by Change Order pursuant to Article XI. Seller’s entitlement to an increase in the Purchase Amount shall be conditional upon: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used commercially reasonable efforts to mitigate the increase in Purchase Amount (except for Purchaser’s exercise of options);</w:t>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given notice in accordance with the terms of this Agreement; and</w:t>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the cost increase not being attributable to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5.4</w:t>
        <w:tab/>
      </w:r>
      <w:r>
        <w:rPr>
          <w:rFonts w:cs="Times New Roman" w:ascii="Times New Roman" w:hAnsi="Times New Roman"/>
          <w:color w:val="000080"/>
          <w:sz w:val="22"/>
          <w:u w:val="single"/>
        </w:rPr>
        <w:t>Termination</w:t>
      </w:r>
      <w:r>
        <w:fldChar w:fldCharType="begin"/>
      </w:r>
      <w:r>
        <w:rPr/>
        <w:instrText xml:space="preserve"> TC "5.4</w:instrText>
        <w:tab/>
        <w:instrText xml:space="preserve">Termination" \l 2 </w:instrText>
      </w:r>
      <w:r>
        <w:rPr/>
        <w:fldChar w:fldCharType="separate"/>
      </w:r>
      <w:r>
        <w:rPr/>
      </w:r>
      <w:r>
        <w:rPr/>
        <w:fldChar w:fldCharType="end"/>
      </w:r>
      <w:bookmarkStart w:id="33" w:name="__RefHeading___Toc498441744"/>
      <w:bookmarkEnd w:id="33"/>
      <w:r>
        <w:rPr>
          <w:rFonts w:cs="Times New Roman" w:ascii="Times New Roman" w:hAnsi="Times New Roman"/>
          <w:color w:val="000080"/>
          <w:sz w:val="22"/>
        </w:rPr>
        <w:t xml:space="preserve">.  Once a Unit has been included in a Release, neither party may terminate such Release for convenience.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BodyText"/>
        <w:spacing w:lineRule="auto" w:line="240"/>
        <w:jc w:val="start"/>
        <w:rPr>
          <w:rFonts w:ascii="Times New Roman" w:hAnsi="Times New Roman" w:cs="Times New Roman"/>
          <w:color w:val="000080"/>
          <w:sz w:val="22"/>
        </w:rPr>
      </w:pPr>
      <w:r>
        <w:rPr>
          <w:rFonts w:cs="Times New Roman" w:ascii="Times New Roman" w:hAnsi="Times New Roman"/>
          <w:color w:val="000080"/>
          <w:sz w:val="22"/>
        </w:rPr>
      </w:r>
      <w:r>
        <w:br w:type="page"/>
      </w:r>
    </w:p>
    <w:p>
      <w:pPr>
        <w:pStyle w:val="BodyText"/>
        <w:spacing w:lineRule="auto" w:line="240"/>
        <w:jc w:val="start"/>
        <w:rPr>
          <w:rFonts w:ascii="Times New Roman" w:hAnsi="Times New Roman" w:cs="Times New Roman"/>
          <w:color w:val="000080"/>
        </w:rPr>
      </w:pPr>
      <w:r>
        <w:rPr>
          <w:rFonts w:cs="Times New Roman" w:ascii="Times New Roman" w:hAnsi="Times New Roman"/>
          <w:color w:val="000080"/>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  </w:t>
      </w:r>
      <w:r>
        <w:rPr>
          <w:rFonts w:cs="Times New Roman" w:ascii="Times New Roman" w:hAnsi="Times New Roman"/>
          <w:color w:val="000080"/>
          <w:sz w:val="22"/>
          <w:u w:val="single"/>
        </w:rPr>
        <w:t>PAYMENT TERMS</w:t>
      </w:r>
      <w:r>
        <w:fldChar w:fldCharType="begin"/>
      </w:r>
      <w:r>
        <w:rPr/>
        <w:instrText xml:space="preserve"> TC "ARTICLE VI.  PAYMENT TERMS" \l 1 </w:instrText>
      </w:r>
      <w:r>
        <w:rPr/>
        <w:fldChar w:fldCharType="separate"/>
      </w:r>
      <w:r>
        <w:rPr/>
      </w:r>
      <w:r>
        <w:rPr/>
        <w:fldChar w:fldCharType="end"/>
      </w:r>
      <w:bookmarkStart w:id="34" w:name="__RefHeading___Toc498441745"/>
      <w:bookmarkEnd w:id="34"/>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w:t>
        <w:tab/>
      </w:r>
      <w:r>
        <w:rPr>
          <w:rFonts w:cs="Times New Roman" w:ascii="Times New Roman" w:hAnsi="Times New Roman"/>
          <w:color w:val="000080"/>
          <w:sz w:val="22"/>
          <w:u w:val="single"/>
        </w:rPr>
        <w:t>Payment of Purchase Amount</w:t>
      </w:r>
      <w:r>
        <w:fldChar w:fldCharType="begin"/>
      </w:r>
      <w:r>
        <w:rPr/>
        <w:instrText xml:space="preserve"> TC "6.1</w:instrText>
        <w:tab/>
        <w:instrText xml:space="preserve">Payment of Purchase Amount" \l 2 </w:instrText>
      </w:r>
      <w:r>
        <w:rPr/>
        <w:fldChar w:fldCharType="separate"/>
      </w:r>
      <w:r>
        <w:rPr/>
      </w:r>
      <w:r>
        <w:rPr/>
        <w:fldChar w:fldCharType="end"/>
      </w:r>
      <w:bookmarkStart w:id="35" w:name="__RefHeading___Toc498441746"/>
      <w:bookmarkEnd w:id="3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6.1.1</w:t>
        <w:tab/>
      </w:r>
      <w:r>
        <w:rPr>
          <w:rFonts w:cs="Times New Roman" w:ascii="Times New Roman" w:hAnsi="Times New Roman"/>
          <w:color w:val="000080"/>
          <w:sz w:val="22"/>
          <w:u w:val="single"/>
        </w:rPr>
        <w:t>Payment</w:t>
      </w:r>
      <w:r>
        <w:fldChar w:fldCharType="begin"/>
      </w:r>
      <w:r>
        <w:rPr/>
        <w:instrText xml:space="preserve"> TC "6.1.1</w:instrText>
        <w:tab/>
        <w:instrText xml:space="preserve">Payment" \l 3 </w:instrText>
      </w:r>
      <w:r>
        <w:rPr/>
        <w:fldChar w:fldCharType="separate"/>
      </w:r>
      <w:r>
        <w:rPr/>
      </w:r>
      <w:r>
        <w:rPr/>
        <w:fldChar w:fldCharType="end"/>
      </w:r>
      <w:bookmarkStart w:id="36" w:name="__RefHeading___Toc498441747"/>
      <w:bookmarkEnd w:id="36"/>
      <w:r>
        <w:rPr>
          <w:rFonts w:cs="Times New Roman" w:ascii="Times New Roman" w:hAnsi="Times New Roman"/>
          <w:color w:val="000080"/>
          <w:sz w:val="22"/>
        </w:rPr>
        <w:t>.  Upon Acceptance of a Unit, Seller shall invoice Purchaser for the Purchase Amount, Shipping Charge and/or Stack Purchase Amount (in accordance with Section 14.3) related to that Unit, including any approved Change Orders. Payment of the Purchase Amount for the Unit shall be due within three (3) days of receipt of the invoice.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6.1.2</w:t>
        <w:tab/>
      </w:r>
      <w:r>
        <w:rPr>
          <w:rFonts w:cs="Times New Roman" w:ascii="Times New Roman" w:hAnsi="Times New Roman"/>
          <w:color w:val="000080"/>
          <w:sz w:val="22"/>
          <w:u w:val="single"/>
        </w:rPr>
        <w:t>Payment for Spare Parts</w:t>
      </w:r>
      <w:r>
        <w:fldChar w:fldCharType="begin"/>
      </w:r>
      <w:r>
        <w:rPr/>
        <w:instrText xml:space="preserve"> TC "6.1.2</w:instrText>
        <w:tab/>
        <w:instrText xml:space="preserve">Payment for Spare Parts" \l 3 </w:instrText>
      </w:r>
      <w:r>
        <w:rPr/>
        <w:fldChar w:fldCharType="separate"/>
      </w:r>
      <w:r>
        <w:rPr/>
      </w:r>
      <w:r>
        <w:rPr/>
        <w:fldChar w:fldCharType="end"/>
      </w:r>
      <w:bookmarkStart w:id="37" w:name="__RefHeading___Toc498441748"/>
      <w:bookmarkEnd w:id="37"/>
      <w:r>
        <w:rPr>
          <w:rFonts w:cs="Times New Roman" w:ascii="Times New Roman" w:hAnsi="Times New Roman"/>
          <w:color w:val="000080"/>
          <w:sz w:val="22"/>
          <w:u w:val="single"/>
        </w:rPr>
        <w:t>.</w:t>
      </w:r>
      <w:r>
        <w:rPr>
          <w:rFonts w:cs="Times New Roman" w:ascii="Times New Roman" w:hAnsi="Times New Roman"/>
          <w:color w:val="000080"/>
          <w:sz w:val="22"/>
        </w:rPr>
        <w:t xml:space="preserve">  Payment of the O&amp;M Spare Parts Amount, to the extent Purchaser orders O&amp;M Spare Parts, shall be due and payable by Purchaser to Seller within thirty (30) days 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Seller’s delivery of such O&amp;M Spare Parts to the Delivery Point in accordance with terms of the Change Order; and</w:t>
      </w:r>
    </w:p>
    <w:p>
      <w:pPr>
        <w:pStyle w:val="Normal"/>
        <w:widowControl/>
        <w:tabs>
          <w:tab w:val="clear" w:pos="720"/>
          <w:tab w:val="left" w:pos="-1440" w:leader="none"/>
        </w:tabs>
        <w:spacing w:lineRule="auto" w:line="300"/>
        <w:ind w:hanging="1440" w:start="2160" w:end="0"/>
        <w:rPr>
          <w:rFonts w:ascii="Times New Roman" w:hAnsi="Times New Roman" w:cs="Times New Roman"/>
          <w:color w:val="000080"/>
          <w:sz w:val="22"/>
        </w:rPr>
      </w:pPr>
      <w:r>
        <w:rPr>
          <w:rFonts w:cs="Times New Roman" w:ascii="Times New Roman" w:hAnsi="Times New Roman"/>
          <w:color w:val="000080"/>
          <w:sz w:val="22"/>
        </w:rPr>
        <w:t>(ii)</w:t>
        <w:tab/>
        <w:t>Purchaser's receipt of a properly prepared invoice for such O&amp;M Spare Parts Amount.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6.2</w:t>
        <w:tab/>
      </w:r>
      <w:r>
        <w:rPr>
          <w:rFonts w:cs="Times New Roman" w:ascii="Times New Roman" w:hAnsi="Times New Roman"/>
          <w:color w:val="000080"/>
          <w:sz w:val="22"/>
          <w:u w:val="single"/>
        </w:rPr>
        <w:t>Payment Disputes</w:t>
      </w:r>
      <w:r>
        <w:fldChar w:fldCharType="begin"/>
      </w:r>
      <w:r>
        <w:rPr/>
        <w:instrText xml:space="preserve"> TC "6.2</w:instrText>
        <w:tab/>
        <w:instrText xml:space="preserve">Payment Disputes" \l 2 </w:instrText>
      </w:r>
      <w:r>
        <w:rPr/>
        <w:fldChar w:fldCharType="separate"/>
      </w:r>
      <w:r>
        <w:rPr/>
      </w:r>
      <w:r>
        <w:rPr/>
        <w:fldChar w:fldCharType="end"/>
      </w:r>
      <w:bookmarkStart w:id="38" w:name="__RefHeading___Toc498441749"/>
      <w:bookmarkEnd w:id="38"/>
      <w:r>
        <w:rPr>
          <w:rFonts w:cs="Times New Roman" w:ascii="Times New Roman" w:hAnsi="Times New Roman"/>
          <w:color w:val="000080"/>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6.3</w:t>
        <w:tab/>
      </w:r>
      <w:r>
        <w:rPr>
          <w:rFonts w:cs="Times New Roman" w:ascii="Times New Roman" w:hAnsi="Times New Roman"/>
          <w:color w:val="000080"/>
          <w:sz w:val="22"/>
          <w:u w:val="single"/>
        </w:rPr>
        <w:t>Payment of Vendors</w:t>
      </w:r>
      <w:r>
        <w:fldChar w:fldCharType="begin"/>
      </w:r>
      <w:r>
        <w:rPr/>
        <w:instrText xml:space="preserve"> TC "6.3</w:instrText>
        <w:tab/>
        <w:instrText xml:space="preserve">Payment of Vendors" \l 2 </w:instrText>
      </w:r>
      <w:r>
        <w:rPr/>
        <w:fldChar w:fldCharType="separate"/>
      </w:r>
      <w:r>
        <w:rPr/>
      </w:r>
      <w:r>
        <w:rPr/>
        <w:fldChar w:fldCharType="end"/>
      </w:r>
      <w:bookmarkStart w:id="39" w:name="__RefHeading___Toc498441750"/>
      <w:bookmarkEnd w:id="39"/>
      <w:r>
        <w:rPr>
          <w:rFonts w:cs="Times New Roman" w:ascii="Times New Roman" w:hAnsi="Times New Roman"/>
          <w:color w:val="000080"/>
          <w:sz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6.4</w:t>
        <w:tab/>
      </w:r>
      <w:r>
        <w:rPr>
          <w:rFonts w:cs="Times New Roman" w:ascii="Times New Roman" w:hAnsi="Times New Roman"/>
          <w:color w:val="000080"/>
          <w:sz w:val="22"/>
          <w:u w:val="single"/>
        </w:rPr>
        <w:t>Purchaser Delay; Payment</w:t>
      </w:r>
      <w:r>
        <w:fldChar w:fldCharType="begin"/>
      </w:r>
      <w:r>
        <w:rPr/>
        <w:instrText xml:space="preserve"> TC "6.4</w:instrText>
        <w:tab/>
        <w:instrText xml:space="preserve">Purchaser Delay; Payment" \l 2 </w:instrText>
      </w:r>
      <w:r>
        <w:rPr/>
        <w:fldChar w:fldCharType="separate"/>
      </w:r>
      <w:r>
        <w:rPr/>
      </w:r>
      <w:r>
        <w:rPr/>
        <w:fldChar w:fldCharType="end"/>
      </w:r>
      <w:bookmarkStart w:id="40" w:name="__RefHeading___Toc498441751"/>
      <w:bookmarkEnd w:id="40"/>
      <w:r>
        <w:rPr>
          <w:rFonts w:cs="Times New Roman" w:ascii="Times New Roman" w:hAnsi="Times New Roman"/>
          <w:color w:val="000080"/>
          <w:sz w:val="22"/>
        </w:rPr>
        <w:t xml:space="preserve">.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 so long as Seller has delivered the major components to the Site in accordance with said Final Project Schedule.  Notwithstanding the foregoing subsection (iv), Seller shall have no obligation to deliver the major components to the Site if Purchaser’s delay or failure to meet its obligations results in a situation where Seller is unable to deliver to the Site.  In such case, Purchaser’s failure shall be considered an event of Purchaser Delay 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 so long as (a) Purchaser has initiated the permitting process within ninety (90) days of the Release Date or (b) the Performance Standards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gone through Acceptance.  If a Purchaser's Delay continues for more than 150 days from the Expected Delivery Date Purchaser shall also pay Seller for any additional cost beyond the Purchase Amount for storage, warranty coverage, mobilization and demobilization that Seller incurs to fulfill its obligations after the delay. Seller’s right to receive payment shall be contingent upon Seller providing five (5) days Notice to Purchaser of actual delay caused by the above.  Notwithstanding the foregoing, if a delay continues for more than 510 days from the Expected Delivery Date, Seller shall have the option to terminate this Agreement together with any and obligations of Seller hereunder including, without limitation, warranty obligations.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6.5</w:t>
        <w:tab/>
      </w:r>
      <w:r>
        <w:rPr>
          <w:rFonts w:cs="Times New Roman" w:ascii="Times New Roman" w:hAnsi="Times New Roman"/>
          <w:color w:val="000080"/>
          <w:sz w:val="22"/>
          <w:u w:val="single"/>
        </w:rPr>
        <w:t>Notices of Nonpayment</w:t>
      </w:r>
      <w:r>
        <w:fldChar w:fldCharType="begin"/>
      </w:r>
      <w:r>
        <w:rPr/>
        <w:instrText xml:space="preserve"> TC "6.5</w:instrText>
        <w:tab/>
        <w:instrText xml:space="preserve">Notices of Nonpayment" \l 2 </w:instrText>
      </w:r>
      <w:r>
        <w:rPr/>
        <w:fldChar w:fldCharType="separate"/>
      </w:r>
      <w:r>
        <w:rPr/>
      </w:r>
      <w:r>
        <w:rPr/>
        <w:fldChar w:fldCharType="end"/>
      </w:r>
      <w:bookmarkStart w:id="41" w:name="__RefHeading___Toc498441752"/>
      <w:bookmarkEnd w:id="41"/>
      <w:r>
        <w:rPr>
          <w:rFonts w:cs="Times New Roman" w:ascii="Times New Roman" w:hAnsi="Times New Roman"/>
          <w:color w:val="000080"/>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6.6</w:t>
        <w:tab/>
      </w:r>
      <w:r>
        <w:rPr>
          <w:rFonts w:cs="Times New Roman" w:ascii="Times New Roman" w:hAnsi="Times New Roman"/>
          <w:color w:val="000080"/>
          <w:sz w:val="22"/>
          <w:u w:val="single"/>
        </w:rPr>
        <w:t>Lien Release</w:t>
      </w:r>
      <w:r>
        <w:fldChar w:fldCharType="begin"/>
      </w:r>
      <w:r>
        <w:rPr/>
        <w:instrText xml:space="preserve"> TC "6.6</w:instrText>
        <w:tab/>
        <w:instrText xml:space="preserve">Lien Release" \l 2 </w:instrText>
      </w:r>
      <w:r>
        <w:rPr/>
        <w:fldChar w:fldCharType="separate"/>
      </w:r>
      <w:r>
        <w:rPr/>
      </w:r>
      <w:r>
        <w:rPr/>
        <w:fldChar w:fldCharType="end"/>
      </w:r>
      <w:bookmarkStart w:id="42" w:name="__RefHeading___Toc498441753"/>
      <w:bookmarkEnd w:id="42"/>
      <w:r>
        <w:rPr>
          <w:rFonts w:cs="Times New Roman" w:ascii="Times New Roman" w:hAnsi="Times New Roman"/>
          <w:color w:val="000080"/>
          <w:sz w:val="22"/>
        </w:rPr>
        <w:t xml:space="preserve">.  Seller represents that all services, equipment, materials and information for which Seller seeks payment are free and clear of liens, claims, security interests and encumbrances arising in favor of Vendors.  Seller shall maintain a lien on any Units or Equipment that have not been paid for by Purchaser in full.  Immediately upon receipt of the Purchase Amount for all of the Units at a given Site, Seller shall provide Purchaser with a Lien Release in substantially the form set forth in Exhibit F.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w:t>
        <w:tab/>
      </w:r>
      <w:r>
        <w:rPr>
          <w:rFonts w:cs="Times New Roman" w:ascii="Times New Roman" w:hAnsi="Times New Roman"/>
          <w:color w:val="000080"/>
          <w:sz w:val="22"/>
          <w:u w:val="single"/>
        </w:rPr>
        <w:t>Invoices</w:t>
      </w:r>
      <w:r>
        <w:fldChar w:fldCharType="begin"/>
      </w:r>
      <w:r>
        <w:rPr/>
        <w:instrText xml:space="preserve"> TC "6.7</w:instrText>
        <w:tab/>
        <w:instrText xml:space="preserve">Invoices" \l 2 </w:instrText>
      </w:r>
      <w:r>
        <w:rPr/>
        <w:fldChar w:fldCharType="separate"/>
      </w:r>
      <w:r>
        <w:rPr/>
      </w:r>
      <w:r>
        <w:rPr/>
        <w:fldChar w:fldCharType="end"/>
      </w:r>
      <w:bookmarkStart w:id="43" w:name="__RefHeading___Toc498441754"/>
      <w:bookmarkEnd w:id="43"/>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6.7.1</w:t>
        <w:tab/>
      </w:r>
      <w:r>
        <w:rPr>
          <w:rFonts w:cs="Times New Roman" w:ascii="Times New Roman" w:hAnsi="Times New Roman"/>
          <w:color w:val="000080"/>
          <w:sz w:val="22"/>
          <w:u w:val="single"/>
        </w:rPr>
        <w:t>Contract Reference</w:t>
      </w:r>
      <w:r>
        <w:fldChar w:fldCharType="begin"/>
      </w:r>
      <w:r>
        <w:rPr/>
        <w:instrText xml:space="preserve"> TC "6.7.1</w:instrText>
        <w:tab/>
        <w:instrText xml:space="preserve">Contract Reference" \l 3 </w:instrText>
      </w:r>
      <w:r>
        <w:rPr/>
        <w:fldChar w:fldCharType="separate"/>
      </w:r>
      <w:r>
        <w:rPr/>
      </w:r>
      <w:r>
        <w:rPr/>
        <w:fldChar w:fldCharType="end"/>
      </w:r>
      <w:bookmarkStart w:id="44" w:name="__RefHeading___Toc498441755"/>
      <w:bookmarkEnd w:id="44"/>
      <w:r>
        <w:rPr>
          <w:rFonts w:cs="Times New Roman" w:ascii="Times New Roman" w:hAnsi="Times New Roman"/>
          <w:color w:val="000080"/>
          <w:sz w:val="22"/>
        </w:rPr>
        <w:t>.  Each invoice will reference CONTRACT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6.7.2</w:t>
        <w:tab/>
      </w:r>
      <w:r>
        <w:rPr>
          <w:rFonts w:cs="Times New Roman" w:ascii="Times New Roman" w:hAnsi="Times New Roman"/>
          <w:color w:val="000080"/>
          <w:sz w:val="22"/>
          <w:u w:val="single"/>
        </w:rPr>
        <w:t>Address for Invoices</w:t>
      </w:r>
      <w:r>
        <w:fldChar w:fldCharType="begin"/>
      </w:r>
      <w:r>
        <w:rPr/>
        <w:instrText xml:space="preserve"> TC "6.7.2</w:instrText>
        <w:tab/>
        <w:instrText xml:space="preserve">Address for Invoices" \l 3 </w:instrText>
      </w:r>
      <w:r>
        <w:rPr/>
        <w:fldChar w:fldCharType="separate"/>
      </w:r>
      <w:r>
        <w:rPr/>
      </w:r>
      <w:r>
        <w:rPr/>
        <w:fldChar w:fldCharType="end"/>
      </w:r>
      <w:bookmarkStart w:id="45" w:name="__RefHeading___Toc498441756"/>
      <w:bookmarkEnd w:id="45"/>
      <w:r>
        <w:rPr>
          <w:rFonts w:cs="Times New Roman" w:ascii="Times New Roman" w:hAnsi="Times New Roman"/>
          <w:color w:val="000080"/>
          <w:sz w:val="22"/>
        </w:rPr>
        <w:t>.  Invoices will be mailed or hand carried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[Enron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Houston, Texas  77002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 xml:space="preserve">Attn: ]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Purchaser anticipates that this address may change, and will notify Seller of such change, prior to the change.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6.7.3</w:t>
        <w:tab/>
      </w:r>
      <w:r>
        <w:rPr>
          <w:rFonts w:cs="Times New Roman" w:ascii="Times New Roman" w:hAnsi="Times New Roman"/>
          <w:color w:val="000080"/>
          <w:sz w:val="22"/>
          <w:u w:val="single"/>
        </w:rPr>
        <w:t>Date of Receipt</w:t>
      </w:r>
      <w:r>
        <w:fldChar w:fldCharType="begin"/>
      </w:r>
      <w:r>
        <w:rPr/>
        <w:instrText xml:space="preserve"> TC "6.7.3</w:instrText>
        <w:tab/>
        <w:instrText xml:space="preserve">Date of Receipt" \l 3 </w:instrText>
      </w:r>
      <w:r>
        <w:rPr/>
        <w:fldChar w:fldCharType="separate"/>
      </w:r>
      <w:r>
        <w:rPr/>
      </w:r>
      <w:r>
        <w:rPr/>
        <w:fldChar w:fldCharType="end"/>
      </w:r>
      <w:bookmarkStart w:id="46" w:name="__RefHeading___Toc498441757"/>
      <w:bookmarkEnd w:id="46"/>
      <w:r>
        <w:rPr>
          <w:rFonts w:cs="Times New Roman" w:ascii="Times New Roman" w:hAnsi="Times New Roman"/>
          <w:color w:val="000080"/>
          <w:sz w:val="22"/>
        </w:rPr>
        <w:t>.  Date of receipt of invoice by Purchaser will be evidenced by date stamp, or other generally accepted date receipting system.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6.8</w:t>
        <w:tab/>
      </w:r>
      <w:r>
        <w:rPr>
          <w:rFonts w:cs="Times New Roman" w:ascii="Times New Roman" w:hAnsi="Times New Roman"/>
          <w:color w:val="000080"/>
          <w:sz w:val="22"/>
          <w:u w:val="single"/>
        </w:rPr>
        <w:t>Method of Payment</w:t>
      </w:r>
      <w:r>
        <w:fldChar w:fldCharType="begin"/>
      </w:r>
      <w:r>
        <w:rPr/>
        <w:instrText xml:space="preserve"> TC "6.8</w:instrText>
        <w:tab/>
        <w:instrText xml:space="preserve">Method of Payment" \l 2 </w:instrText>
      </w:r>
      <w:r>
        <w:rPr/>
        <w:fldChar w:fldCharType="separate"/>
      </w:r>
      <w:r>
        <w:rPr/>
      </w:r>
      <w:r>
        <w:rPr/>
        <w:fldChar w:fldCharType="end"/>
      </w:r>
      <w:bookmarkStart w:id="47" w:name="__RefHeading___Toc498441758"/>
      <w:bookmarkEnd w:id="47"/>
      <w:r>
        <w:rPr>
          <w:rFonts w:cs="Times New Roman" w:ascii="Times New Roman" w:hAnsi="Times New Roman"/>
          <w:color w:val="000080"/>
          <w:sz w:val="22"/>
        </w:rPr>
        <w:t>.  Payment will be made by wire transfer unless otherwise requested by Seller.  Payments to the Seller shall be made to the following address: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6.9</w:t>
        <w:tab/>
      </w:r>
      <w:r>
        <w:rPr>
          <w:rFonts w:cs="Times New Roman" w:ascii="Times New Roman" w:hAnsi="Times New Roman"/>
          <w:color w:val="000080"/>
          <w:sz w:val="22"/>
          <w:u w:val="single"/>
        </w:rPr>
        <w:t>Payments Not Acceptance of Work</w:t>
      </w:r>
      <w:r>
        <w:fldChar w:fldCharType="begin"/>
      </w:r>
      <w:r>
        <w:rPr/>
        <w:instrText xml:space="preserve"> TC "6.9</w:instrText>
        <w:tab/>
        <w:instrText xml:space="preserve">Payments Not Acceptance of Work" \l 2 </w:instrText>
      </w:r>
      <w:r>
        <w:rPr/>
        <w:fldChar w:fldCharType="separate"/>
      </w:r>
      <w:r>
        <w:rPr/>
      </w:r>
      <w:r>
        <w:rPr/>
        <w:fldChar w:fldCharType="end"/>
      </w:r>
      <w:bookmarkStart w:id="48" w:name="__RefHeading___Toc498441759"/>
      <w:bookmarkEnd w:id="48"/>
      <w:r>
        <w:rPr>
          <w:rFonts w:cs="Times New Roman" w:ascii="Times New Roman" w:hAnsi="Times New Roman"/>
          <w:color w:val="000080"/>
          <w:sz w:val="22"/>
        </w:rPr>
        <w:t>.  Purchaser waives no rights under this Agreement by making payment hereunder.</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6.10</w:t>
        <w:tab/>
      </w:r>
      <w:r>
        <w:rPr>
          <w:rFonts w:cs="Times New Roman" w:ascii="Times New Roman" w:hAnsi="Times New Roman"/>
          <w:color w:val="000080"/>
          <w:sz w:val="22"/>
          <w:u w:val="single"/>
        </w:rPr>
        <w:t>Punchlist</w:t>
      </w:r>
      <w:r>
        <w:fldChar w:fldCharType="begin"/>
      </w:r>
      <w:r>
        <w:rPr/>
        <w:instrText xml:space="preserve"> TC "6.10</w:instrText>
        <w:tab/>
        <w:instrText xml:space="preserve">Punchlist" \l 2 </w:instrText>
      </w:r>
      <w:r>
        <w:rPr/>
        <w:fldChar w:fldCharType="separate"/>
      </w:r>
      <w:r>
        <w:rPr/>
      </w:r>
      <w:r>
        <w:rPr/>
        <w:fldChar w:fldCharType="end"/>
      </w:r>
      <w:bookmarkStart w:id="49" w:name="__RefHeading___Toc498441760"/>
      <w:bookmarkEnd w:id="49"/>
      <w:r>
        <w:rPr>
          <w:rFonts w:cs="Times New Roman" w:ascii="Times New Roman" w:hAnsi="Times New Roman"/>
          <w:color w:val="000080"/>
          <w:sz w:val="22"/>
        </w:rPr>
        <w:t xml:space="preserve">.  (a) Purchaser shall develop the Punchlist for each Site starting with delivery of the first Unit to a Site and provide such Punchlist to and associated updates to Seller.  Seller shall complete such Punchlist in a commercially reasonable and timely manner.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7"/>
        </w:numPr>
        <w:tabs>
          <w:tab w:val="clear" w:pos="720"/>
          <w:tab w:val="left" w:pos="0" w:leader="none"/>
        </w:tabs>
        <w:spacing w:lineRule="auto" w:line="300"/>
        <w:ind w:firstLine="720" w:start="0" w:end="0"/>
        <w:rPr>
          <w:rFonts w:ascii="Times New Roman" w:hAnsi="Times New Roman" w:cs="Times New Roman"/>
          <w:color w:val="000080"/>
          <w:sz w:val="22"/>
        </w:rPr>
      </w:pPr>
      <w:r>
        <w:rPr>
          <w:rFonts w:cs="Times New Roman" w:ascii="Times New Roman" w:hAnsi="Times New Roman"/>
          <w:color w:val="000080"/>
          <w:sz w:val="22"/>
        </w:rPr>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as such Punchlist items are completed by Seller.    </w:t>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VII.  </w:t>
      </w:r>
      <w:r>
        <w:rPr>
          <w:rFonts w:cs="Times New Roman" w:ascii="Times New Roman" w:hAnsi="Times New Roman"/>
          <w:color w:val="000080"/>
          <w:sz w:val="22"/>
          <w:u w:val="single"/>
        </w:rPr>
        <w:t>RELEASE</w:t>
      </w:r>
      <w:r>
        <w:fldChar w:fldCharType="begin"/>
      </w:r>
      <w:r>
        <w:rPr/>
        <w:instrText xml:space="preserve"> TC "ARTICLE VII.  RELEASE" \l 1 </w:instrText>
      </w:r>
      <w:r>
        <w:rPr/>
        <w:fldChar w:fldCharType="separate"/>
      </w:r>
      <w:r>
        <w:rPr/>
      </w:r>
      <w:r>
        <w:rPr/>
        <w:fldChar w:fldCharType="end"/>
      </w:r>
      <w:bookmarkStart w:id="50" w:name="__RefHeading___Toc498441761"/>
      <w:bookmarkEnd w:id="5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7.1</w:t>
        <w:tab/>
      </w:r>
      <w:r>
        <w:rPr>
          <w:rFonts w:cs="Times New Roman" w:ascii="Times New Roman" w:hAnsi="Times New Roman"/>
          <w:color w:val="000080"/>
          <w:sz w:val="22"/>
          <w:u w:val="single"/>
        </w:rPr>
        <w:t>Effective Period for Submitting Release</w:t>
      </w:r>
      <w:r>
        <w:fldChar w:fldCharType="begin"/>
      </w:r>
      <w:r>
        <w:rPr/>
        <w:instrText xml:space="preserve"> TC "7.1</w:instrText>
        <w:tab/>
        <w:instrText xml:space="preserve">Effective Period for Submitting Release" \l 2 </w:instrText>
      </w:r>
      <w:r>
        <w:rPr/>
        <w:fldChar w:fldCharType="separate"/>
      </w:r>
      <w:r>
        <w:rPr/>
      </w:r>
      <w:r>
        <w:rPr/>
        <w:fldChar w:fldCharType="end"/>
      </w:r>
      <w:bookmarkStart w:id="51" w:name="__RefHeading___Toc498441762"/>
      <w:bookmarkEnd w:id="51"/>
      <w:r>
        <w:rPr>
          <w:rFonts w:cs="Times New Roman" w:ascii="Times New Roman" w:hAnsi="Times New Roman"/>
          <w:color w:val="000080"/>
          <w:sz w:val="22"/>
        </w:rPr>
        <w:t>.  This Agreement shall terminate one year after the Effective Date if Purchaser has not submitted a Release (as defined below) by that date.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7.2</w:t>
        <w:tab/>
      </w:r>
      <w:r>
        <w:rPr>
          <w:rFonts w:cs="Times New Roman" w:ascii="Times New Roman" w:hAnsi="Times New Roman"/>
          <w:color w:val="000080"/>
          <w:sz w:val="22"/>
          <w:u w:val="single"/>
        </w:rPr>
        <w:t>Release</w:t>
      </w:r>
      <w:r>
        <w:fldChar w:fldCharType="begin"/>
      </w:r>
      <w:r>
        <w:rPr/>
        <w:instrText xml:space="preserve"> TC "7.2</w:instrText>
        <w:tab/>
        <w:instrText xml:space="preserve">Release" \l 2 </w:instrText>
      </w:r>
      <w:r>
        <w:rPr/>
        <w:fldChar w:fldCharType="separate"/>
      </w:r>
      <w:r>
        <w:rPr/>
      </w:r>
      <w:r>
        <w:rPr/>
        <w:fldChar w:fldCharType="end"/>
      </w:r>
      <w:bookmarkStart w:id="52" w:name="__RefHeading___Toc498441763"/>
      <w:bookmarkEnd w:id="52"/>
      <w:r>
        <w:rPr>
          <w:rFonts w:cs="Times New Roman" w:ascii="Times New Roman" w:hAnsi="Times New Roman"/>
          <w:color w:val="000080"/>
          <w:sz w:val="22"/>
        </w:rPr>
        <w:t xml:space="preserve">.  Should Purchaser desire to place an order for Units, it shall submit a release to Seller (a "Release").  The date the Release is submitted shall be the Release Date. Such Release shall specify the type and number of Units, Guaranteed Acceptance Date, Expected Delivery Date, and Purchase Amount all as based on Exhibit A.  Such dates may be adjusted in accordance with the terms of this Agreement.  Each Release shall also specify the Delivery Point for each Unit; provided, however that such Delivery Point may be subject to change by Purchaser upon ten (10) days notice until six (6) months prior to the Expected Delivery Date for the Unit.  Seller shall be required to perform under a Release only if all of the terms of such Release comply with this Agreement and particularly, with the provisions of Exhibit A.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VIII.  </w:t>
      </w:r>
      <w:r>
        <w:rPr>
          <w:rFonts w:cs="Times New Roman" w:ascii="Times New Roman" w:hAnsi="Times New Roman"/>
          <w:color w:val="000080"/>
          <w:sz w:val="22"/>
          <w:u w:val="single"/>
        </w:rPr>
        <w:t>PROJECT DOCUMENTS</w:t>
      </w:r>
      <w:r>
        <w:fldChar w:fldCharType="begin"/>
      </w:r>
      <w:r>
        <w:rPr/>
        <w:instrText xml:space="preserve"> TC "ARTICLE VIII.  PROJECT DOCUMENTS" \l 1 </w:instrText>
      </w:r>
      <w:r>
        <w:rPr/>
        <w:fldChar w:fldCharType="separate"/>
      </w:r>
      <w:r>
        <w:rPr/>
      </w:r>
      <w:r>
        <w:rPr/>
        <w:fldChar w:fldCharType="end"/>
      </w:r>
      <w:bookmarkStart w:id="53" w:name="__RefHeading___Toc498441764"/>
      <w:bookmarkEnd w:id="53"/>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8.1</w:t>
        <w:tab/>
      </w:r>
      <w:r>
        <w:rPr>
          <w:rFonts w:cs="Times New Roman" w:ascii="Times New Roman" w:hAnsi="Times New Roman"/>
          <w:color w:val="000080"/>
          <w:sz w:val="22"/>
          <w:u w:val="single"/>
        </w:rPr>
        <w:t>Project Management Plan</w:t>
      </w:r>
      <w:r>
        <w:fldChar w:fldCharType="begin"/>
      </w:r>
      <w:r>
        <w:rPr/>
        <w:instrText xml:space="preserve"> TC "8.1</w:instrText>
        <w:tab/>
        <w:instrText xml:space="preserve">Project Management Plan" \l 2 </w:instrText>
      </w:r>
      <w:r>
        <w:rPr/>
        <w:fldChar w:fldCharType="separate"/>
      </w:r>
      <w:r>
        <w:rPr/>
      </w:r>
      <w:r>
        <w:rPr/>
        <w:fldChar w:fldCharType="end"/>
      </w:r>
      <w:bookmarkStart w:id="54" w:name="__RefHeading___Toc498441765"/>
      <w:bookmarkEnd w:id="54"/>
      <w:r>
        <w:rPr>
          <w:rFonts w:cs="Times New Roman" w:ascii="Times New Roman" w:hAnsi="Times New Roman"/>
          <w:color w:val="000080"/>
          <w:sz w:val="22"/>
        </w:rPr>
        <w:t>.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8.2</w:t>
        <w:tab/>
      </w:r>
      <w:r>
        <w:rPr>
          <w:rFonts w:cs="Times New Roman" w:ascii="Times New Roman" w:hAnsi="Times New Roman"/>
          <w:color w:val="000080"/>
          <w:sz w:val="22"/>
          <w:u w:val="single"/>
        </w:rPr>
        <w:t>Monthly Reports</w:t>
      </w:r>
      <w:r>
        <w:fldChar w:fldCharType="begin"/>
      </w:r>
      <w:r>
        <w:rPr/>
        <w:instrText xml:space="preserve"> TC "8.2</w:instrText>
        <w:tab/>
        <w:instrText xml:space="preserve">Monthly Reports" \l 2 </w:instrText>
      </w:r>
      <w:r>
        <w:rPr/>
        <w:fldChar w:fldCharType="separate"/>
      </w:r>
      <w:r>
        <w:rPr/>
      </w:r>
      <w:r>
        <w:rPr/>
        <w:fldChar w:fldCharType="end"/>
      </w:r>
      <w:bookmarkStart w:id="55" w:name="__RefHeading___Toc498441766"/>
      <w:bookmarkEnd w:id="55"/>
      <w:r>
        <w:rPr>
          <w:rFonts w:cs="Times New Roman" w:ascii="Times New Roman" w:hAnsi="Times New Roman"/>
          <w:color w:val="000080"/>
          <w:sz w:val="22"/>
          <w:u w:val="single"/>
        </w:rPr>
        <w:t>.</w:t>
      </w:r>
      <w:r>
        <w:rPr>
          <w:rFonts w:cs="Times New Roman" w:ascii="Times New Roman" w:hAnsi="Times New Roman"/>
          <w:color w:val="000080"/>
          <w:sz w:val="22"/>
        </w:rPr>
        <w:t xml:space="preserve">  Seller shall provide monthly reports to Purchaser, providing a narrative status update as well as updates to the project schedule.</w:t>
      </w:r>
    </w:p>
    <w:p>
      <w:pPr>
        <w:pStyle w:val="Normal"/>
        <w:widowControl/>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8.3</w:t>
        <w:tab/>
      </w:r>
      <w:r>
        <w:rPr>
          <w:rFonts w:cs="Times New Roman" w:ascii="Times New Roman" w:hAnsi="Times New Roman"/>
          <w:color w:val="000080"/>
          <w:sz w:val="22"/>
          <w:u w:val="single"/>
        </w:rPr>
        <w:t>Design Drawings</w:t>
      </w:r>
      <w:r>
        <w:fldChar w:fldCharType="begin"/>
      </w:r>
      <w:r>
        <w:rPr/>
        <w:instrText xml:space="preserve"> TC "8.3</w:instrText>
        <w:tab/>
        <w:instrText xml:space="preserve">Design Drawings" \l 2 </w:instrText>
      </w:r>
      <w:r>
        <w:rPr/>
        <w:fldChar w:fldCharType="separate"/>
      </w:r>
      <w:r>
        <w:rPr/>
      </w:r>
      <w:r>
        <w:rPr/>
        <w:fldChar w:fldCharType="end"/>
      </w:r>
      <w:bookmarkStart w:id="56" w:name="__RefHeading___Toc498441767"/>
      <w:bookmarkEnd w:id="56"/>
      <w:r>
        <w:rPr>
          <w:rFonts w:cs="Times New Roman" w:ascii="Times New Roman" w:hAnsi="Times New Roman"/>
          <w:color w:val="000080"/>
          <w:sz w:val="22"/>
        </w:rPr>
        <w:t>.  No later than eight (8) months after the Release Date, Seller shall provide Purchaser with Seller’s approved design engineering drawings.  Purchaser shall have fourteen (14) days to review such drawings and provide comments.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8.4</w:t>
        <w:tab/>
      </w:r>
      <w:r>
        <w:rPr>
          <w:rFonts w:cs="Times New Roman" w:ascii="Times New Roman" w:hAnsi="Times New Roman"/>
          <w:color w:val="000080"/>
          <w:sz w:val="22"/>
          <w:u w:val="single"/>
        </w:rPr>
        <w:t>Specifications</w:t>
      </w:r>
      <w:r>
        <w:fldChar w:fldCharType="begin"/>
      </w:r>
      <w:r>
        <w:rPr/>
        <w:instrText xml:space="preserve"> TC "8.4</w:instrText>
        <w:tab/>
        <w:instrText xml:space="preserve">Specifications" \l 2 </w:instrText>
      </w:r>
      <w:r>
        <w:rPr/>
        <w:fldChar w:fldCharType="separate"/>
      </w:r>
      <w:r>
        <w:rPr/>
      </w:r>
      <w:r>
        <w:rPr/>
        <w:fldChar w:fldCharType="end"/>
      </w:r>
      <w:bookmarkStart w:id="57" w:name="__RefHeading___Toc498441768"/>
      <w:bookmarkEnd w:id="57"/>
      <w:r>
        <w:rPr>
          <w:rFonts w:cs="Times New Roman" w:ascii="Times New Roman" w:hAnsi="Times New Roman"/>
          <w:color w:val="000080"/>
          <w:sz w:val="22"/>
        </w:rPr>
        <w:t xml:space="preserve">.  Exhibit B-1 contains the Preliminary Specifications for the Units.  No later than twelve (12) months after the Release Date, Seller shall submit Final Specifications to Purchaser, which shall be in general conformity with the Preliminary Specifications; provided, however that those items listed on Exhibit C shall be incorporated into both the Preliminary Specifications and the Final Specifications.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IX.  </w:t>
      </w:r>
      <w:r>
        <w:rPr>
          <w:rFonts w:cs="Times New Roman" w:ascii="Times New Roman" w:hAnsi="Times New Roman"/>
          <w:color w:val="000080"/>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58" w:name="__RefHeading___Toc498441769"/>
      <w:bookmarkEnd w:id="58"/>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9.1</w:t>
        <w:tab/>
      </w:r>
      <w:r>
        <w:rPr>
          <w:rFonts w:cs="Times New Roman" w:ascii="Times New Roman" w:hAnsi="Times New Roman"/>
          <w:color w:val="000080"/>
          <w:sz w:val="22"/>
          <w:u w:val="single"/>
        </w:rPr>
        <w:t>Inspections</w:t>
      </w:r>
      <w:r>
        <w:fldChar w:fldCharType="begin"/>
      </w:r>
      <w:r>
        <w:rPr/>
        <w:instrText xml:space="preserve"> TC "9.1</w:instrText>
        <w:tab/>
        <w:instrText xml:space="preserve">Inspections" \l 2 </w:instrText>
      </w:r>
      <w:r>
        <w:rPr/>
        <w:fldChar w:fldCharType="separate"/>
      </w:r>
      <w:r>
        <w:rPr/>
      </w:r>
      <w:r>
        <w:rPr/>
        <w:fldChar w:fldCharType="end"/>
      </w:r>
      <w:bookmarkStart w:id="59" w:name="__RefHeading___Toc498441770"/>
      <w:bookmarkEnd w:id="59"/>
      <w:r>
        <w:rPr>
          <w:rFonts w:cs="Times New Roman" w:ascii="Times New Roman" w:hAnsi="Times New Roman"/>
          <w:color w:val="000080"/>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Final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Final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9.2</w:t>
        <w:tab/>
      </w:r>
      <w:r>
        <w:rPr>
          <w:rFonts w:cs="Times New Roman" w:ascii="Times New Roman" w:hAnsi="Times New Roman"/>
          <w:color w:val="000080"/>
          <w:sz w:val="22"/>
          <w:u w:val="single"/>
        </w:rPr>
        <w:t>Resident Facilities</w:t>
      </w:r>
      <w:r>
        <w:fldChar w:fldCharType="begin"/>
      </w:r>
      <w:r>
        <w:rPr/>
        <w:instrText xml:space="preserve"> TC "9.2</w:instrText>
        <w:tab/>
        <w:instrText xml:space="preserve">Resident Facilities" \l 2 </w:instrText>
      </w:r>
      <w:r>
        <w:rPr/>
        <w:fldChar w:fldCharType="separate"/>
      </w:r>
      <w:r>
        <w:rPr/>
      </w:r>
      <w:r>
        <w:rPr/>
        <w:fldChar w:fldCharType="end"/>
      </w:r>
      <w:bookmarkStart w:id="60" w:name="__RefHeading___Toc498441771"/>
      <w:bookmarkEnd w:id="60"/>
      <w:r>
        <w:rPr>
          <w:rFonts w:cs="Times New Roman" w:ascii="Times New Roman" w:hAnsi="Times New Roman"/>
          <w:color w:val="000080"/>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9.3</w:t>
        <w:tab/>
      </w:r>
      <w:r>
        <w:rPr>
          <w:rFonts w:cs="Times New Roman" w:ascii="Times New Roman" w:hAnsi="Times New Roman"/>
          <w:color w:val="000080"/>
          <w:sz w:val="22"/>
          <w:u w:val="single"/>
        </w:rPr>
        <w:t>Quality Plan</w:t>
      </w:r>
      <w:r>
        <w:fldChar w:fldCharType="begin"/>
      </w:r>
      <w:r>
        <w:rPr/>
        <w:instrText xml:space="preserve"> TC "9.3</w:instrText>
        <w:tab/>
        <w:instrText xml:space="preserve">Quality Plan" \l 2 </w:instrText>
      </w:r>
      <w:r>
        <w:rPr/>
        <w:fldChar w:fldCharType="separate"/>
      </w:r>
      <w:r>
        <w:rPr/>
      </w:r>
      <w:r>
        <w:rPr/>
        <w:fldChar w:fldCharType="end"/>
      </w:r>
      <w:bookmarkStart w:id="61" w:name="__RefHeading___Toc498441772"/>
      <w:bookmarkEnd w:id="61"/>
      <w:r>
        <w:rPr>
          <w:rFonts w:cs="Times New Roman" w:ascii="Times New Roman" w:hAnsi="Times New Roman"/>
          <w:color w:val="000080"/>
          <w:sz w:val="22"/>
        </w:rPr>
        <w:t>.  Seller shall maintain a quality plan compliant with ISO 9001/2000, in general conformity with the Project Management Plan, detailing: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specific authorities and responsibilities;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procedures, methods and work instructions;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inspection and test plans;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(iv)</w:t>
        <w:tab/>
        <w:t xml:space="preserve">vendor qualification procedure.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In the event of a conflict between the Project Management Plan and ISO 9001/2000, the higher standard shall prevail.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9.4</w:t>
        <w:tab/>
      </w:r>
      <w:r>
        <w:rPr>
          <w:rFonts w:cs="Times New Roman" w:ascii="Times New Roman" w:hAnsi="Times New Roman"/>
          <w:color w:val="000080"/>
          <w:sz w:val="22"/>
          <w:u w:val="single"/>
        </w:rPr>
        <w:t>Notice of Witness Points</w:t>
      </w:r>
      <w:r>
        <w:fldChar w:fldCharType="begin"/>
      </w:r>
      <w:r>
        <w:rPr/>
        <w:instrText xml:space="preserve"> TC "9.4</w:instrText>
        <w:tab/>
        <w:instrText xml:space="preserve">Notice of Witness Points" \l 2 </w:instrText>
      </w:r>
      <w:r>
        <w:rPr/>
        <w:fldChar w:fldCharType="separate"/>
      </w:r>
      <w:r>
        <w:rPr/>
      </w:r>
      <w:r>
        <w:rPr/>
        <w:fldChar w:fldCharType="end"/>
      </w:r>
      <w:bookmarkStart w:id="62" w:name="__RefHeading___Toc498441773"/>
      <w:bookmarkEnd w:id="62"/>
      <w:r>
        <w:rPr>
          <w:rFonts w:cs="Times New Roman" w:ascii="Times New Roman" w:hAnsi="Times New Roman"/>
          <w:color w:val="000080"/>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9.5</w:t>
        <w:tab/>
      </w:r>
      <w:r>
        <w:rPr>
          <w:rFonts w:cs="Times New Roman" w:ascii="Times New Roman" w:hAnsi="Times New Roman"/>
          <w:color w:val="000080"/>
          <w:sz w:val="22"/>
          <w:u w:val="single"/>
        </w:rPr>
        <w:t>Correction of Equipment</w:t>
      </w:r>
      <w:r>
        <w:fldChar w:fldCharType="begin"/>
      </w:r>
      <w:r>
        <w:rPr/>
        <w:instrText xml:space="preserve"> TC "9.5</w:instrText>
        <w:tab/>
        <w:instrText xml:space="preserve">Correction of Equipment" \l 2 </w:instrText>
      </w:r>
      <w:r>
        <w:rPr/>
        <w:fldChar w:fldCharType="separate"/>
      </w:r>
      <w:r>
        <w:rPr/>
      </w:r>
      <w:r>
        <w:rPr/>
        <w:fldChar w:fldCharType="end"/>
      </w:r>
      <w:bookmarkStart w:id="63" w:name="__RefHeading___Toc498441774"/>
      <w:bookmarkEnd w:id="63"/>
      <w:r>
        <w:rPr>
          <w:rFonts w:cs="Times New Roman" w:ascii="Times New Roman" w:hAnsi="Times New Roman"/>
          <w:color w:val="000080"/>
          <w:sz w:val="22"/>
        </w:rPr>
        <w:t>.  Prior to Acceptance, Seller shall, at its sole cost and risk, promptly correct any part of the Equipment which, in Seller's determination, fails to comply with the Final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Final Specifications.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  </w:t>
      </w:r>
      <w:r>
        <w:rPr>
          <w:rFonts w:cs="Times New Roman" w:ascii="Times New Roman" w:hAnsi="Times New Roman"/>
          <w:color w:val="000080"/>
          <w:sz w:val="22"/>
          <w:u w:val="single"/>
        </w:rPr>
        <w:t>PERFORMANCE GUARANTEES AND ACCEPTANCE</w:t>
      </w:r>
      <w:r>
        <w:fldChar w:fldCharType="begin"/>
      </w:r>
      <w:r>
        <w:rPr/>
        <w:instrText xml:space="preserve"> TC "ARTICLE X.  PERFORMANCE GUARANTEES AND ACCEPTANCE" \l 1 </w:instrText>
      </w:r>
      <w:r>
        <w:rPr/>
        <w:fldChar w:fldCharType="separate"/>
      </w:r>
      <w:r>
        <w:rPr/>
      </w:r>
      <w:r>
        <w:rPr/>
        <w:fldChar w:fldCharType="end"/>
      </w:r>
      <w:bookmarkStart w:id="64" w:name="__RefHeading___Toc498441775"/>
      <w:bookmarkEnd w:id="64"/>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10.1</w:t>
        <w:tab/>
      </w:r>
      <w:r>
        <w:rPr>
          <w:rFonts w:cs="Times New Roman" w:ascii="Times New Roman" w:hAnsi="Times New Roman"/>
          <w:color w:val="000080"/>
          <w:sz w:val="22"/>
          <w:u w:val="single"/>
        </w:rPr>
        <w:t>Performance Guarantees</w:t>
      </w:r>
      <w:r>
        <w:fldChar w:fldCharType="begin"/>
      </w:r>
      <w:r>
        <w:rPr/>
        <w:instrText xml:space="preserve"> TC "10.1</w:instrText>
        <w:tab/>
        <w:instrText xml:space="preserve">Performance Guarantees" \l 2 </w:instrText>
      </w:r>
      <w:r>
        <w:rPr/>
        <w:fldChar w:fldCharType="separate"/>
      </w:r>
      <w:r>
        <w:rPr/>
      </w:r>
      <w:r>
        <w:rPr/>
        <w:fldChar w:fldCharType="end"/>
      </w:r>
      <w:bookmarkStart w:id="65" w:name="__RefHeading___Toc498441776"/>
      <w:bookmarkEnd w:id="65"/>
      <w:r>
        <w:rPr>
          <w:rFonts w:cs="Times New Roman" w:ascii="Times New Roman" w:hAnsi="Times New Roman"/>
          <w:color w:val="000080"/>
          <w:sz w:val="22"/>
          <w:u w:val="single"/>
        </w:rPr>
        <w:t>.</w:t>
      </w:r>
      <w:r>
        <w:rPr>
          <w:rFonts w:cs="Times New Roman" w:ascii="Times New Roman" w:hAnsi="Times New Roman"/>
          <w:color w:val="000080"/>
          <w:sz w:val="22"/>
        </w:rPr>
        <w:t xml:space="preserve">  Seller guarantees that each Unit, including Units subject to stack replacements under Section 14.3, will meet the applicable performance standards for Heat Rate, Maximum Unit Output, emissions, water consumption, sound and endurance as set forth in Sections 10.2 and 10.3 (the “Performance Standards”), when Performance Tests are conducted in accordance with the Acceptance and Performance Evaluation Testing Protocol (as defined below).</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10.2</w:t>
        <w:tab/>
      </w:r>
      <w:r>
        <w:rPr>
          <w:rFonts w:cs="Times New Roman" w:ascii="Times New Roman" w:hAnsi="Times New Roman"/>
          <w:color w:val="000080"/>
          <w:sz w:val="22"/>
          <w:u w:val="single"/>
        </w:rPr>
        <w:t>Performance Standards</w:t>
      </w:r>
      <w:r>
        <w:fldChar w:fldCharType="begin"/>
      </w:r>
      <w:r>
        <w:rPr/>
        <w:instrText xml:space="preserve"> TC "10.2</w:instrText>
        <w:tab/>
        <w:instrText xml:space="preserve">Performance Standards" \l 2 </w:instrText>
      </w:r>
      <w:r>
        <w:rPr/>
        <w:fldChar w:fldCharType="separate"/>
      </w:r>
      <w:r>
        <w:rPr/>
      </w:r>
      <w:r>
        <w:rPr/>
        <w:fldChar w:fldCharType="end"/>
      </w:r>
      <w:bookmarkStart w:id="66" w:name="__RefHeading___Toc498441777"/>
      <w:bookmarkEnd w:id="66"/>
      <w:r>
        <w:rPr>
          <w:rFonts w:cs="Times New Roman" w:ascii="Times New Roman" w:hAnsi="Times New Roman"/>
          <w:color w:val="000080"/>
          <w:sz w:val="22"/>
        </w:rPr>
        <w:t>.  Each Unit shall meet the applicable Performance Standards for that model as described in this Article X and as set forth in the following table below in order to achieve Acceptance:</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tbl>
      <w:tblPr>
        <w:tblW w:w="10120" w:type="dxa"/>
        <w:jc w:val="start"/>
        <w:tblInd w:w="40" w:type="dxa"/>
        <w:tblLayout w:type="fixed"/>
        <w:tblCellMar>
          <w:top w:w="0" w:type="dxa"/>
          <w:start w:w="40" w:type="dxa"/>
          <w:bottom w:w="0" w:type="dxa"/>
          <w:end w:w="40" w:type="dxa"/>
        </w:tblCellMar>
      </w:tblPr>
      <w:tblGrid>
        <w:gridCol w:w="2486"/>
        <w:gridCol w:w="1810"/>
        <w:gridCol w:w="2092"/>
        <w:gridCol w:w="1866"/>
        <w:gridCol w:w="1866"/>
      </w:tblGrid>
      <w:tr>
        <w:trPr/>
        <w:tc>
          <w:tcPr>
            <w:tcW w:w="2486" w:type="dxa"/>
            <w:tcBorders/>
          </w:tcPr>
          <w:p>
            <w:pPr>
              <w:pStyle w:val="Normal"/>
              <w:widowControl/>
              <w:autoSpaceDE w:val="false"/>
              <w:snapToGrid w:val="false"/>
              <w:ind w:start="105" w:end="105"/>
              <w:jc w:val="both"/>
              <w:rPr>
                <w:rFonts w:ascii="Times New Roman" w:hAnsi="Times New Roman" w:cs="Times New Roman"/>
                <w:color w:val="000080"/>
                <w:sz w:val="22"/>
              </w:rPr>
            </w:pPr>
            <w:r>
              <w:rPr>
                <w:rFonts w:cs="Times New Roman" w:ascii="Times New Roman" w:hAnsi="Times New Roman"/>
                <w:color w:val="000080"/>
                <w:sz w:val="22"/>
              </w:rPr>
            </w:r>
          </w:p>
        </w:tc>
        <w:tc>
          <w:tcPr>
            <w:tcW w:w="1810" w:type="dxa"/>
            <w:tcBorders/>
          </w:tcPr>
          <w:p>
            <w:pPr>
              <w:pStyle w:val="Normal"/>
              <w:widowControl/>
              <w:autoSpaceDE w:val="false"/>
              <w:ind w:start="116" w:end="116"/>
              <w:rPr>
                <w:rFonts w:ascii="Times New Roman" w:hAnsi="Times New Roman" w:cs="Times New Roman"/>
                <w:b/>
                <w:color w:val="000080"/>
                <w:sz w:val="22"/>
              </w:rPr>
            </w:pPr>
            <w:r>
              <w:rPr>
                <w:rFonts w:cs="Times New Roman" w:ascii="Times New Roman" w:hAnsi="Times New Roman"/>
                <w:b/>
                <w:color w:val="000080"/>
                <w:sz w:val="22"/>
              </w:rPr>
              <w:t>2MW Units</w:t>
            </w:r>
          </w:p>
        </w:tc>
        <w:tc>
          <w:tcPr>
            <w:tcW w:w="2092" w:type="dxa"/>
            <w:tcBorders/>
          </w:tcPr>
          <w:p>
            <w:pPr>
              <w:pStyle w:val="Normal"/>
              <w:widowControl/>
              <w:autoSpaceDE w:val="false"/>
              <w:ind w:start="47" w:end="118"/>
              <w:rPr>
                <w:rFonts w:ascii="Times New Roman" w:hAnsi="Times New Roman" w:cs="Times New Roman"/>
                <w:b/>
                <w:color w:val="000080"/>
                <w:sz w:val="22"/>
              </w:rPr>
            </w:pPr>
            <w:r>
              <w:rPr>
                <w:rFonts w:cs="Times New Roman" w:ascii="Times New Roman" w:hAnsi="Times New Roman"/>
                <w:b/>
                <w:color w:val="000080"/>
                <w:sz w:val="22"/>
              </w:rPr>
              <w:t>2MW Unit with Replacement Module(s)</w:t>
            </w:r>
          </w:p>
        </w:tc>
        <w:tc>
          <w:tcPr>
            <w:tcW w:w="1866" w:type="dxa"/>
            <w:tcBorders/>
          </w:tcPr>
          <w:p>
            <w:pPr>
              <w:pStyle w:val="Normal"/>
              <w:widowControl/>
              <w:autoSpaceDE w:val="false"/>
              <w:ind w:start="47" w:end="118"/>
              <w:rPr>
                <w:rFonts w:ascii="Times New Roman" w:hAnsi="Times New Roman" w:cs="Times New Roman"/>
                <w:b/>
                <w:color w:val="000080"/>
                <w:sz w:val="22"/>
              </w:rPr>
            </w:pPr>
            <w:r>
              <w:rPr>
                <w:rFonts w:cs="Times New Roman" w:ascii="Times New Roman" w:hAnsi="Times New Roman"/>
                <w:b/>
                <w:color w:val="000080"/>
                <w:sz w:val="22"/>
              </w:rPr>
              <w:t>2.4MW Units</w:t>
            </w:r>
          </w:p>
        </w:tc>
        <w:tc>
          <w:tcPr>
            <w:tcW w:w="1866" w:type="dxa"/>
            <w:tcBorders/>
          </w:tcPr>
          <w:p>
            <w:pPr>
              <w:pStyle w:val="Normal"/>
              <w:widowControl/>
              <w:autoSpaceDE w:val="false"/>
              <w:ind w:start="47" w:end="118"/>
              <w:rPr>
                <w:rFonts w:ascii="Times New Roman" w:hAnsi="Times New Roman" w:cs="Times New Roman"/>
                <w:b/>
                <w:color w:val="000080"/>
                <w:sz w:val="22"/>
              </w:rPr>
            </w:pPr>
            <w:r>
              <w:rPr>
                <w:rFonts w:cs="Times New Roman" w:ascii="Times New Roman" w:hAnsi="Times New Roman"/>
                <w:b/>
                <w:color w:val="000080"/>
                <w:sz w:val="22"/>
              </w:rPr>
              <w:t>2.4MW Unit with Replacement Module(s)</w:t>
            </w:r>
          </w:p>
        </w:tc>
      </w:tr>
      <w:tr>
        <w:trPr/>
        <w:tc>
          <w:tcPr>
            <w:tcW w:w="2486" w:type="dxa"/>
            <w:tcBorders/>
          </w:tcPr>
          <w:p>
            <w:pPr>
              <w:pStyle w:val="Normal"/>
              <w:widowControl/>
              <w:autoSpaceDE w:val="false"/>
              <w:ind w:start="105" w:end="20"/>
              <w:rPr>
                <w:rFonts w:ascii="Times New Roman" w:hAnsi="Times New Roman" w:cs="Times New Roman"/>
                <w:color w:val="000080"/>
                <w:sz w:val="22"/>
              </w:rPr>
            </w:pPr>
            <w:r>
              <w:rPr>
                <w:rFonts w:cs="Times New Roman" w:ascii="Times New Roman" w:hAnsi="Times New Roman"/>
                <w:color w:val="000080"/>
                <w:sz w:val="22"/>
              </w:rPr>
              <w:t>Maximum Unit Output, kW</w:t>
            </w:r>
          </w:p>
        </w:tc>
        <w:tc>
          <w:tcPr>
            <w:tcW w:w="1810" w:type="dxa"/>
            <w:tcBorders/>
          </w:tcPr>
          <w:p>
            <w:pPr>
              <w:pStyle w:val="Normal"/>
              <w:widowControl/>
              <w:autoSpaceDE w:val="false"/>
              <w:ind w:start="116" w:end="116"/>
              <w:rPr>
                <w:rFonts w:ascii="Times New Roman" w:hAnsi="Times New Roman" w:cs="Times New Roman"/>
                <w:color w:val="000080"/>
                <w:sz w:val="22"/>
              </w:rPr>
            </w:pPr>
            <w:r>
              <w:rPr>
                <w:rFonts w:cs="Times New Roman" w:ascii="Times New Roman" w:hAnsi="Times New Roman"/>
                <w:color w:val="000080"/>
                <w:sz w:val="22"/>
              </w:rPr>
              <w:t>2000 kW</w:t>
            </w:r>
          </w:p>
        </w:tc>
        <w:tc>
          <w:tcPr>
            <w:tcW w:w="2092" w:type="dxa"/>
            <w:tcBorders/>
          </w:tcPr>
          <w:p>
            <w:pPr>
              <w:pStyle w:val="Normal"/>
              <w:widowControl/>
              <w:autoSpaceDE w:val="false"/>
              <w:ind w:start="116" w:end="116"/>
              <w:rPr>
                <w:rFonts w:ascii="Times New Roman" w:hAnsi="Times New Roman" w:cs="Times New Roman"/>
                <w:color w:val="000080"/>
                <w:sz w:val="22"/>
              </w:rPr>
            </w:pPr>
            <w:r>
              <w:rPr>
                <w:rFonts w:cs="Times New Roman" w:ascii="Times New Roman" w:hAnsi="Times New Roman"/>
                <w:color w:val="000080"/>
                <w:sz w:val="22"/>
              </w:rPr>
              <w:t>2000 kW</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2400 kW</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2400 kW</w:t>
            </w:r>
          </w:p>
        </w:tc>
      </w:tr>
      <w:tr>
        <w:trPr/>
        <w:tc>
          <w:tcPr>
            <w:tcW w:w="2486" w:type="dxa"/>
            <w:tcBorders/>
          </w:tcPr>
          <w:p>
            <w:pPr>
              <w:pStyle w:val="Normal"/>
              <w:widowControl/>
              <w:autoSpaceDE w:val="false"/>
              <w:ind w:start="52" w:end="52"/>
              <w:jc w:val="both"/>
              <w:rPr>
                <w:rFonts w:ascii="Times New Roman" w:hAnsi="Times New Roman" w:cs="Times New Roman"/>
                <w:color w:val="000080"/>
                <w:sz w:val="22"/>
              </w:rPr>
            </w:pPr>
            <w:r>
              <w:rPr>
                <w:rFonts w:cs="Times New Roman" w:ascii="Times New Roman" w:hAnsi="Times New Roman"/>
                <w:color w:val="000080"/>
                <w:sz w:val="22"/>
              </w:rPr>
              <w:t>Heat Rate (LHV)</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7,108 BTU/kWh</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7,108 BTU/kWh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7,108 BTU/kWh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7,108 BTU/kWh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rPr>
            </w:pPr>
            <w:r>
              <w:rPr>
                <w:rFonts w:cs="Times New Roman" w:ascii="Times New Roman" w:hAnsi="Times New Roman"/>
                <w:color w:val="000080"/>
                <w:sz w:val="22"/>
              </w:rPr>
              <w:t>Water Consumption</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600 gal/h</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600 gal/h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620 gal/h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620 gal/h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rPr>
            </w:pPr>
            <w:r>
              <w:rPr>
                <w:rFonts w:cs="Times New Roman" w:ascii="Times New Roman" w:hAnsi="Times New Roman"/>
                <w:color w:val="000080"/>
                <w:sz w:val="22"/>
              </w:rPr>
              <w:t>Water Discharge</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450 gal/h</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450 gal/h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460 gal/h</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460 gal/h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rPr>
            </w:pPr>
            <w:r>
              <w:rPr>
                <w:rFonts w:cs="Times New Roman" w:ascii="Times New Roman" w:hAnsi="Times New Roman"/>
                <w:color w:val="000080"/>
                <w:sz w:val="22"/>
              </w:rPr>
              <w:t>Sound level</w:t>
            </w:r>
          </w:p>
        </w:tc>
        <w:tc>
          <w:tcPr>
            <w:tcW w:w="1810" w:type="dxa"/>
            <w:tcBorders/>
          </w:tcPr>
          <w:p>
            <w:pPr>
              <w:pStyle w:val="Normal"/>
              <w:widowControl/>
              <w:autoSpaceDE w:val="false"/>
              <w:ind w:start="46" w:end="46"/>
              <w:rPr/>
            </w:pPr>
            <w:r>
              <w:rPr>
                <w:rFonts w:cs="Times New Roman" w:ascii="Times New Roman" w:hAnsi="Times New Roman"/>
                <w:b/>
                <w:color w:val="000080"/>
                <w:sz w:val="22"/>
              </w:rPr>
              <w:t>[65]</w:t>
            </w:r>
            <w:r>
              <w:rPr>
                <w:rFonts w:cs="Times New Roman" w:ascii="Times New Roman" w:hAnsi="Times New Roman"/>
                <w:color w:val="000080"/>
                <w:sz w:val="22"/>
              </w:rPr>
              <w:t xml:space="preserve"> dB(A) at 100 feet</w:t>
            </w:r>
          </w:p>
        </w:tc>
        <w:tc>
          <w:tcPr>
            <w:tcW w:w="2092" w:type="dxa"/>
            <w:tcBorders/>
          </w:tcPr>
          <w:p>
            <w:pPr>
              <w:pStyle w:val="Normal"/>
              <w:widowControl/>
              <w:autoSpaceDE w:val="false"/>
              <w:ind w:start="46" w:end="46"/>
              <w:rPr/>
            </w:pPr>
            <w:r>
              <w:rPr>
                <w:rFonts w:cs="Times New Roman" w:ascii="Times New Roman" w:hAnsi="Times New Roman"/>
                <w:b/>
                <w:color w:val="000080"/>
                <w:sz w:val="22"/>
              </w:rPr>
              <w:t>[65]</w:t>
            </w:r>
            <w:r>
              <w:rPr>
                <w:rFonts w:cs="Times New Roman" w:ascii="Times New Roman" w:hAnsi="Times New Roman"/>
                <w:color w:val="000080"/>
                <w:sz w:val="22"/>
              </w:rPr>
              <w:t xml:space="preserve"> dB(A) at 100 feet</w:t>
            </w:r>
          </w:p>
        </w:tc>
        <w:tc>
          <w:tcPr>
            <w:tcW w:w="1866" w:type="dxa"/>
            <w:tcBorders/>
          </w:tcPr>
          <w:p>
            <w:pPr>
              <w:pStyle w:val="Normal"/>
              <w:widowControl/>
              <w:autoSpaceDE w:val="false"/>
              <w:ind w:start="118" w:end="118"/>
              <w:rPr/>
            </w:pPr>
            <w:r>
              <w:rPr>
                <w:rFonts w:cs="Times New Roman" w:ascii="Times New Roman" w:hAnsi="Times New Roman"/>
                <w:b/>
                <w:color w:val="000080"/>
                <w:sz w:val="22"/>
              </w:rPr>
              <w:t>[65]</w:t>
            </w:r>
            <w:r>
              <w:rPr>
                <w:rFonts w:cs="Times New Roman" w:ascii="Times New Roman" w:hAnsi="Times New Roman"/>
                <w:color w:val="000080"/>
                <w:sz w:val="22"/>
              </w:rPr>
              <w:t xml:space="preserve"> dB(A) at 100 feet</w:t>
            </w:r>
          </w:p>
        </w:tc>
        <w:tc>
          <w:tcPr>
            <w:tcW w:w="1866" w:type="dxa"/>
            <w:tcBorders/>
          </w:tcPr>
          <w:p>
            <w:pPr>
              <w:pStyle w:val="Normal"/>
              <w:widowControl/>
              <w:autoSpaceDE w:val="false"/>
              <w:ind w:start="118" w:end="118"/>
              <w:rPr/>
            </w:pPr>
            <w:r>
              <w:rPr>
                <w:rFonts w:cs="Times New Roman" w:ascii="Times New Roman" w:hAnsi="Times New Roman"/>
                <w:b/>
                <w:color w:val="000080"/>
                <w:sz w:val="22"/>
              </w:rPr>
              <w:t>[65]</w:t>
            </w:r>
            <w:r>
              <w:rPr>
                <w:rFonts w:cs="Times New Roman" w:ascii="Times New Roman" w:hAnsi="Times New Roman"/>
                <w:color w:val="000080"/>
                <w:sz w:val="22"/>
              </w:rPr>
              <w:t xml:space="preserve"> dB(A) at 100 feet</w:t>
            </w:r>
          </w:p>
        </w:tc>
      </w:tr>
      <w:tr>
        <w:trPr/>
        <w:tc>
          <w:tcPr>
            <w:tcW w:w="2486" w:type="dxa"/>
            <w:tcBorders/>
          </w:tcPr>
          <w:p>
            <w:pPr>
              <w:pStyle w:val="Normal"/>
              <w:widowControl/>
              <w:autoSpaceDE w:val="false"/>
              <w:ind w:start="52" w:end="52"/>
              <w:jc w:val="both"/>
              <w:rPr>
                <w:rFonts w:ascii="Times New Roman" w:hAnsi="Times New Roman" w:cs="Times New Roman"/>
                <w:color w:val="000080"/>
                <w:sz w:val="22"/>
              </w:rPr>
            </w:pPr>
            <w:r>
              <w:rPr>
                <w:rFonts w:cs="Times New Roman" w:ascii="Times New Roman" w:hAnsi="Times New Roman"/>
                <w:color w:val="000080"/>
                <w:sz w:val="22"/>
              </w:rPr>
              <w:t>Emissions</w:t>
            </w:r>
          </w:p>
        </w:tc>
        <w:tc>
          <w:tcPr>
            <w:tcW w:w="1810" w:type="dxa"/>
            <w:tcBorders/>
          </w:tcPr>
          <w:p>
            <w:pPr>
              <w:pStyle w:val="Normal"/>
              <w:widowControl/>
              <w:autoSpaceDE w:val="false"/>
              <w:snapToGrid w:val="false"/>
              <w:ind w:start="46" w:end="46"/>
              <w:rPr>
                <w:rFonts w:ascii="Times New Roman" w:hAnsi="Times New Roman" w:cs="Times New Roman"/>
                <w:color w:val="000080"/>
                <w:sz w:val="22"/>
              </w:rPr>
            </w:pPr>
            <w:r>
              <w:rPr>
                <w:rFonts w:cs="Times New Roman" w:ascii="Times New Roman" w:hAnsi="Times New Roman"/>
                <w:color w:val="000080"/>
                <w:sz w:val="22"/>
              </w:rPr>
            </w:r>
          </w:p>
        </w:tc>
        <w:tc>
          <w:tcPr>
            <w:tcW w:w="2092" w:type="dxa"/>
            <w:tcBorders/>
          </w:tcPr>
          <w:p>
            <w:pPr>
              <w:pStyle w:val="Normal"/>
              <w:widowControl/>
              <w:autoSpaceDE w:val="false"/>
              <w:snapToGrid w:val="false"/>
              <w:ind w:start="46" w:end="46"/>
              <w:rPr>
                <w:rFonts w:ascii="Times New Roman" w:hAnsi="Times New Roman" w:cs="Times New Roman"/>
                <w:color w:val="000080"/>
                <w:sz w:val="22"/>
              </w:rPr>
            </w:pPr>
            <w:r>
              <w:rPr>
                <w:rFonts w:cs="Times New Roman" w:ascii="Times New Roman" w:hAnsi="Times New Roman"/>
                <w:color w:val="000080"/>
                <w:sz w:val="22"/>
              </w:rPr>
            </w:r>
          </w:p>
        </w:tc>
        <w:tc>
          <w:tcPr>
            <w:tcW w:w="1866" w:type="dxa"/>
            <w:tcBorders/>
          </w:tcPr>
          <w:p>
            <w:pPr>
              <w:pStyle w:val="Normal"/>
              <w:widowControl/>
              <w:autoSpaceDE w:val="false"/>
              <w:snapToGrid w:val="false"/>
              <w:ind w:start="118" w:end="118"/>
              <w:rPr>
                <w:rFonts w:ascii="Times New Roman" w:hAnsi="Times New Roman" w:cs="Times New Roman"/>
                <w:color w:val="000080"/>
                <w:sz w:val="22"/>
              </w:rPr>
            </w:pPr>
            <w:r>
              <w:rPr>
                <w:rFonts w:cs="Times New Roman" w:ascii="Times New Roman" w:hAnsi="Times New Roman"/>
                <w:color w:val="000080"/>
                <w:sz w:val="22"/>
              </w:rPr>
            </w:r>
          </w:p>
        </w:tc>
        <w:tc>
          <w:tcPr>
            <w:tcW w:w="1866" w:type="dxa"/>
            <w:tcBorders/>
          </w:tcPr>
          <w:p>
            <w:pPr>
              <w:pStyle w:val="Normal"/>
              <w:widowControl/>
              <w:autoSpaceDE w:val="false"/>
              <w:snapToGrid w:val="false"/>
              <w:ind w:start="118" w:end="118"/>
              <w:rPr>
                <w:rFonts w:ascii="Times New Roman" w:hAnsi="Times New Roman" w:cs="Times New Roman"/>
                <w:color w:val="000080"/>
                <w:sz w:val="22"/>
              </w:rPr>
            </w:pPr>
            <w:r>
              <w:rPr>
                <w:rFonts w:cs="Times New Roman" w:ascii="Times New Roman" w:hAnsi="Times New Roman"/>
                <w:color w:val="000080"/>
                <w:sz w:val="22"/>
              </w:rPr>
            </w:r>
          </w:p>
        </w:tc>
      </w:tr>
      <w:tr>
        <w:trPr/>
        <w:tc>
          <w:tcPr>
            <w:tcW w:w="2486" w:type="dxa"/>
            <w:tcBorders/>
          </w:tcPr>
          <w:p>
            <w:pPr>
              <w:pStyle w:val="Normal"/>
              <w:widowControl/>
              <w:autoSpaceDE w:val="false"/>
              <w:ind w:start="183" w:end="52"/>
              <w:jc w:val="both"/>
              <w:rPr>
                <w:rFonts w:ascii="Times New Roman" w:hAnsi="Times New Roman" w:cs="Times New Roman"/>
                <w:color w:val="000080"/>
                <w:sz w:val="22"/>
              </w:rPr>
            </w:pPr>
            <w:r>
              <w:rPr>
                <w:rFonts w:cs="Times New Roman" w:ascii="Times New Roman" w:hAnsi="Times New Roman"/>
                <w:color w:val="000080"/>
                <w:sz w:val="22"/>
              </w:rPr>
              <w:t>Nox</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&lt;1 ppmv</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&lt;1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&lt;1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&lt;1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rPr>
            </w:pPr>
            <w:r>
              <w:rPr>
                <w:rFonts w:cs="Times New Roman" w:ascii="Times New Roman" w:hAnsi="Times New Roman"/>
                <w:color w:val="000080"/>
                <w:sz w:val="22"/>
              </w:rPr>
              <w:t>Sox</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&lt;0.1 ppmv</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&lt;0.1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&lt;0.1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&lt;0.1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rPr>
            </w:pPr>
            <w:r>
              <w:rPr>
                <w:rFonts w:cs="Times New Roman" w:ascii="Times New Roman" w:hAnsi="Times New Roman"/>
                <w:color w:val="000080"/>
                <w:sz w:val="22"/>
              </w:rPr>
              <w:t>CO</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&lt;20 ppmv</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&lt;20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rPr>
            </w:pPr>
            <w:r>
              <w:rPr>
                <w:rFonts w:cs="Times New Roman" w:ascii="Times New Roman" w:hAnsi="Times New Roman"/>
                <w:color w:val="000080"/>
                <w:sz w:val="22"/>
              </w:rPr>
              <w:t>VOC</w:t>
            </w:r>
          </w:p>
        </w:tc>
        <w:tc>
          <w:tcPr>
            <w:tcW w:w="1810"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&lt;20 ppmv</w:t>
            </w:r>
          </w:p>
        </w:tc>
        <w:tc>
          <w:tcPr>
            <w:tcW w:w="2092" w:type="dxa"/>
            <w:tcBorders/>
          </w:tcPr>
          <w:p>
            <w:pPr>
              <w:pStyle w:val="Normal"/>
              <w:widowControl/>
              <w:autoSpaceDE w:val="false"/>
              <w:ind w:start="46" w:end="46"/>
              <w:rPr>
                <w:rFonts w:ascii="Times New Roman" w:hAnsi="Times New Roman" w:cs="Times New Roman"/>
                <w:color w:val="000080"/>
                <w:sz w:val="22"/>
              </w:rPr>
            </w:pPr>
            <w:r>
              <w:rPr>
                <w:rFonts w:cs="Times New Roman" w:ascii="Times New Roman" w:hAnsi="Times New Roman"/>
                <w:color w:val="000080"/>
                <w:sz w:val="22"/>
              </w:rPr>
              <w:t>&lt;20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ppmv</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ppmv</w:t>
            </w:r>
          </w:p>
        </w:tc>
      </w:tr>
      <w:tr>
        <w:trPr/>
        <w:tc>
          <w:tcPr>
            <w:tcW w:w="2486" w:type="dxa"/>
            <w:tcBorders/>
          </w:tcPr>
          <w:p>
            <w:pPr>
              <w:pStyle w:val="Normal"/>
              <w:widowControl/>
              <w:autoSpaceDE w:val="false"/>
              <w:ind w:end="105"/>
              <w:jc w:val="both"/>
              <w:rPr>
                <w:rFonts w:ascii="Times New Roman" w:hAnsi="Times New Roman" w:cs="Times New Roman"/>
                <w:color w:val="000080"/>
                <w:sz w:val="22"/>
              </w:rPr>
            </w:pPr>
            <w:r>
              <w:rPr>
                <w:rFonts w:cs="Times New Roman" w:ascii="Times New Roman" w:hAnsi="Times New Roman"/>
                <w:color w:val="000080"/>
                <w:sz w:val="22"/>
              </w:rPr>
              <w:t xml:space="preserve">       </w:t>
            </w:r>
            <w:r>
              <w:rPr>
                <w:rFonts w:cs="Times New Roman" w:ascii="Times New Roman" w:hAnsi="Times New Roman"/>
                <w:color w:val="000080"/>
                <w:sz w:val="22"/>
              </w:rPr>
              <w:t>Particulates (PM10)</w:t>
            </w:r>
          </w:p>
        </w:tc>
        <w:tc>
          <w:tcPr>
            <w:tcW w:w="1810" w:type="dxa"/>
            <w:tcBorders/>
          </w:tcPr>
          <w:p>
            <w:pPr>
              <w:pStyle w:val="Normal"/>
              <w:widowControl/>
              <w:autoSpaceDE w:val="false"/>
              <w:ind w:start="116" w:end="116"/>
              <w:rPr>
                <w:rFonts w:ascii="Times New Roman" w:hAnsi="Times New Roman" w:cs="Times New Roman"/>
                <w:color w:val="000080"/>
                <w:sz w:val="22"/>
              </w:rPr>
            </w:pPr>
            <w:r>
              <w:rPr>
                <w:rFonts w:cs="Times New Roman" w:ascii="Times New Roman" w:hAnsi="Times New Roman"/>
                <w:color w:val="000080"/>
                <w:sz w:val="22"/>
              </w:rPr>
              <w:t>&lt;20 mg/m3</w:t>
            </w:r>
          </w:p>
        </w:tc>
        <w:tc>
          <w:tcPr>
            <w:tcW w:w="2092" w:type="dxa"/>
            <w:tcBorders/>
          </w:tcPr>
          <w:p>
            <w:pPr>
              <w:pStyle w:val="Normal"/>
              <w:widowControl/>
              <w:autoSpaceDE w:val="false"/>
              <w:ind w:start="116" w:end="116"/>
              <w:rPr>
                <w:rFonts w:ascii="Times New Roman" w:hAnsi="Times New Roman" w:cs="Times New Roman"/>
                <w:color w:val="000080"/>
                <w:sz w:val="22"/>
              </w:rPr>
            </w:pPr>
            <w:r>
              <w:rPr>
                <w:rFonts w:cs="Times New Roman" w:ascii="Times New Roman" w:hAnsi="Times New Roman"/>
                <w:color w:val="000080"/>
                <w:sz w:val="22"/>
              </w:rPr>
              <w:t>&lt;20 mg/m3</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mg/m3</w:t>
            </w:r>
          </w:p>
        </w:tc>
        <w:tc>
          <w:tcPr>
            <w:tcW w:w="1866" w:type="dxa"/>
            <w:tcBorders/>
          </w:tcPr>
          <w:p>
            <w:pPr>
              <w:pStyle w:val="Normal"/>
              <w:widowControl/>
              <w:autoSpaceDE w:val="false"/>
              <w:ind w:start="118" w:end="118"/>
              <w:rPr>
                <w:rFonts w:ascii="Times New Roman" w:hAnsi="Times New Roman" w:cs="Times New Roman"/>
                <w:color w:val="000080"/>
                <w:sz w:val="22"/>
              </w:rPr>
            </w:pPr>
            <w:r>
              <w:rPr>
                <w:rFonts w:cs="Times New Roman" w:ascii="Times New Roman" w:hAnsi="Times New Roman"/>
                <w:color w:val="000080"/>
                <w:sz w:val="22"/>
              </w:rPr>
              <w:t>&lt;20 mg/m3</w:t>
            </w:r>
          </w:p>
        </w:tc>
      </w:tr>
    </w:tbl>
    <w:p>
      <w:pPr>
        <w:pStyle w:val="Normal"/>
        <w:widowControl/>
        <w:autoSpaceDE w:val="false"/>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autoSpaceDE w:val="false"/>
        <w:jc w:val="both"/>
        <w:rPr>
          <w:rFonts w:ascii="Times New Roman" w:hAnsi="Times New Roman" w:cs="Times New Roman"/>
          <w:b/>
          <w:color w:val="000080"/>
          <w:sz w:val="22"/>
        </w:rPr>
      </w:pPr>
      <w:r>
        <w:rPr>
          <w:rFonts w:cs="Times New Roman" w:ascii="Times New Roman" w:hAnsi="Times New Roman"/>
          <w:b/>
          <w:color w:val="000080"/>
          <w:sz w:val="22"/>
        </w:rPr>
        <w:t>[Enron to provide detail on sound requirements]</w:t>
      </w:r>
    </w:p>
    <w:p>
      <w:pPr>
        <w:pStyle w:val="Normal"/>
        <w:widowControl/>
        <w:autoSpaceDE w:val="false"/>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rPr/>
      </w:pPr>
      <w:r>
        <w:rPr>
          <w:rFonts w:cs="Times New Roman" w:ascii="Times New Roman" w:hAnsi="Times New Roman"/>
          <w:color w:val="000080"/>
          <w:sz w:val="22"/>
        </w:rPr>
        <w:t>10.3</w:t>
        <w:tab/>
      </w:r>
      <w:r>
        <w:rPr>
          <w:rFonts w:cs="Times New Roman" w:ascii="Times New Roman" w:hAnsi="Times New Roman"/>
          <w:color w:val="000080"/>
          <w:sz w:val="22"/>
          <w:u w:val="single"/>
        </w:rPr>
        <w:t>Endurance</w:t>
      </w:r>
      <w:r>
        <w:fldChar w:fldCharType="begin"/>
      </w:r>
      <w:r>
        <w:rPr/>
        <w:instrText xml:space="preserve"> TC "10.3</w:instrText>
        <w:tab/>
        <w:instrText xml:space="preserve">Endurance" \l 2 </w:instrText>
      </w:r>
      <w:r>
        <w:rPr/>
        <w:fldChar w:fldCharType="separate"/>
      </w:r>
      <w:r>
        <w:rPr/>
      </w:r>
      <w:r>
        <w:rPr/>
        <w:fldChar w:fldCharType="end"/>
      </w:r>
      <w:bookmarkStart w:id="67" w:name="__RefHeading___Toc498441778"/>
      <w:bookmarkEnd w:id="67"/>
      <w:r>
        <w:rPr>
          <w:rFonts w:cs="Times New Roman" w:ascii="Times New Roman" w:hAnsi="Times New Roman"/>
          <w:color w:val="000080"/>
          <w:sz w:val="22"/>
          <w:u w:val="single"/>
        </w:rPr>
        <w:t>.</w:t>
      </w:r>
      <w:r>
        <w:rPr>
          <w:rFonts w:cs="Times New Roman" w:ascii="Times New Roman" w:hAnsi="Times New Roman"/>
          <w:color w:val="000080"/>
          <w:sz w:val="22"/>
        </w:rPr>
        <w:t xml:space="preserve">  Seller guarantees that each Unit will pass an endurance test by operating at Maximum Unit Output for seventy-two (72) consecutive hours without unplanned outages during the most recent Performance Test conducted in accordance with Section 10.5.</w:t>
      </w:r>
    </w:p>
    <w:p>
      <w:pPr>
        <w:pStyle w:val="Normal"/>
        <w:widowControl/>
        <w:autoSpaceDE w:val="false"/>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10.4</w:t>
        <w:tab/>
      </w:r>
      <w:r>
        <w:rPr>
          <w:rFonts w:cs="Times New Roman" w:ascii="Times New Roman" w:hAnsi="Times New Roman"/>
          <w:color w:val="000080"/>
          <w:sz w:val="22"/>
          <w:u w:val="single"/>
        </w:rPr>
        <w:t>Remedy for Failures to Meet Performance Standards</w:t>
      </w:r>
      <w:r>
        <w:fldChar w:fldCharType="begin"/>
      </w:r>
      <w:r>
        <w:rPr/>
        <w:instrText xml:space="preserve"> TC "10.4</w:instrText>
        <w:tab/>
        <w:instrText xml:space="preserve">Remedy for Failures to Meet Performance Standards" \l 2 </w:instrText>
      </w:r>
      <w:r>
        <w:rPr/>
        <w:fldChar w:fldCharType="separate"/>
      </w:r>
      <w:r>
        <w:rPr/>
      </w:r>
      <w:r>
        <w:rPr/>
        <w:fldChar w:fldCharType="end"/>
      </w:r>
      <w:bookmarkStart w:id="68" w:name="__RefHeading___Toc498441779"/>
      <w:bookmarkEnd w:id="68"/>
      <w:r>
        <w:rPr>
          <w:rFonts w:cs="Times New Roman" w:ascii="Times New Roman" w:hAnsi="Times New Roman"/>
          <w:color w:val="000080"/>
          <w:sz w:val="22"/>
          <w:u w:val="single"/>
        </w:rPr>
        <w:t>.</w:t>
      </w:r>
      <w:r>
        <w:rPr>
          <w:rFonts w:cs="Times New Roman" w:ascii="Times New Roman" w:hAnsi="Times New Roman"/>
          <w:color w:val="000080"/>
          <w:sz w:val="22"/>
        </w:rPr>
        <w:t xml:space="preserve">  Except as specified in Section 10.7 the failure to achieve the Performance Standards by the Guaranteed Acceptance Date as set forth in Section 17.1(d), shall constitute an Event of Seller Default under this Agreement, and Purchaser shall have the remedies specified in Article XVII.</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10.5</w:t>
        <w:tab/>
      </w:r>
      <w:r>
        <w:rPr>
          <w:rFonts w:cs="Times New Roman" w:ascii="Times New Roman" w:hAnsi="Times New Roman"/>
          <w:color w:val="000080"/>
          <w:sz w:val="22"/>
          <w:u w:val="single"/>
        </w:rPr>
        <w:t>Testing</w:t>
      </w:r>
      <w:r>
        <w:fldChar w:fldCharType="begin"/>
      </w:r>
      <w:r>
        <w:rPr/>
        <w:instrText xml:space="preserve"> TC "10.5</w:instrText>
        <w:tab/>
        <w:instrText xml:space="preserve">Testing" \l 2 </w:instrText>
      </w:r>
      <w:r>
        <w:rPr/>
        <w:fldChar w:fldCharType="separate"/>
      </w:r>
      <w:r>
        <w:rPr/>
      </w:r>
      <w:r>
        <w:rPr/>
        <w:fldChar w:fldCharType="end"/>
      </w:r>
      <w:bookmarkStart w:id="69" w:name="__RefHeading___Toc498441780"/>
      <w:bookmarkEnd w:id="69"/>
      <w:r>
        <w:rPr>
          <w:rFonts w:cs="Times New Roman" w:ascii="Times New Roman" w:hAnsi="Times New Roman"/>
          <w:color w:val="000080"/>
          <w:sz w:val="22"/>
          <w:u w:val="single"/>
        </w:rPr>
        <w:t>.</w:t>
      </w:r>
    </w:p>
    <w:p>
      <w:pPr>
        <w:pStyle w:val="Normal"/>
        <w:widowControl/>
        <w:autoSpaceDE w:val="false"/>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10.5.1</w:t>
        <w:tab/>
      </w:r>
      <w:r>
        <w:rPr>
          <w:rFonts w:cs="Times New Roman" w:ascii="Times New Roman" w:hAnsi="Times New Roman"/>
          <w:color w:val="000080"/>
          <w:sz w:val="22"/>
          <w:u w:val="single"/>
        </w:rPr>
        <w:t>Notice of Installation Completion; Conducting Tests</w:t>
      </w:r>
      <w:r>
        <w:fldChar w:fldCharType="begin"/>
      </w:r>
      <w:r>
        <w:rPr/>
        <w:instrText xml:space="preserve"> TC "10.5.1</w:instrText>
        <w:tab/>
        <w:instrText xml:space="preserve">Notice of Installation Completion; Conducting Tests" \l 3 </w:instrText>
      </w:r>
      <w:r>
        <w:rPr/>
        <w:fldChar w:fldCharType="separate"/>
      </w:r>
      <w:r>
        <w:rPr/>
      </w:r>
      <w:r>
        <w:rPr/>
        <w:fldChar w:fldCharType="end"/>
      </w:r>
      <w:bookmarkStart w:id="70" w:name="__RefHeading___Toc498441781"/>
      <w:bookmarkEnd w:id="70"/>
      <w:r>
        <w:rPr>
          <w:rFonts w:cs="Times New Roman" w:ascii="Times New Roman" w:hAnsi="Times New Roman"/>
          <w:color w:val="000080"/>
          <w:sz w:val="22"/>
        </w:rPr>
        <w:t>.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D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Purchaser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10.5.2</w:t>
        <w:tab/>
      </w:r>
      <w:r>
        <w:rPr>
          <w:rFonts w:cs="Times New Roman" w:ascii="Times New Roman" w:hAnsi="Times New Roman"/>
          <w:color w:val="000080"/>
          <w:sz w:val="22"/>
          <w:u w:val="single"/>
        </w:rPr>
        <w:t>Test Results</w:t>
      </w:r>
      <w:r>
        <w:fldChar w:fldCharType="begin"/>
      </w:r>
      <w:r>
        <w:rPr/>
        <w:instrText xml:space="preserve"> TC "10.5.2</w:instrText>
        <w:tab/>
        <w:instrText xml:space="preserve">Test Results" \l 3 </w:instrText>
      </w:r>
      <w:r>
        <w:rPr/>
        <w:fldChar w:fldCharType="separate"/>
      </w:r>
      <w:r>
        <w:rPr/>
      </w:r>
      <w:r>
        <w:rPr/>
        <w:fldChar w:fldCharType="end"/>
      </w:r>
      <w:bookmarkStart w:id="71" w:name="__RefHeading___Toc498441782"/>
      <w:bookmarkEnd w:id="71"/>
      <w:r>
        <w:rPr>
          <w:rFonts w:cs="Times New Roman" w:ascii="Times New Roman" w:hAnsi="Times New Roman"/>
          <w:color w:val="000080"/>
          <w:sz w:val="22"/>
        </w:rPr>
        <w:t>.  Performance Tests shall be conducted on a Unit-by-Unit basis in strict accordance with the Acceptance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10.5.3</w:t>
        <w:tab/>
      </w:r>
      <w:r>
        <w:rPr>
          <w:rFonts w:cs="Times New Roman" w:ascii="Times New Roman" w:hAnsi="Times New Roman"/>
          <w:color w:val="000080"/>
          <w:sz w:val="22"/>
          <w:u w:val="single"/>
        </w:rPr>
        <w:t>Costs of Retests</w:t>
      </w:r>
      <w:r>
        <w:fldChar w:fldCharType="begin"/>
      </w:r>
      <w:r>
        <w:rPr/>
        <w:instrText xml:space="preserve"> TC "10.5.3</w:instrText>
        <w:tab/>
        <w:instrText xml:space="preserve">Costs of Retests" \l 3 </w:instrText>
      </w:r>
      <w:r>
        <w:rPr/>
        <w:fldChar w:fldCharType="separate"/>
      </w:r>
      <w:r>
        <w:rPr/>
      </w:r>
      <w:r>
        <w:rPr/>
        <w:fldChar w:fldCharType="end"/>
      </w:r>
      <w:bookmarkStart w:id="72" w:name="__RefHeading___Toc498441783"/>
      <w:bookmarkEnd w:id="72"/>
      <w:r>
        <w:rPr>
          <w:rFonts w:cs="Times New Roman" w:ascii="Times New Roman" w:hAnsi="Times New Roman"/>
          <w:color w:val="000080"/>
          <w:sz w:val="22"/>
        </w:rPr>
        <w:t xml:space="preserve">.  If additional Performance Tests are required due to the failure of a properly operated Unit to pass a properly administered Performance Test, Seller will bear the additional costs (if any) incurred by Purchaser in excess of the costs of fuel, water and operation and maintenance personnel associated with operating the Unit during such additional Performance Tests for the first six (6) such retests. Such additional costs may include, but not be limited to, cost of testing, instrumentation, fuel, consumable spare parts, and additional personnel required to conduct the tests.  Seller shall bear the total costs (if any) incurred by Purchaser in connection with Performance Tests conducted after the first six (6) retests for such Unit. </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10.6</w:t>
        <w:tab/>
      </w:r>
      <w:r>
        <w:rPr>
          <w:rFonts w:cs="Times New Roman" w:ascii="Times New Roman" w:hAnsi="Times New Roman"/>
          <w:color w:val="000080"/>
          <w:sz w:val="22"/>
          <w:u w:val="single"/>
        </w:rPr>
        <w:t>Acceptance</w:t>
      </w:r>
      <w:r>
        <w:fldChar w:fldCharType="begin"/>
      </w:r>
      <w:r>
        <w:rPr/>
        <w:instrText xml:space="preserve"> TC "10.6</w:instrText>
        <w:tab/>
        <w:instrText xml:space="preserve">Acceptance" \l 2 </w:instrText>
      </w:r>
      <w:r>
        <w:rPr/>
        <w:fldChar w:fldCharType="separate"/>
      </w:r>
      <w:r>
        <w:rPr/>
      </w:r>
      <w:r>
        <w:rPr/>
        <w:fldChar w:fldCharType="end"/>
      </w:r>
      <w:bookmarkStart w:id="73" w:name="__RefHeading___Toc498441784"/>
      <w:bookmarkEnd w:id="73"/>
      <w:r>
        <w:rPr>
          <w:rFonts w:cs="Times New Roman" w:ascii="Times New Roman" w:hAnsi="Times New Roman"/>
          <w:color w:val="000080"/>
          <w:sz w:val="22"/>
        </w:rPr>
        <w:t xml:space="preserve">.  Upon the successful completion of the Performance Test for a Unit, Purchaser shall submit a Performance Test Certificate to Seller certifying that a Unit has achieved the Performance Standards and is accepted.  “Acceptance” for each Unit (and its associated Equipment) shall occur upon: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the issuance of the Performance Test Certificate by Purchaser as a result of the Unit having met the Performance Standards; and</w:t>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completion of all training and delivery of O &amp; M manual required to be provided by Seller to Purchaser in accordance with the Scope of Work for the first Unit delivered to a given Site.   </w:t>
      </w:r>
    </w:p>
    <w:p>
      <w:pPr>
        <w:pStyle w:val="Normal"/>
        <w:widowControl/>
        <w:autoSpaceDE w:val="false"/>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10.7</w:t>
        <w:tab/>
      </w:r>
      <w:r>
        <w:rPr>
          <w:rFonts w:cs="Times New Roman" w:ascii="Times New Roman" w:hAnsi="Times New Roman"/>
          <w:color w:val="000080"/>
          <w:sz w:val="22"/>
          <w:u w:val="single"/>
        </w:rPr>
        <w:t>Reduced Purchase Amount for Failing to Meet Performance Standards</w:t>
      </w:r>
      <w:r>
        <w:fldChar w:fldCharType="begin"/>
      </w:r>
      <w:r>
        <w:rPr/>
        <w:instrText xml:space="preserve"> TC "10.7</w:instrText>
        <w:tab/>
        <w:instrText xml:space="preserve">Reduced Purchase Amount for Failing to Meet Performance Standards" \l 2 </w:instrText>
      </w:r>
      <w:r>
        <w:rPr/>
        <w:fldChar w:fldCharType="separate"/>
      </w:r>
      <w:r>
        <w:rPr/>
      </w:r>
      <w:r>
        <w:rPr/>
        <w:fldChar w:fldCharType="end"/>
      </w:r>
      <w:bookmarkStart w:id="74" w:name="__RefHeading___Toc498441785"/>
      <w:bookmarkEnd w:id="74"/>
      <w:r>
        <w:rPr>
          <w:rFonts w:cs="Times New Roman" w:ascii="Times New Roman" w:hAnsi="Times New Roman"/>
          <w:color w:val="000080"/>
          <w:sz w:val="22"/>
          <w:u w:val="single"/>
        </w:rPr>
        <w:t>.</w:t>
      </w:r>
      <w:r>
        <w:rPr>
          <w:rFonts w:cs="Times New Roman" w:ascii="Times New Roman" w:hAnsi="Times New Roman"/>
          <w:color w:val="000080"/>
          <w:sz w:val="22"/>
        </w:rPr>
        <w:t xml:space="preserve">  Should (i) the most recent Performance Test of a Unit demonstrate that the Unit has met the Performance Standards except for the Maximum Unit Output Performance Standard and (ii) during such Performance Test of a Unit, the Unit demonstrates that it has met 90% or greater of the Maximum Unit Output Performance Standard, the Purchase Amount related to that Unit shall be reduced by the percent by which the Unit fails to meet the Maximum Unit Output Performance Standard. Seller shall within 30 days refund any prior payment received for the Unit in excess of the reduced Purchase Amount.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10.8</w:t>
        <w:tab/>
      </w:r>
      <w:r>
        <w:rPr>
          <w:rFonts w:cs="Times New Roman" w:ascii="Times New Roman" w:hAnsi="Times New Roman"/>
          <w:color w:val="000080"/>
          <w:sz w:val="22"/>
          <w:u w:val="single"/>
        </w:rPr>
        <w:t>Improved Performance</w:t>
      </w:r>
      <w:r>
        <w:fldChar w:fldCharType="begin"/>
      </w:r>
      <w:r>
        <w:rPr/>
        <w:instrText xml:space="preserve"> TC "10.8</w:instrText>
        <w:tab/>
        <w:instrText xml:space="preserve">Improved Performance" \l 2 </w:instrText>
      </w:r>
      <w:r>
        <w:rPr/>
        <w:fldChar w:fldCharType="separate"/>
      </w:r>
      <w:r>
        <w:rPr/>
      </w:r>
      <w:r>
        <w:rPr/>
        <w:fldChar w:fldCharType="end"/>
      </w:r>
      <w:bookmarkStart w:id="75" w:name="__RefHeading___Toc498441786"/>
      <w:bookmarkEnd w:id="75"/>
      <w:r>
        <w:rPr>
          <w:rFonts w:cs="Times New Roman" w:ascii="Times New Roman" w:hAnsi="Times New Roman"/>
          <w:color w:val="000080"/>
          <w:sz w:val="22"/>
        </w:rPr>
        <w:t xml:space="preserve">.  For a period of ninety (90) days following Acceptance, Seller shall use commercially reasonable efforts to achieve Unit performance which improves upon the Performance Standards.  </w:t>
      </w:r>
    </w:p>
    <w:p>
      <w:pPr>
        <w:pStyle w:val="Normal"/>
        <w:widowControl/>
        <w:autoSpaceDE w:val="false"/>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autoSpaceDE w:val="false"/>
        <w:jc w:val="both"/>
        <w:rPr/>
      </w:pPr>
      <w:r>
        <w:rPr>
          <w:rFonts w:cs="Times New Roman" w:ascii="Times New Roman" w:hAnsi="Times New Roman"/>
          <w:color w:val="000080"/>
          <w:sz w:val="22"/>
        </w:rPr>
        <w:t>10.9</w:t>
        <w:tab/>
      </w:r>
      <w:r>
        <w:rPr>
          <w:rFonts w:cs="Times New Roman" w:ascii="Times New Roman" w:hAnsi="Times New Roman"/>
          <w:color w:val="000080"/>
          <w:sz w:val="22"/>
          <w:u w:val="single"/>
        </w:rPr>
        <w:t>Water Quality</w:t>
      </w:r>
      <w:r>
        <w:fldChar w:fldCharType="begin"/>
      </w:r>
      <w:r>
        <w:rPr/>
        <w:instrText xml:space="preserve"> TC "10.9</w:instrText>
        <w:tab/>
        <w:instrText xml:space="preserve">Water Quality" \l 2 </w:instrText>
      </w:r>
      <w:r>
        <w:rPr/>
        <w:fldChar w:fldCharType="separate"/>
      </w:r>
      <w:r>
        <w:rPr/>
      </w:r>
      <w:r>
        <w:rPr/>
        <w:fldChar w:fldCharType="end"/>
      </w:r>
      <w:bookmarkStart w:id="76" w:name="__RefHeading___Toc498441787"/>
      <w:bookmarkEnd w:id="76"/>
      <w:r>
        <w:rPr>
          <w:rFonts w:cs="Times New Roman" w:ascii="Times New Roman" w:hAnsi="Times New Roman"/>
          <w:color w:val="000080"/>
          <w:sz w:val="22"/>
        </w:rPr>
        <w:t xml:space="preserve">.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      </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  </w:t>
      </w:r>
      <w:r>
        <w:rPr>
          <w:rFonts w:cs="Times New Roman" w:ascii="Times New Roman" w:hAnsi="Times New Roman"/>
          <w:color w:val="000080"/>
          <w:sz w:val="22"/>
          <w:u w:val="single"/>
        </w:rPr>
        <w:t>CHANGE ORDER</w:t>
      </w:r>
      <w:r>
        <w:fldChar w:fldCharType="begin"/>
      </w:r>
      <w:r>
        <w:rPr/>
        <w:instrText xml:space="preserve"> TC "ARTICLE XI.  CHANGE ORDER" \l 1 </w:instrText>
      </w:r>
      <w:r>
        <w:rPr/>
        <w:fldChar w:fldCharType="separate"/>
      </w:r>
      <w:r>
        <w:rPr/>
      </w:r>
      <w:r>
        <w:rPr/>
        <w:fldChar w:fldCharType="end"/>
      </w:r>
      <w:bookmarkStart w:id="77" w:name="__RefHeading___Toc498441788"/>
      <w:bookmarkEnd w:id="7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11.1</w:t>
        <w:tab/>
      </w:r>
      <w:r>
        <w:rPr>
          <w:rFonts w:cs="Times New Roman" w:ascii="Times New Roman" w:hAnsi="Times New Roman"/>
          <w:color w:val="000080"/>
          <w:sz w:val="22"/>
          <w:u w:val="single"/>
        </w:rPr>
        <w:t>Adjustment of Purchase Amount</w:t>
      </w:r>
      <w:r>
        <w:fldChar w:fldCharType="begin"/>
      </w:r>
      <w:r>
        <w:rPr/>
        <w:instrText xml:space="preserve"> TC "11.1</w:instrText>
        <w:tab/>
        <w:instrText xml:space="preserve">Adjustment of Purchase Amount" \l 2 </w:instrText>
      </w:r>
      <w:r>
        <w:rPr/>
        <w:fldChar w:fldCharType="separate"/>
      </w:r>
      <w:r>
        <w:rPr/>
      </w:r>
      <w:r>
        <w:rPr/>
        <w:fldChar w:fldCharType="end"/>
      </w:r>
      <w:bookmarkStart w:id="78" w:name="__RefHeading___Toc498441789"/>
      <w:bookmarkEnd w:id="78"/>
      <w:r>
        <w:rPr>
          <w:rFonts w:cs="Times New Roman" w:ascii="Times New Roman" w:hAnsi="Times New Roman"/>
          <w:color w:val="000080"/>
          <w:sz w:val="22"/>
        </w:rPr>
        <w:t>.  The Purchase Amount shall be subject to adjustment in accordance with the terms of this Agreement solely for (a) Purchaser</w:t>
        <w:noBreakHyphen/>
        <w:t>requested or caused changes in the Scope of Work; (b) changes in the Scope of Work proposed by Seller and approved by Purchaser; (c) Change in Law, or (d)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11.2</w:t>
        <w:tab/>
      </w:r>
      <w:r>
        <w:rPr>
          <w:rFonts w:cs="Times New Roman" w:ascii="Times New Roman" w:hAnsi="Times New Roman"/>
          <w:color w:val="000080"/>
          <w:sz w:val="22"/>
          <w:u w:val="single"/>
        </w:rPr>
        <w:t>Purchaser Requested Change Order</w:t>
      </w:r>
      <w:r>
        <w:fldChar w:fldCharType="begin"/>
      </w:r>
      <w:r>
        <w:rPr/>
        <w:instrText xml:space="preserve"> TC "11.2</w:instrText>
        <w:tab/>
        <w:instrText xml:space="preserve">Purchaser Requested Change Order" \l 2 </w:instrText>
      </w:r>
      <w:r>
        <w:rPr/>
        <w:fldChar w:fldCharType="separate"/>
      </w:r>
      <w:r>
        <w:rPr/>
      </w:r>
      <w:r>
        <w:rPr/>
        <w:fldChar w:fldCharType="end"/>
      </w:r>
      <w:bookmarkStart w:id="79" w:name="__RefHeading___Toc498441790"/>
      <w:bookmarkEnd w:id="79"/>
      <w:r>
        <w:rPr>
          <w:rFonts w:cs="Times New Roman" w:ascii="Times New Roman" w:hAnsi="Times New Roman"/>
          <w:color w:val="000080"/>
          <w:sz w:val="22"/>
        </w:rPr>
        <w:t>.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advise Seller, and Purchaser and Seller shall consult concerning the estimated cost and impact on the Expected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11.3</w:t>
        <w:tab/>
      </w:r>
      <w:r>
        <w:rPr>
          <w:rFonts w:cs="Times New Roman" w:ascii="Times New Roman" w:hAnsi="Times New Roman"/>
          <w:color w:val="000080"/>
          <w:sz w:val="22"/>
          <w:u w:val="single"/>
        </w:rPr>
        <w:t>Seller Requested Change Order</w:t>
      </w:r>
      <w:r>
        <w:fldChar w:fldCharType="begin"/>
      </w:r>
      <w:r>
        <w:rPr/>
        <w:instrText xml:space="preserve"> TC "11.3</w:instrText>
        <w:tab/>
        <w:instrText xml:space="preserve">Seller Requested Change Order" \l 2 </w:instrText>
      </w:r>
      <w:r>
        <w:rPr/>
        <w:fldChar w:fldCharType="separate"/>
      </w:r>
      <w:r>
        <w:rPr/>
      </w:r>
      <w:r>
        <w:rPr/>
        <w:fldChar w:fldCharType="end"/>
      </w:r>
      <w:bookmarkStart w:id="80" w:name="__RefHeading___Toc498441791"/>
      <w:bookmarkEnd w:id="80"/>
      <w:r>
        <w:rPr>
          <w:rFonts w:cs="Times New Roman" w:ascii="Times New Roman" w:hAnsi="Times New Roman"/>
          <w:color w:val="000080"/>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11.4</w:t>
        <w:tab/>
      </w:r>
      <w:r>
        <w:rPr>
          <w:rFonts w:cs="Times New Roman" w:ascii="Times New Roman" w:hAnsi="Times New Roman"/>
          <w:color w:val="000080"/>
          <w:sz w:val="22"/>
          <w:u w:val="single"/>
        </w:rPr>
        <w:t>Other Change Order</w:t>
      </w:r>
      <w:r>
        <w:fldChar w:fldCharType="begin"/>
      </w:r>
      <w:r>
        <w:rPr/>
        <w:instrText xml:space="preserve"> TC "11.4</w:instrText>
        <w:tab/>
        <w:instrText xml:space="preserve">Other Change Order" \l 2 </w:instrText>
      </w:r>
      <w:r>
        <w:rPr/>
        <w:fldChar w:fldCharType="separate"/>
      </w:r>
      <w:r>
        <w:rPr/>
      </w:r>
      <w:r>
        <w:rPr/>
        <w:fldChar w:fldCharType="end"/>
      </w:r>
      <w:bookmarkStart w:id="81" w:name="__RefHeading___Toc498441792"/>
      <w:bookmarkEnd w:id="81"/>
      <w:r>
        <w:rPr>
          <w:rFonts w:cs="Times New Roman" w:ascii="Times New Roman" w:hAnsi="Times New Roman"/>
          <w:color w:val="000080"/>
          <w:sz w:val="22"/>
        </w:rPr>
        <w:t>.  Except as otherwise provided by Sections 3.7(c), if after the date of this Agreement there shall be any Change in Law that will require a material change in the Final Specifications, Seller shall prepare a Change Order form in accordance with the provisions of Section 11.3.  Upon Purchaser's consent, which shall not be unreasonably withheld, such Change Order shall be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11.5</w:t>
        <w:tab/>
      </w:r>
      <w:r>
        <w:rPr>
          <w:rFonts w:cs="Times New Roman" w:ascii="Times New Roman" w:hAnsi="Times New Roman"/>
          <w:color w:val="000080"/>
          <w:sz w:val="22"/>
          <w:u w:val="single"/>
        </w:rPr>
        <w:t>Disputes</w:t>
      </w:r>
      <w:r>
        <w:fldChar w:fldCharType="begin"/>
      </w:r>
      <w:r>
        <w:rPr/>
        <w:instrText xml:space="preserve"> TC "11.5</w:instrText>
        <w:tab/>
        <w:instrText xml:space="preserve">Disputes" \l 2 </w:instrText>
      </w:r>
      <w:r>
        <w:rPr/>
        <w:fldChar w:fldCharType="separate"/>
      </w:r>
      <w:r>
        <w:rPr/>
      </w:r>
      <w:r>
        <w:rPr/>
        <w:fldChar w:fldCharType="end"/>
      </w:r>
      <w:bookmarkStart w:id="82" w:name="__RefHeading___Toc498441793"/>
      <w:bookmarkEnd w:id="82"/>
      <w:r>
        <w:rPr>
          <w:rFonts w:cs="Times New Roman" w:ascii="Times New Roman" w:hAnsi="Times New Roman"/>
          <w:color w:val="000080"/>
          <w:sz w:val="22"/>
        </w:rPr>
        <w:t xml:space="preserve">.  In the event of an unresolved dispute regarding a Change Order, the parties agree that the matter shall be submitted to alternative dispute resolution in accordance with Article XXV.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w:t>
        <w:tab/>
      </w:r>
      <w:r>
        <w:rPr>
          <w:rFonts w:cs="Times New Roman" w:ascii="Times New Roman" w:hAnsi="Times New Roman"/>
          <w:color w:val="000080"/>
          <w:sz w:val="22"/>
          <w:u w:val="single"/>
        </w:rPr>
        <w:t>Change Order Pricing</w:t>
      </w:r>
      <w:r>
        <w:fldChar w:fldCharType="begin"/>
      </w:r>
      <w:r>
        <w:rPr/>
        <w:instrText xml:space="preserve"> TC "11.6</w:instrText>
        <w:tab/>
        <w:instrText xml:space="preserve">Change Order Pricing" \l 2 </w:instrText>
      </w:r>
      <w:r>
        <w:rPr/>
        <w:fldChar w:fldCharType="separate"/>
      </w:r>
      <w:r>
        <w:rPr/>
      </w:r>
      <w:r>
        <w:rPr/>
        <w:fldChar w:fldCharType="end"/>
      </w:r>
      <w:bookmarkStart w:id="83" w:name="__RefHeading___Toc498441794"/>
      <w:bookmarkEnd w:id="83"/>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11.6.1</w:t>
        <w:tab/>
      </w:r>
      <w:r>
        <w:rPr>
          <w:rFonts w:cs="Times New Roman" w:ascii="Times New Roman" w:hAnsi="Times New Roman"/>
          <w:color w:val="000080"/>
          <w:sz w:val="22"/>
          <w:u w:val="single"/>
        </w:rPr>
        <w:t>Method of Pricing</w:t>
      </w:r>
      <w:r>
        <w:fldChar w:fldCharType="begin"/>
      </w:r>
      <w:r>
        <w:rPr/>
        <w:instrText xml:space="preserve"> TC "11.6.1</w:instrText>
        <w:tab/>
        <w:instrText xml:space="preserve">Method of Pricing" \l 3 </w:instrText>
      </w:r>
      <w:r>
        <w:rPr/>
        <w:fldChar w:fldCharType="separate"/>
      </w:r>
      <w:r>
        <w:rPr/>
      </w:r>
      <w:r>
        <w:rPr/>
        <w:fldChar w:fldCharType="end"/>
      </w:r>
      <w:bookmarkStart w:id="84" w:name="__RefHeading___Toc498441795"/>
      <w:bookmarkEnd w:id="84"/>
      <w:r>
        <w:rPr>
          <w:rFonts w:cs="Times New Roman" w:ascii="Times New Roman" w:hAnsi="Times New Roman"/>
          <w:color w:val="000080"/>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11.6.2</w:t>
        <w:tab/>
      </w:r>
      <w:r>
        <w:rPr>
          <w:rFonts w:cs="Times New Roman" w:ascii="Times New Roman" w:hAnsi="Times New Roman"/>
          <w:color w:val="000080"/>
          <w:sz w:val="22"/>
          <w:u w:val="single"/>
        </w:rPr>
        <w:t>Cost Plus Basis</w:t>
      </w:r>
      <w:r>
        <w:fldChar w:fldCharType="begin"/>
      </w:r>
      <w:r>
        <w:rPr/>
        <w:instrText xml:space="preserve"> TC "11.6.2</w:instrText>
        <w:tab/>
        <w:instrText xml:space="preserve">Cost Plus Basis" \l 3 </w:instrText>
      </w:r>
      <w:r>
        <w:rPr/>
        <w:fldChar w:fldCharType="separate"/>
      </w:r>
      <w:r>
        <w:rPr/>
      </w:r>
      <w:r>
        <w:rPr/>
        <w:fldChar w:fldCharType="end"/>
      </w:r>
      <w:bookmarkStart w:id="85" w:name="__RefHeading___Toc498441796"/>
      <w:bookmarkEnd w:id="85"/>
      <w:r>
        <w:rPr>
          <w:rFonts w:cs="Times New Roman" w:ascii="Times New Roman" w:hAnsi="Times New Roman"/>
          <w:color w:val="000080"/>
          <w:sz w:val="22"/>
        </w:rPr>
        <w:t>.  The following procedures will be used for all calculations of cost plus basis Change Orders: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For all Seller labor directly charging to an in scope Change Order, Seller will be reimbursed in accordance with (c) below; and</w:t>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For all Seller direct charges related to in scope Change Order material costs, equipment charges, third party services, or related travel for change work, plus any applicable sales or use taxes assessed and paid in conjunction with such material purchases Seller will be reimbursed in accordance with (c) below.  </w:t>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Seller's direct charges for an approved cost plus Change Order may include, but are not limited to the following:</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Hourly labor charges for:</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consultants,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experts,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Technicians,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Engineers,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New and clean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Alternate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Necessary travel,</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Natural Gas and other maintenance or operating materials, and</w:t>
      </w:r>
    </w:p>
    <w:p>
      <w:pPr>
        <w:pStyle w:val="Normal"/>
        <w:widowControl/>
        <w:spacing w:lineRule="auto" w:line="300"/>
        <w:ind w:start="2160" w:end="0"/>
        <w:rPr>
          <w:rFonts w:ascii="Times New Roman" w:hAnsi="Times New Roman" w:cs="Times New Roman"/>
          <w:color w:val="000080"/>
          <w:sz w:val="22"/>
        </w:rPr>
      </w:pPr>
      <w:r>
        <w:rPr>
          <w:rFonts w:cs="Times New Roman" w:ascii="Times New Roman" w:hAnsi="Times New Roman"/>
          <w:color w:val="000080"/>
          <w:sz w:val="22"/>
        </w:rPr>
        <w:t>Yet-unspecified direct charges as mutually agreed by the parties.</w:t>
      </w:r>
    </w:p>
    <w:p>
      <w:pPr>
        <w:pStyle w:val="Normal"/>
        <w:widowControl/>
        <w:spacing w:lineRule="auto" w:line="300"/>
        <w:ind w:start="1440" w:end="0"/>
        <w:rPr>
          <w:rFonts w:ascii="Times New Roman" w:hAnsi="Times New Roman" w:cs="Times New Roman"/>
          <w:color w:val="000080"/>
          <w:sz w:val="22"/>
        </w:rPr>
      </w:pPr>
      <w:r>
        <w:rPr>
          <w:rFonts w:cs="Times New Roman" w:ascii="Times New Roman" w:hAnsi="Times New Roman"/>
          <w:color w:val="000080"/>
          <w:sz w:val="22"/>
        </w:rPr>
        <w:t>Indirect costs shall be based on Seller's Federal Government Approved provisional billing rates in effect as of the time the cost was incurred.  In addition, a twelve percent (12%) fee shall be applied to the total of direct and indirect costs.</w:t>
      </w:r>
    </w:p>
    <w:p>
      <w:pPr>
        <w:pStyle w:val="Normal"/>
        <w:widowControl/>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11.6.3</w:t>
        <w:tab/>
      </w:r>
      <w:r>
        <w:rPr>
          <w:rFonts w:cs="Times New Roman" w:ascii="Times New Roman" w:hAnsi="Times New Roman"/>
          <w:color w:val="000080"/>
          <w:sz w:val="22"/>
          <w:u w:val="single"/>
        </w:rPr>
        <w:t>Audit Rights</w:t>
      </w:r>
      <w:r>
        <w:fldChar w:fldCharType="begin"/>
      </w:r>
      <w:r>
        <w:rPr/>
        <w:instrText xml:space="preserve"> TC "11.6.3</w:instrText>
        <w:tab/>
        <w:instrText xml:space="preserve">Audit Rights" \l 3 </w:instrText>
      </w:r>
      <w:r>
        <w:rPr/>
        <w:fldChar w:fldCharType="separate"/>
      </w:r>
      <w:r>
        <w:rPr/>
      </w:r>
      <w:r>
        <w:rPr/>
        <w:fldChar w:fldCharType="end"/>
      </w:r>
      <w:bookmarkStart w:id="86" w:name="__RefHeading___Toc498441797"/>
      <w:bookmarkEnd w:id="86"/>
      <w:r>
        <w:rPr>
          <w:rFonts w:cs="Times New Roman" w:ascii="Times New Roman" w:hAnsi="Times New Roman"/>
          <w:color w:val="000080"/>
          <w:sz w:val="22"/>
        </w:rPr>
        <w:t>.  For a period of two (2) years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XII.  </w:t>
      </w:r>
      <w:r>
        <w:rPr>
          <w:rFonts w:cs="Times New Roman" w:ascii="Times New Roman" w:hAnsi="Times New Roman"/>
          <w:color w:val="000080"/>
          <w:sz w:val="22"/>
          <w:u w:val="single"/>
        </w:rPr>
        <w:t xml:space="preserve"> INTELLECTUAL PROPERTY RIGHTS AND INDEMNITY</w:t>
      </w:r>
      <w:r>
        <w:fldChar w:fldCharType="begin"/>
      </w:r>
      <w:r>
        <w:rPr/>
        <w:instrText xml:space="preserve"> TC "ARTICLE XII.  INTELLECTUAL PROPERTY RIGHTS AND INDEMNITY" \l 1 </w:instrText>
      </w:r>
      <w:r>
        <w:rPr/>
        <w:fldChar w:fldCharType="separate"/>
      </w:r>
      <w:r>
        <w:rPr/>
      </w:r>
      <w:r>
        <w:rPr/>
        <w:fldChar w:fldCharType="end"/>
      </w:r>
      <w:bookmarkStart w:id="87" w:name="__RefHeading___Toc498441798"/>
      <w:bookmarkEnd w:id="8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12.1</w:t>
        <w:tab/>
      </w:r>
      <w:r>
        <w:rPr>
          <w:rFonts w:cs="Times New Roman" w:ascii="Times New Roman" w:hAnsi="Times New Roman"/>
          <w:color w:val="000080"/>
          <w:sz w:val="22"/>
          <w:u w:val="single"/>
        </w:rPr>
        <w:t>Seller’s Drawings for Use by Purchaser</w:t>
      </w:r>
      <w:r>
        <w:fldChar w:fldCharType="begin"/>
      </w:r>
      <w:r>
        <w:rPr/>
        <w:instrText xml:space="preserve"> TC "12.1</w:instrText>
        <w:tab/>
        <w:instrText xml:space="preserve">Seller’s Drawings for Use by Purchaser" \l 2 </w:instrText>
      </w:r>
      <w:r>
        <w:rPr/>
        <w:fldChar w:fldCharType="separate"/>
      </w:r>
      <w:r>
        <w:rPr/>
      </w:r>
      <w:r>
        <w:rPr/>
        <w:fldChar w:fldCharType="end"/>
      </w:r>
      <w:bookmarkStart w:id="88" w:name="__RefHeading___Toc498441799"/>
      <w:bookmarkEnd w:id="88"/>
      <w:r>
        <w:rPr>
          <w:rFonts w:cs="Times New Roman" w:ascii="Times New Roman" w:hAnsi="Times New Roman"/>
          <w:color w:val="000080"/>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12.2</w:t>
        <w:tab/>
      </w:r>
      <w:r>
        <w:rPr>
          <w:rFonts w:cs="Times New Roman" w:ascii="Times New Roman" w:hAnsi="Times New Roman"/>
          <w:color w:val="000080"/>
          <w:sz w:val="22"/>
          <w:u w:val="single"/>
        </w:rPr>
        <w:t>Licensing Procedure</w:t>
      </w:r>
      <w:r>
        <w:fldChar w:fldCharType="begin"/>
      </w:r>
      <w:r>
        <w:rPr/>
        <w:instrText xml:space="preserve"> TC "12.2</w:instrText>
        <w:tab/>
        <w:instrText xml:space="preserve">Licensing Procedure" \l 2 </w:instrText>
      </w:r>
      <w:r>
        <w:rPr/>
        <w:fldChar w:fldCharType="separate"/>
      </w:r>
      <w:r>
        <w:rPr/>
      </w:r>
      <w:r>
        <w:rPr/>
        <w:fldChar w:fldCharType="end"/>
      </w:r>
      <w:bookmarkStart w:id="89" w:name="__RefHeading___Toc498441800"/>
      <w:bookmarkEnd w:id="89"/>
      <w:r>
        <w:rPr>
          <w:rFonts w:cs="Times New Roman" w:ascii="Times New Roman" w:hAnsi="Times New Roman"/>
          <w:color w:val="000080"/>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12.3</w:t>
        <w:tab/>
      </w:r>
      <w:r>
        <w:rPr>
          <w:rFonts w:cs="Times New Roman" w:ascii="Times New Roman" w:hAnsi="Times New Roman"/>
          <w:color w:val="000080"/>
          <w:sz w:val="22"/>
          <w:u w:val="single"/>
        </w:rPr>
        <w:t>Infringement Cures and Defense</w:t>
      </w:r>
      <w:r>
        <w:fldChar w:fldCharType="begin"/>
      </w:r>
      <w:r>
        <w:rPr/>
        <w:instrText xml:space="preserve"> TC "12.3</w:instrText>
        <w:tab/>
        <w:instrText xml:space="preserve">Infringement Cures and Defense" \l 2 </w:instrText>
      </w:r>
      <w:r>
        <w:rPr/>
        <w:fldChar w:fldCharType="separate"/>
      </w:r>
      <w:r>
        <w:rPr/>
      </w:r>
      <w:r>
        <w:rPr/>
        <w:fldChar w:fldCharType="end"/>
      </w:r>
      <w:bookmarkStart w:id="90" w:name="__RefHeading___Toc498441801"/>
      <w:bookmarkEnd w:id="90"/>
      <w:r>
        <w:rPr>
          <w:rFonts w:cs="Times New Roman" w:ascii="Times New Roman" w:hAnsi="Times New Roman"/>
          <w:color w:val="000080"/>
          <w:sz w:val="22"/>
        </w:rPr>
        <w:t xml:space="preserve">.  </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(a)</w:t>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(b)</w:t>
        <w:tab/>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w:t>
        <w:tab/>
        <w:t>In the event a Patent Indemnitee is as a result of such suit or proceeding prevented from using such alleged infringing Equipment or other deliverables, Seller shall at its option and expense: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obtain the right to continued use of the Equipment or other deliverables under this agreement;</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replace the infringing Equipment or other deliverables under this Agreement with equivalent non-infringing Equipment or other deliverables.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XIII.  </w:t>
      </w:r>
      <w:r>
        <w:rPr>
          <w:rFonts w:cs="Times New Roman" w:ascii="Times New Roman" w:hAnsi="Times New Roman"/>
          <w:color w:val="000080"/>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91" w:name="__RefHeading___Toc498441802"/>
      <w:bookmarkEnd w:id="91"/>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13.1</w:t>
        <w:tab/>
      </w:r>
      <w:r>
        <w:rPr>
          <w:rFonts w:cs="Times New Roman" w:ascii="Times New Roman" w:hAnsi="Times New Roman"/>
          <w:color w:val="000080"/>
          <w:sz w:val="22"/>
          <w:u w:val="single"/>
        </w:rPr>
        <w:t>Order of Precedence</w:t>
      </w:r>
      <w:r>
        <w:fldChar w:fldCharType="begin"/>
      </w:r>
      <w:r>
        <w:rPr/>
        <w:instrText xml:space="preserve"> TC "13.1</w:instrText>
        <w:tab/>
        <w:instrText xml:space="preserve">Order of Precedence" \l 2 </w:instrText>
      </w:r>
      <w:r>
        <w:rPr/>
        <w:fldChar w:fldCharType="separate"/>
      </w:r>
      <w:r>
        <w:rPr/>
      </w:r>
      <w:r>
        <w:rPr/>
        <w:fldChar w:fldCharType="end"/>
      </w:r>
      <w:bookmarkStart w:id="92" w:name="__RefHeading___Toc498441803"/>
      <w:bookmarkEnd w:id="92"/>
      <w:r>
        <w:rPr>
          <w:rFonts w:cs="Times New Roman" w:ascii="Times New Roman" w:hAnsi="Times New Roman"/>
          <w:color w:val="000080"/>
          <w:sz w:val="22"/>
        </w:rPr>
        <w:t>.  This Agreement shall be read as a whole and in the event of a conflict between documents, the Articles of this Agreement shall take precedence over the Exhibits and the Releases.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tab/>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XIV.  </w:t>
      </w:r>
      <w:r>
        <w:rPr>
          <w:rFonts w:cs="Times New Roman" w:ascii="Times New Roman" w:hAnsi="Times New Roman"/>
          <w:color w:val="000080"/>
          <w:sz w:val="22"/>
          <w:u w:val="single"/>
        </w:rPr>
        <w:t>WARRANTY</w:t>
      </w:r>
      <w:r>
        <w:fldChar w:fldCharType="begin"/>
      </w:r>
      <w:r>
        <w:rPr/>
        <w:instrText xml:space="preserve"> TC "ARTICLE XIV.  WARRANTY" \l 1 </w:instrText>
      </w:r>
      <w:r>
        <w:rPr/>
        <w:fldChar w:fldCharType="separate"/>
      </w:r>
      <w:r>
        <w:rPr/>
      </w:r>
      <w:r>
        <w:rPr/>
        <w:fldChar w:fldCharType="end"/>
      </w:r>
      <w:bookmarkStart w:id="93" w:name="__RefHeading___Toc498441804"/>
      <w:bookmarkEnd w:id="9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w:t>
        <w:tab/>
      </w:r>
      <w:r>
        <w:rPr>
          <w:rFonts w:cs="Times New Roman" w:ascii="Times New Roman" w:hAnsi="Times New Roman"/>
          <w:color w:val="000080"/>
          <w:sz w:val="22"/>
          <w:u w:val="single"/>
        </w:rPr>
        <w:t>Seller’s Warranty</w:t>
      </w:r>
      <w:r>
        <w:fldChar w:fldCharType="begin"/>
      </w:r>
      <w:r>
        <w:rPr/>
        <w:instrText xml:space="preserve"> TC "14.1</w:instrText>
        <w:tab/>
        <w:instrText xml:space="preserve">Seller’s Warranty" \l 2 </w:instrText>
      </w:r>
      <w:r>
        <w:rPr/>
        <w:fldChar w:fldCharType="separate"/>
      </w:r>
      <w:r>
        <w:rPr/>
      </w:r>
      <w:r>
        <w:rPr/>
        <w:fldChar w:fldCharType="end"/>
      </w:r>
      <w:bookmarkStart w:id="94" w:name="__RefHeading___Toc498441805"/>
      <w:bookmarkEnd w:id="94"/>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14.1.1</w:t>
        <w:tab/>
      </w:r>
      <w:r>
        <w:rPr>
          <w:rFonts w:cs="Times New Roman" w:ascii="Times New Roman" w:hAnsi="Times New Roman"/>
          <w:color w:val="000080"/>
          <w:sz w:val="22"/>
          <w:u w:val="single"/>
        </w:rPr>
        <w:t>Warranty</w:t>
      </w:r>
      <w:r>
        <w:fldChar w:fldCharType="begin"/>
      </w:r>
      <w:r>
        <w:rPr/>
        <w:instrText xml:space="preserve"> TC "14.1.1</w:instrText>
        <w:tab/>
        <w:instrText xml:space="preserve">Warranty" \l 3 </w:instrText>
      </w:r>
      <w:r>
        <w:rPr/>
        <w:fldChar w:fldCharType="separate"/>
      </w:r>
      <w:r>
        <w:rPr/>
      </w:r>
      <w:r>
        <w:rPr/>
        <w:fldChar w:fldCharType="end"/>
      </w:r>
      <w:bookmarkStart w:id="95" w:name="__RefHeading___Toc498441806"/>
      <w:bookmarkEnd w:id="95"/>
      <w:r>
        <w:rPr>
          <w:rFonts w:cs="Times New Roman" w:ascii="Times New Roman" w:hAnsi="Times New Roman"/>
          <w:color w:val="000080"/>
          <w:sz w:val="22"/>
        </w:rPr>
        <w:t xml:space="preserve">.  Seller warrants that for a period of twelve months following the date of Acceptance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(a)</w:t>
        <w:tab/>
        <w:t xml:space="preserve">the Equipment and all other materials and articles furnished hereunder are new, not repaired (except as permitted by Purchaser);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(b)</w:t>
        <w:tab/>
        <w:t xml:space="preserve">the Equipment is designed to and will generate electricity when operated in accordance with Seller’s written instructions;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(c)</w:t>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(d)</w:t>
        <w:tab/>
        <w:t>the Equipment conforms to the Final Specifications and other material requirements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Nothing in Section 14.1.1(b) shall be construed as establishing a level of performance for the Equipment for the generation of electricity or beyond that of the Performance Standards.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14.1.2</w:t>
        <w:tab/>
      </w:r>
      <w:r>
        <w:rPr>
          <w:rFonts w:cs="Times New Roman" w:ascii="Times New Roman" w:hAnsi="Times New Roman"/>
          <w:color w:val="000080"/>
          <w:sz w:val="22"/>
          <w:u w:val="single"/>
        </w:rPr>
        <w:t>Warranty Clarification</w:t>
      </w:r>
      <w:r>
        <w:fldChar w:fldCharType="begin"/>
      </w:r>
      <w:r>
        <w:rPr/>
        <w:instrText xml:space="preserve"> TC "14.1.2</w:instrText>
        <w:tab/>
        <w:instrText xml:space="preserve">Warranty Clarification" \l 3 </w:instrText>
      </w:r>
      <w:r>
        <w:rPr/>
        <w:fldChar w:fldCharType="separate"/>
      </w:r>
      <w:r>
        <w:rPr/>
      </w:r>
      <w:r>
        <w:rPr/>
        <w:fldChar w:fldCharType="end"/>
      </w:r>
      <w:bookmarkStart w:id="96" w:name="__RefHeading___Toc498441807"/>
      <w:bookmarkEnd w:id="96"/>
      <w:r>
        <w:rPr>
          <w:rFonts w:cs="Times New Roman" w:ascii="Times New Roman" w:hAnsi="Times New Roman"/>
          <w:color w:val="000080"/>
          <w:sz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numPr>
          <w:ilvl w:val="0"/>
          <w:numId w:val="2"/>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degradation in accordance with Seller’s Maximum Unit Output and Heat Rate degradation curves included in the Final Specifications;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damage caused by Purchaser or its agents.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14.1.3</w:t>
        <w:tab/>
      </w:r>
      <w:r>
        <w:rPr>
          <w:rFonts w:cs="Times New Roman" w:ascii="Times New Roman" w:hAnsi="Times New Roman"/>
          <w:color w:val="000080"/>
          <w:sz w:val="22"/>
          <w:u w:val="single"/>
        </w:rPr>
        <w:t>Warranty Breach Notice</w:t>
      </w:r>
      <w:r>
        <w:fldChar w:fldCharType="begin"/>
      </w:r>
      <w:r>
        <w:rPr/>
        <w:instrText xml:space="preserve"> TC "14.1.3</w:instrText>
        <w:tab/>
        <w:instrText xml:space="preserve">Warranty Breach Notice" \l 3 </w:instrText>
      </w:r>
      <w:r>
        <w:rPr/>
        <w:fldChar w:fldCharType="separate"/>
      </w:r>
      <w:r>
        <w:rPr/>
      </w:r>
      <w:r>
        <w:rPr/>
        <w:fldChar w:fldCharType="end"/>
      </w:r>
      <w:bookmarkStart w:id="97" w:name="__RefHeading___Toc498441808"/>
      <w:bookmarkEnd w:id="97"/>
      <w:r>
        <w:rPr>
          <w:rFonts w:cs="Times New Roman" w:ascii="Times New Roman" w:hAnsi="Times New Roman"/>
          <w:color w:val="000080"/>
          <w:sz w:val="22"/>
        </w:rPr>
        <w:t>.  In the event Purchaser determines that a defect or other breach of warranty exists, Purchaser shall promptly provide Seller with Notice of such a defect or other breach describing the nature of the defect or breach.</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w:t>
        <w:tab/>
      </w:r>
      <w:r>
        <w:rPr>
          <w:rFonts w:cs="Times New Roman" w:ascii="Times New Roman" w:hAnsi="Times New Roman"/>
          <w:color w:val="000080"/>
          <w:sz w:val="22"/>
          <w:u w:val="single"/>
        </w:rPr>
        <w:t>Remedy</w:t>
      </w:r>
      <w:r>
        <w:fldChar w:fldCharType="begin"/>
      </w:r>
      <w:r>
        <w:rPr/>
        <w:instrText xml:space="preserve"> TC "14.2</w:instrText>
        <w:tab/>
        <w:instrText xml:space="preserve">Remedy" \l 2 </w:instrText>
      </w:r>
      <w:r>
        <w:rPr/>
        <w:fldChar w:fldCharType="separate"/>
      </w:r>
      <w:r>
        <w:rPr/>
      </w:r>
      <w:r>
        <w:rPr/>
        <w:fldChar w:fldCharType="end"/>
      </w:r>
      <w:bookmarkStart w:id="98" w:name="__RefHeading___Toc498441809"/>
      <w:bookmarkEnd w:id="98"/>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14.2.1</w:t>
        <w:tab/>
      </w:r>
      <w:r>
        <w:rPr>
          <w:rFonts w:cs="Times New Roman" w:ascii="Times New Roman" w:hAnsi="Times New Roman"/>
          <w:color w:val="000080"/>
          <w:sz w:val="22"/>
          <w:u w:val="single"/>
        </w:rPr>
        <w:t>Obligations, Responsibilities and Recourse</w:t>
      </w:r>
      <w:r>
        <w:rPr>
          <w:rFonts w:cs="Times New Roman" w:ascii="Times New Roman" w:hAnsi="Times New Roman"/>
          <w:color w:val="000080"/>
          <w:sz w:val="22"/>
        </w:rPr>
        <w:t>.</w:t>
      </w:r>
      <w:r>
        <w:fldChar w:fldCharType="begin"/>
      </w:r>
      <w:r>
        <w:rPr/>
        <w:instrText xml:space="preserve"> TC "14.2.1</w:instrText>
        <w:tab/>
        <w:instrText xml:space="preserve">Obligations, Responsibilities and Recourse" \l 3 </w:instrText>
      </w:r>
      <w:r>
        <w:rPr/>
        <w:fldChar w:fldCharType="separate"/>
      </w:r>
      <w:r>
        <w:rPr/>
      </w:r>
      <w:r>
        <w:rPr/>
        <w:fldChar w:fldCharType="end"/>
      </w:r>
      <w:bookmarkStart w:id="99" w:name="__RefHeading___Toc498441810"/>
      <w:bookmarkEnd w:id="99"/>
      <w:r>
        <w:rPr>
          <w:rFonts w:cs="Times New Roman" w:ascii="Times New Roman" w:hAnsi="Times New Roman"/>
          <w:color w:val="000080"/>
          <w:sz w:val="22"/>
        </w:rPr>
        <w:t>.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Final Specifications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14.2.2</w:t>
        <w:tab/>
      </w:r>
      <w:r>
        <w:rPr>
          <w:rFonts w:cs="Times New Roman" w:ascii="Times New Roman" w:hAnsi="Times New Roman"/>
          <w:color w:val="000080"/>
          <w:sz w:val="22"/>
          <w:u w:val="single"/>
        </w:rPr>
        <w:t>Continued Warranty on Corrections or Repairs Performed During the Primary Warranty Period</w:t>
      </w:r>
      <w:r>
        <w:fldChar w:fldCharType="begin"/>
      </w:r>
      <w:r>
        <w:rPr/>
        <w:instrText xml:space="preserve"> TC "14.2.2</w:instrText>
        <w:tab/>
        <w:instrText xml:space="preserve">Continued Warranty on Corrections or Repairs Performed During the Primary Warranty Period" \l 3 </w:instrText>
      </w:r>
      <w:r>
        <w:rPr/>
        <w:fldChar w:fldCharType="separate"/>
      </w:r>
      <w:r>
        <w:rPr/>
      </w:r>
      <w:r>
        <w:rPr/>
        <w:fldChar w:fldCharType="end"/>
      </w:r>
      <w:bookmarkStart w:id="100" w:name="__RefHeading___Toc498441811"/>
      <w:bookmarkEnd w:id="100"/>
      <w:r>
        <w:rPr>
          <w:rFonts w:cs="Times New Roman" w:ascii="Times New Roman" w:hAnsi="Times New Roman"/>
          <w:color w:val="000080"/>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14.3</w:t>
        <w:tab/>
      </w:r>
      <w:r>
        <w:rPr>
          <w:rFonts w:cs="Times New Roman" w:ascii="Times New Roman" w:hAnsi="Times New Roman"/>
          <w:color w:val="000080"/>
          <w:sz w:val="22"/>
          <w:u w:val="single"/>
        </w:rPr>
        <w:t>Stack Module Warranty</w:t>
      </w:r>
      <w:r>
        <w:fldChar w:fldCharType="begin"/>
      </w:r>
      <w:r>
        <w:rPr/>
        <w:instrText xml:space="preserve"> TC "14.3</w:instrText>
        <w:tab/>
        <w:instrText xml:space="preserve">Stack Module Warranty" \l 2 </w:instrText>
      </w:r>
      <w:r>
        <w:rPr/>
        <w:fldChar w:fldCharType="separate"/>
      </w:r>
      <w:r>
        <w:rPr/>
      </w:r>
      <w:r>
        <w:rPr/>
        <w:fldChar w:fldCharType="end"/>
      </w:r>
      <w:bookmarkStart w:id="101" w:name="__RefHeading___Toc498441812"/>
      <w:bookmarkEnd w:id="101"/>
      <w:r>
        <w:rPr>
          <w:rFonts w:cs="Times New Roman" w:ascii="Times New Roman" w:hAnsi="Times New Roman"/>
          <w:color w:val="000080"/>
          <w:sz w:val="22"/>
        </w:rPr>
        <w:t>.  In addition to the other warranties contained herein, Seller warrants that for a period of thirty-six (36) months following Acceptance or forty-eight (48) months following delivery, whichever comes first, (i) Maximum Unit Output shall decline no more than 15% from the Maximum Unit Output measured at the time of Acceptance; (ii) Heat Rate shall increase no more than 15% from the Heat Rate measured at the time of Acceptance; and (iii) the combined percentage point changes for Maximum Unit Output and Heat Rate as measured in (i) and (ii) shall not exceed 20%.  Should the stack modules fail to perform in accordance with the foregoing, Seller shall replace the non-performing stack module (including ordinary removal of the old stack module and ordinary installation of the new one).  Subject to the replacement Unit successfully passing the Performance Tests and subject to a pricing adjustment pursuant to Section 10.7, the maximum cost of a stack module replacement (“Base Stack Price”) in accordance with this Section 14.3 during a Unit’s Primary Warranty Period shall be $380/kW times the Maximum Unit Output (up to 3000kW) measured in a Performance Test conducted as soon as practical after the stack module is replaced.  If only on stack module is replaced in a Unit, the Base Stack Pric shall be half of $380/kW times the Maximum Unit Output (up to 3000kW) measure in a Performance Test conducted as soon as practical after the stack module replacement.  Such Base Stack Price shall be prorated based on the percentage of the stack module Warranty period completed at the time of such Unit failure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14.4</w:t>
        <w:tab/>
      </w:r>
      <w:r>
        <w:rPr>
          <w:rFonts w:cs="Times New Roman" w:ascii="Times New Roman" w:hAnsi="Times New Roman"/>
          <w:color w:val="000080"/>
          <w:sz w:val="22"/>
          <w:u w:val="single"/>
        </w:rPr>
        <w:t>Vendor Warranty</w:t>
      </w:r>
      <w:r>
        <w:fldChar w:fldCharType="begin"/>
      </w:r>
      <w:r>
        <w:rPr/>
        <w:instrText xml:space="preserve"> TC "14.4</w:instrText>
        <w:tab/>
        <w:instrText xml:space="preserve">Vendor Warranty" \l 2 </w:instrText>
      </w:r>
      <w:r>
        <w:rPr/>
        <w:fldChar w:fldCharType="separate"/>
      </w:r>
      <w:r>
        <w:rPr/>
      </w:r>
      <w:r>
        <w:rPr/>
        <w:fldChar w:fldCharType="end"/>
      </w:r>
      <w:bookmarkStart w:id="102" w:name="__RefHeading___Toc498441813"/>
      <w:bookmarkEnd w:id="102"/>
      <w:r>
        <w:rPr>
          <w:rFonts w:cs="Times New Roman" w:ascii="Times New Roman" w:hAnsi="Times New Roman"/>
          <w:color w:val="000080"/>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14.5</w:t>
        <w:tab/>
      </w:r>
      <w:r>
        <w:rPr>
          <w:rFonts w:cs="Times New Roman" w:ascii="Times New Roman" w:hAnsi="Times New Roman"/>
          <w:color w:val="000080"/>
          <w:sz w:val="22"/>
          <w:u w:val="single"/>
        </w:rPr>
        <w:t>Limited Warranty</w:t>
      </w:r>
      <w:r>
        <w:fldChar w:fldCharType="begin"/>
      </w:r>
      <w:r>
        <w:rPr/>
        <w:instrText xml:space="preserve"> TC "14.5</w:instrText>
        <w:tab/>
        <w:instrText xml:space="preserve">Limited Warranty" \l 2 </w:instrText>
      </w:r>
      <w:r>
        <w:rPr/>
        <w:fldChar w:fldCharType="separate"/>
      </w:r>
      <w:r>
        <w:rPr/>
      </w:r>
      <w:r>
        <w:rPr/>
        <w:fldChar w:fldCharType="end"/>
      </w:r>
      <w:bookmarkStart w:id="103" w:name="__RefHeading___Toc498441814"/>
      <w:bookmarkEnd w:id="103"/>
      <w:r>
        <w:rPr>
          <w:rFonts w:cs="Times New Roman" w:ascii="Times New Roman" w:hAnsi="Times New Roman"/>
          <w:color w:val="000080"/>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14.6</w:t>
        <w:tab/>
      </w:r>
      <w:r>
        <w:rPr>
          <w:rFonts w:cs="Times New Roman" w:ascii="Times New Roman" w:hAnsi="Times New Roman"/>
          <w:color w:val="000080"/>
          <w:sz w:val="22"/>
          <w:u w:val="single"/>
        </w:rPr>
        <w:t>Defective Equipment</w:t>
      </w:r>
      <w:r>
        <w:fldChar w:fldCharType="begin"/>
      </w:r>
      <w:r>
        <w:rPr/>
        <w:instrText xml:space="preserve"> TC "14.6</w:instrText>
        <w:tab/>
        <w:instrText xml:space="preserve">Defective Equipment" \l 2 </w:instrText>
      </w:r>
      <w:r>
        <w:rPr/>
        <w:fldChar w:fldCharType="separate"/>
      </w:r>
      <w:r>
        <w:rPr/>
      </w:r>
      <w:r>
        <w:rPr/>
        <w:fldChar w:fldCharType="end"/>
      </w:r>
      <w:bookmarkStart w:id="104" w:name="__RefHeading___Toc498441815"/>
      <w:bookmarkEnd w:id="104"/>
      <w:r>
        <w:rPr>
          <w:rFonts w:cs="Times New Roman" w:ascii="Times New Roman" w:hAnsi="Times New Roman"/>
          <w:color w:val="000080"/>
          <w:sz w:val="22"/>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14.7</w:t>
        <w:tab/>
      </w:r>
      <w:r>
        <w:rPr>
          <w:rFonts w:cs="Times New Roman" w:ascii="Times New Roman" w:hAnsi="Times New Roman"/>
          <w:color w:val="000080"/>
          <w:sz w:val="22"/>
          <w:u w:val="single"/>
        </w:rPr>
        <w:t>Termination of Warranty</w:t>
      </w:r>
      <w:r>
        <w:fldChar w:fldCharType="begin"/>
      </w:r>
      <w:r>
        <w:rPr/>
        <w:instrText xml:space="preserve"> TC "14.7</w:instrText>
        <w:tab/>
        <w:instrText xml:space="preserve">Termination of Warranty" \l 2 </w:instrText>
      </w:r>
      <w:r>
        <w:rPr/>
        <w:fldChar w:fldCharType="separate"/>
      </w:r>
      <w:r>
        <w:rPr/>
      </w:r>
      <w:r>
        <w:rPr/>
        <w:fldChar w:fldCharType="end"/>
      </w:r>
      <w:bookmarkStart w:id="105" w:name="__RefHeading___Toc498441816"/>
      <w:bookmarkEnd w:id="105"/>
      <w:r>
        <w:rPr>
          <w:rFonts w:cs="Times New Roman" w:ascii="Times New Roman" w:hAnsi="Times New Roman"/>
          <w:color w:val="000080"/>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immediately take reasonable action to mitigate the damage consequent to the occurrence of the defect; and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promptly notify Seller allow Seller to correct the defect,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Seller shall not be responsible for repair of that part of the damage attributed to Purchaser's failure to take such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14.8</w:t>
        <w:tab/>
      </w:r>
      <w:r>
        <w:rPr>
          <w:rFonts w:cs="Times New Roman" w:ascii="Times New Roman" w:hAnsi="Times New Roman"/>
          <w:color w:val="000080"/>
          <w:sz w:val="22"/>
          <w:u w:val="single"/>
        </w:rPr>
        <w:t>Damage caused by Equipment</w:t>
      </w:r>
      <w:r>
        <w:fldChar w:fldCharType="begin"/>
      </w:r>
      <w:r>
        <w:rPr/>
        <w:instrText xml:space="preserve"> TC "14.8</w:instrText>
        <w:tab/>
        <w:instrText xml:space="preserve">Damage caused by Equipment" \l 2 </w:instrText>
      </w:r>
      <w:r>
        <w:rPr/>
        <w:fldChar w:fldCharType="separate"/>
      </w:r>
      <w:r>
        <w:rPr/>
      </w:r>
      <w:r>
        <w:rPr/>
        <w:fldChar w:fldCharType="end"/>
      </w:r>
      <w:bookmarkStart w:id="106" w:name="__RefHeading___Toc498441817"/>
      <w:bookmarkEnd w:id="106"/>
      <w:r>
        <w:rPr>
          <w:rFonts w:cs="Times New Roman" w:ascii="Times New Roman" w:hAnsi="Times New Roman"/>
          <w:color w:val="000080"/>
          <w:sz w:val="22"/>
        </w:rPr>
        <w:t xml:space="preserve">.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  </w:t>
      </w:r>
      <w:r>
        <w:rPr>
          <w:rFonts w:cs="Times New Roman" w:ascii="Times New Roman" w:hAnsi="Times New Roman"/>
          <w:color w:val="000080"/>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07" w:name="__RefHeading___Toc498441818"/>
      <w:bookmarkEnd w:id="10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15.1</w:t>
        <w:tab/>
      </w:r>
      <w:r>
        <w:rPr>
          <w:rFonts w:cs="Times New Roman" w:ascii="Times New Roman" w:hAnsi="Times New Roman"/>
          <w:color w:val="000080"/>
          <w:sz w:val="22"/>
          <w:u w:val="single"/>
        </w:rPr>
        <w:t>Risk of Loss</w:t>
      </w:r>
      <w:r>
        <w:fldChar w:fldCharType="begin"/>
      </w:r>
      <w:r>
        <w:rPr/>
        <w:instrText xml:space="preserve"> TC "15.1</w:instrText>
        <w:tab/>
        <w:instrText xml:space="preserve">Risk of Loss" \l 2 </w:instrText>
      </w:r>
      <w:r>
        <w:rPr/>
        <w:fldChar w:fldCharType="separate"/>
      </w:r>
      <w:r>
        <w:rPr/>
      </w:r>
      <w:r>
        <w:rPr/>
        <w:fldChar w:fldCharType="end"/>
      </w:r>
      <w:bookmarkStart w:id="108" w:name="__RefHeading___Toc498441819"/>
      <w:bookmarkEnd w:id="108"/>
      <w:r>
        <w:rPr>
          <w:rFonts w:cs="Times New Roman" w:ascii="Times New Roman" w:hAnsi="Times New Roman"/>
          <w:color w:val="000080"/>
          <w:sz w:val="22"/>
        </w:rPr>
        <w:t xml:space="preserve">.  Seller shall bear the risk of loss and damage with respect to the Equipment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15.2</w:t>
        <w:tab/>
      </w:r>
      <w:r>
        <w:rPr>
          <w:rFonts w:cs="Times New Roman" w:ascii="Times New Roman" w:hAnsi="Times New Roman"/>
          <w:color w:val="000080"/>
          <w:sz w:val="22"/>
          <w:u w:val="single"/>
        </w:rPr>
        <w:t>Title</w:t>
      </w:r>
      <w:r>
        <w:fldChar w:fldCharType="begin"/>
      </w:r>
      <w:r>
        <w:rPr/>
        <w:instrText xml:space="preserve"> TC "15.2</w:instrText>
        <w:tab/>
        <w:instrText xml:space="preserve">Title" \l 2 </w:instrText>
      </w:r>
      <w:r>
        <w:rPr/>
        <w:fldChar w:fldCharType="separate"/>
      </w:r>
      <w:r>
        <w:rPr/>
      </w:r>
      <w:r>
        <w:rPr/>
        <w:fldChar w:fldCharType="end"/>
      </w:r>
      <w:bookmarkStart w:id="109" w:name="__RefHeading___Toc498441820"/>
      <w:bookmarkEnd w:id="109"/>
      <w:r>
        <w:rPr>
          <w:rFonts w:cs="Times New Roman" w:ascii="Times New Roman" w:hAnsi="Times New Roman"/>
          <w:color w:val="000080"/>
          <w:sz w:val="22"/>
        </w:rPr>
        <w:t>.  Title to Units, Equipment, O&amp;M Spare Parts and like materials will pass from Seller to Purchaser upon payment in full in accordance with this Agreement.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  </w:t>
      </w:r>
      <w:r>
        <w:rPr>
          <w:rFonts w:cs="Times New Roman" w:ascii="Times New Roman" w:hAnsi="Times New Roman"/>
          <w:color w:val="000080"/>
          <w:sz w:val="22"/>
          <w:u w:val="single"/>
        </w:rPr>
        <w:t>PACKING AND SHIPPING</w:t>
      </w:r>
      <w:r>
        <w:fldChar w:fldCharType="begin"/>
      </w:r>
      <w:r>
        <w:rPr/>
        <w:instrText xml:space="preserve"> TC "ARTICLE XVI.  PACKING AND SHIPPING" \l 1 </w:instrText>
      </w:r>
      <w:r>
        <w:rPr/>
        <w:fldChar w:fldCharType="separate"/>
      </w:r>
      <w:r>
        <w:rPr/>
      </w:r>
      <w:r>
        <w:rPr/>
        <w:fldChar w:fldCharType="end"/>
      </w:r>
      <w:bookmarkStart w:id="110" w:name="__RefHeading___Toc498441821"/>
      <w:bookmarkEnd w:id="110"/>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16.1</w:t>
        <w:tab/>
      </w:r>
      <w:r>
        <w:rPr>
          <w:rFonts w:cs="Times New Roman" w:ascii="Times New Roman" w:hAnsi="Times New Roman"/>
          <w:color w:val="000080"/>
          <w:sz w:val="22"/>
          <w:u w:val="single"/>
        </w:rPr>
        <w:t>Packing</w:t>
      </w:r>
      <w:r>
        <w:fldChar w:fldCharType="begin"/>
      </w:r>
      <w:r>
        <w:rPr/>
        <w:instrText xml:space="preserve"> TC "16.1</w:instrText>
        <w:tab/>
        <w:instrText xml:space="preserve">Packing" \l 2 </w:instrText>
      </w:r>
      <w:r>
        <w:rPr/>
        <w:fldChar w:fldCharType="separate"/>
      </w:r>
      <w:r>
        <w:rPr/>
      </w:r>
      <w:r>
        <w:rPr/>
        <w:fldChar w:fldCharType="end"/>
      </w:r>
      <w:bookmarkStart w:id="111" w:name="__RefHeading___Toc498441822"/>
      <w:bookmarkEnd w:id="111"/>
      <w:r>
        <w:rPr>
          <w:rFonts w:cs="Times New Roman" w:ascii="Times New Roman" w:hAnsi="Times New Roman"/>
          <w:color w:val="000080"/>
          <w:sz w:val="22"/>
        </w:rPr>
        <w:t xml:space="preserve">.  Seller shall perform all packaging of the Equipment in accordance with commercially reasonably standards so as to prevent damage to the Units and Equipment during handling and transportation.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16.2</w:t>
        <w:tab/>
      </w:r>
      <w:r>
        <w:rPr>
          <w:rFonts w:cs="Times New Roman" w:ascii="Times New Roman" w:hAnsi="Times New Roman"/>
          <w:color w:val="000080"/>
          <w:sz w:val="22"/>
          <w:u w:val="single"/>
        </w:rPr>
        <w:t>Notice of Shipment</w:t>
      </w:r>
      <w:r>
        <w:fldChar w:fldCharType="begin"/>
      </w:r>
      <w:r>
        <w:rPr/>
        <w:instrText xml:space="preserve"> TC "16.2</w:instrText>
        <w:tab/>
        <w:instrText xml:space="preserve">Notice of Shipment" \l 2 </w:instrText>
      </w:r>
      <w:r>
        <w:rPr/>
        <w:fldChar w:fldCharType="separate"/>
      </w:r>
      <w:r>
        <w:rPr/>
      </w:r>
      <w:r>
        <w:rPr/>
        <w:fldChar w:fldCharType="end"/>
      </w:r>
      <w:bookmarkStart w:id="112" w:name="__RefHeading___Toc498441823"/>
      <w:bookmarkEnd w:id="112"/>
      <w:r>
        <w:rPr>
          <w:rFonts w:cs="Times New Roman" w:ascii="Times New Roman" w:hAnsi="Times New Roman"/>
          <w:color w:val="000080"/>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spacing w:lineRule="auto" w:line="240"/>
        <w:jc w:val="start"/>
        <w:rPr>
          <w:rFonts w:ascii="Times New Roman" w:hAnsi="Times New Roman" w:cs="Times New Roman"/>
          <w:color w:val="000080"/>
          <w:sz w:val="22"/>
        </w:rPr>
      </w:pPr>
      <w:r>
        <w:rPr>
          <w:rFonts w:cs="Times New Roman" w:ascii="Times New Roman" w:hAnsi="Times New Roman"/>
          <w:color w:val="000080"/>
          <w:sz w:val="22"/>
        </w:rPr>
      </w:r>
    </w:p>
    <w:p>
      <w:pPr>
        <w:pStyle w:val="BodyText3"/>
        <w:spacing w:lineRule="auto" w:line="240"/>
        <w:jc w:val="start"/>
        <w:rPr>
          <w:rFonts w:ascii="Times New Roman" w:hAnsi="Times New Roman" w:cs="Times New Roman"/>
          <w:b/>
          <w:color w:val="000080"/>
          <w:sz w:val="22"/>
        </w:rPr>
      </w:pPr>
      <w:r>
        <w:rPr>
          <w:rFonts w:cs="Times New Roman" w:ascii="Times New Roman" w:hAnsi="Times New Roman"/>
          <w:b/>
          <w:color w:val="000080"/>
          <w:sz w:val="22"/>
        </w:rPr>
        <w:t>[Enron team to provide additional section allowing for Purchaser’s review of shipments]</w:t>
      </w:r>
    </w:p>
    <w:p>
      <w:pPr>
        <w:pStyle w:val="BodyText3"/>
        <w:spacing w:lineRule="auto" w:line="240"/>
        <w:jc w:val="start"/>
        <w:rPr>
          <w:rFonts w:ascii="Times New Roman" w:hAnsi="Times New Roman" w:cs="Times New Roman"/>
          <w:b/>
          <w:color w:val="000080"/>
          <w:sz w:val="22"/>
        </w:rPr>
      </w:pPr>
      <w:r>
        <w:rPr>
          <w:rFonts w:cs="Times New Roman" w:ascii="Times New Roman" w:hAnsi="Times New Roman"/>
          <w:b/>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XVII.  </w:t>
      </w:r>
      <w:r>
        <w:rPr>
          <w:rFonts w:cs="Times New Roman" w:ascii="Times New Roman" w:hAnsi="Times New Roman"/>
          <w:color w:val="000080"/>
          <w:sz w:val="22"/>
          <w:u w:val="single"/>
        </w:rPr>
        <w:t>DEFAULT; TERMINATION</w:t>
      </w:r>
      <w:r>
        <w:fldChar w:fldCharType="begin"/>
      </w:r>
      <w:r>
        <w:rPr/>
        <w:instrText xml:space="preserve"> TC "ARTICLE XVII.  DEFAULT; TERMINATION" \l 1 </w:instrText>
      </w:r>
      <w:r>
        <w:rPr/>
        <w:fldChar w:fldCharType="separate"/>
      </w:r>
      <w:r>
        <w:rPr/>
      </w:r>
      <w:r>
        <w:rPr/>
        <w:fldChar w:fldCharType="end"/>
      </w:r>
      <w:bookmarkStart w:id="113" w:name="__RefHeading___Toc498441824"/>
      <w:bookmarkEnd w:id="11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17.1</w:t>
        <w:tab/>
      </w:r>
      <w:r>
        <w:rPr>
          <w:rFonts w:cs="Times New Roman" w:ascii="Times New Roman" w:hAnsi="Times New Roman"/>
          <w:color w:val="000080"/>
          <w:sz w:val="22"/>
          <w:u w:val="single"/>
        </w:rPr>
        <w:t>Event of Seller Default</w:t>
      </w:r>
      <w:r>
        <w:fldChar w:fldCharType="begin"/>
      </w:r>
      <w:r>
        <w:rPr/>
        <w:instrText xml:space="preserve"> TC "17.1</w:instrText>
        <w:tab/>
        <w:instrText xml:space="preserve">Event of Seller Default" \l 2 </w:instrText>
      </w:r>
      <w:r>
        <w:rPr/>
        <w:fldChar w:fldCharType="separate"/>
      </w:r>
      <w:r>
        <w:rPr/>
      </w:r>
      <w:r>
        <w:rPr/>
        <w:fldChar w:fldCharType="end"/>
      </w:r>
      <w:bookmarkStart w:id="114" w:name="__RefHeading___Toc498441825"/>
      <w:bookmarkEnd w:id="114"/>
      <w:r>
        <w:rPr>
          <w:rFonts w:cs="Times New Roman" w:ascii="Times New Roman" w:hAnsi="Times New Roman"/>
          <w:color w:val="000080"/>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Seller in this Agreement shall have been materially false or misleading when made and Purchaser has been materially harmed by the fact that such representation was materially false or misleading;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Seller shall have defaulted in its performance under any material provision of this Agreement,  </w:t>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17.2</w:t>
        <w:tab/>
      </w:r>
      <w:r>
        <w:rPr>
          <w:rFonts w:cs="Times New Roman" w:ascii="Times New Roman" w:hAnsi="Times New Roman"/>
          <w:color w:val="000080"/>
          <w:sz w:val="22"/>
          <w:u w:val="single"/>
        </w:rPr>
        <w:t>Purchaser's Remedies Against Seller</w:t>
      </w:r>
      <w:r>
        <w:fldChar w:fldCharType="begin"/>
      </w:r>
      <w:r>
        <w:rPr/>
        <w:instrText xml:space="preserve"> TC "17.2</w:instrText>
        <w:tab/>
        <w:instrText xml:space="preserve">Purchaser's Remedies Against Seller" \l 2 </w:instrText>
      </w:r>
      <w:r>
        <w:rPr/>
        <w:fldChar w:fldCharType="separate"/>
      </w:r>
      <w:r>
        <w:rPr/>
      </w:r>
      <w:r>
        <w:rPr/>
        <w:fldChar w:fldCharType="end"/>
      </w:r>
      <w:bookmarkStart w:id="115" w:name="__RefHeading___Toc498441826"/>
      <w:bookmarkEnd w:id="115"/>
      <w:r>
        <w:rPr>
          <w:rFonts w:cs="Times New Roman" w:ascii="Times New Roman" w:hAnsi="Times New Roman"/>
          <w:color w:val="000080"/>
          <w:sz w:val="22"/>
        </w:rPr>
        <w:t xml:space="preserve">.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 provided such Equipment has been delivered to the appropriate Site as of the date of the termination notice.  In the event of Acceptance within such sixty (60) day cure period the termination notice shall be deemed to be void and without effect as to those Units that achieved Acceptance.  These rights are in addition to any rights and remedies that may be available at law or in equity or as provided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17.3</w:t>
        <w:tab/>
      </w:r>
      <w:r>
        <w:rPr>
          <w:rFonts w:cs="Times New Roman" w:ascii="Times New Roman" w:hAnsi="Times New Roman"/>
          <w:color w:val="000080"/>
          <w:sz w:val="22"/>
          <w:u w:val="single"/>
        </w:rPr>
        <w:t>General Obligations</w:t>
      </w:r>
      <w:r>
        <w:fldChar w:fldCharType="begin"/>
      </w:r>
      <w:r>
        <w:rPr/>
        <w:instrText xml:space="preserve"> TC "17.3</w:instrText>
        <w:tab/>
        <w:instrText xml:space="preserve">General Obligations" \l 2 </w:instrText>
      </w:r>
      <w:r>
        <w:rPr/>
        <w:fldChar w:fldCharType="separate"/>
      </w:r>
      <w:r>
        <w:rPr/>
      </w:r>
      <w:r>
        <w:rPr/>
        <w:fldChar w:fldCharType="end"/>
      </w:r>
      <w:bookmarkStart w:id="116" w:name="__RefHeading___Toc498441827"/>
      <w:bookmarkEnd w:id="116"/>
      <w:r>
        <w:rPr>
          <w:rFonts w:cs="Times New Roman" w:ascii="Times New Roman" w:hAnsi="Times New Roman"/>
          <w:color w:val="000080"/>
          <w:sz w:val="22"/>
        </w:rPr>
        <w:t>.  In the case of a partial termination pursuant to Section 17.2, Seller shall continue performing its obligations under this Agreement for all Equipment and Services not terminated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17.4</w:t>
        <w:tab/>
      </w:r>
      <w:r>
        <w:rPr>
          <w:rFonts w:cs="Times New Roman" w:ascii="Times New Roman" w:hAnsi="Times New Roman"/>
          <w:color w:val="000080"/>
          <w:sz w:val="22"/>
          <w:u w:val="single"/>
        </w:rPr>
        <w:t>Payment Obligations</w:t>
      </w:r>
      <w:r>
        <w:fldChar w:fldCharType="begin"/>
      </w:r>
      <w:r>
        <w:rPr/>
        <w:instrText xml:space="preserve"> TC "17.4</w:instrText>
        <w:tab/>
        <w:instrText xml:space="preserve">Payment Obligations" \l 2 </w:instrText>
      </w:r>
      <w:r>
        <w:rPr/>
        <w:fldChar w:fldCharType="separate"/>
      </w:r>
      <w:r>
        <w:rPr/>
      </w:r>
      <w:r>
        <w:rPr/>
        <w:fldChar w:fldCharType="end"/>
      </w:r>
      <w:bookmarkStart w:id="117" w:name="__RefHeading___Toc498441828"/>
      <w:bookmarkEnd w:id="117"/>
      <w:r>
        <w:rPr>
          <w:rFonts w:cs="Times New Roman" w:ascii="Times New Roman" w:hAnsi="Times New Roman"/>
          <w:color w:val="000080"/>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17.5</w:t>
        <w:tab/>
      </w:r>
      <w:r>
        <w:rPr>
          <w:rFonts w:cs="Times New Roman" w:ascii="Times New Roman" w:hAnsi="Times New Roman"/>
          <w:color w:val="000080"/>
          <w:sz w:val="22"/>
          <w:u w:val="single"/>
        </w:rPr>
        <w:t>Events of Purchaser Default</w:t>
      </w:r>
      <w:r>
        <w:rPr>
          <w:rFonts w:cs="Times New Roman" w:ascii="Times New Roman" w:hAnsi="Times New Roman"/>
          <w:color w:val="000080"/>
          <w:sz w:val="22"/>
        </w:rPr>
        <w:t>.</w:t>
      </w:r>
      <w:r>
        <w:fldChar w:fldCharType="begin"/>
      </w:r>
      <w:r>
        <w:rPr/>
        <w:instrText xml:space="preserve"> TC "17.5</w:instrText>
        <w:tab/>
        <w:instrText xml:space="preserve">Events of Purchaser Default" \l 2 </w:instrText>
      </w:r>
      <w:r>
        <w:rPr/>
        <w:fldChar w:fldCharType="separate"/>
      </w:r>
      <w:r>
        <w:rPr/>
      </w:r>
      <w:r>
        <w:rPr/>
        <w:fldChar w:fldCharType="end"/>
      </w:r>
      <w:bookmarkStart w:id="118" w:name="__RefHeading___Toc498441829"/>
      <w:bookmarkEnd w:id="118"/>
      <w:r>
        <w:rPr>
          <w:rFonts w:cs="Times New Roman" w:ascii="Times New Roman" w:hAnsi="Times New Roman"/>
          <w:color w:val="000080"/>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Purchaser in this Agreement shall have been materially false or misleading when made;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Purchaser shall have defaulted in its performance under any material provision of this Agreement; or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17.6</w:t>
        <w:tab/>
      </w:r>
      <w:r>
        <w:rPr>
          <w:rFonts w:cs="Times New Roman" w:ascii="Times New Roman" w:hAnsi="Times New Roman"/>
          <w:color w:val="000080"/>
          <w:sz w:val="22"/>
          <w:u w:val="single"/>
        </w:rPr>
        <w:t>Seller Remedies</w:t>
      </w:r>
      <w:r>
        <w:fldChar w:fldCharType="begin"/>
      </w:r>
      <w:r>
        <w:rPr/>
        <w:instrText xml:space="preserve"> TC "17.6</w:instrText>
        <w:tab/>
        <w:instrText xml:space="preserve">Seller Remedies" \l 2 </w:instrText>
      </w:r>
      <w:r>
        <w:rPr/>
        <w:fldChar w:fldCharType="separate"/>
      </w:r>
      <w:r>
        <w:rPr/>
      </w:r>
      <w:r>
        <w:rPr/>
        <w:fldChar w:fldCharType="end"/>
      </w:r>
      <w:bookmarkStart w:id="119" w:name="__RefHeading___Toc498441830"/>
      <w:bookmarkEnd w:id="119"/>
      <w:r>
        <w:rPr>
          <w:rFonts w:cs="Times New Roman" w:ascii="Times New Roman" w:hAnsi="Times New Roman"/>
          <w:color w:val="000080"/>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17.7</w:t>
        <w:tab/>
      </w:r>
      <w:r>
        <w:rPr>
          <w:rFonts w:cs="Times New Roman" w:ascii="Times New Roman" w:hAnsi="Times New Roman"/>
          <w:color w:val="000080"/>
          <w:sz w:val="22"/>
          <w:u w:val="single"/>
        </w:rPr>
        <w:t>Termination Due to Inability to Obtain a Permit</w:t>
      </w:r>
      <w:r>
        <w:fldChar w:fldCharType="begin"/>
      </w:r>
      <w:r>
        <w:rPr/>
        <w:instrText xml:space="preserve"> TC "17.7</w:instrText>
        <w:tab/>
        <w:instrText xml:space="preserve">Termination Due to Inability to Obtain a Permit" \l 2 </w:instrText>
      </w:r>
      <w:r>
        <w:rPr/>
        <w:fldChar w:fldCharType="separate"/>
      </w:r>
      <w:r>
        <w:rPr/>
      </w:r>
      <w:r>
        <w:rPr/>
        <w:fldChar w:fldCharType="end"/>
      </w:r>
      <w:bookmarkStart w:id="120" w:name="__RefHeading___Toc498441831"/>
      <w:bookmarkEnd w:id="120"/>
      <w:r>
        <w:rPr>
          <w:rFonts w:cs="Times New Roman" w:ascii="Times New Roman" w:hAnsi="Times New Roman"/>
          <w:color w:val="000080"/>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rPr>
          <w:rFonts w:ascii="Times New Roman" w:hAnsi="Times New Roman" w:cs="Times New Roman"/>
          <w:color w:val="000080"/>
          <w:sz w:val="22"/>
        </w:rPr>
      </w:pPr>
      <w:r>
        <w:rPr>
          <w:rFonts w:cs="Times New Roman" w:ascii="Times New Roman" w:hAnsi="Times New Roman"/>
          <w:color w:val="000080"/>
          <w:sz w:val="22"/>
        </w:rPr>
      </w:r>
    </w:p>
    <w:p>
      <w:pPr>
        <w:pStyle w:val="Normal"/>
        <w:jc w:val="center"/>
        <w:rPr>
          <w:rFonts w:ascii="Times New Roman" w:hAnsi="Times New Roman" w:cs="Times New Roman"/>
          <w:color w:val="000080"/>
          <w:sz w:val="22"/>
        </w:rPr>
      </w:pPr>
      <w:r>
        <w:rPr>
          <w:rFonts w:cs="Times New Roman" w:ascii="Times New Roman" w:hAnsi="Times New Roman"/>
          <w:color w:val="000080"/>
          <w:sz w:val="22"/>
        </w:rPr>
        <w:t xml:space="preserve">ARTICLE XVIII.  </w:t>
      </w:r>
      <w:r>
        <w:rPr>
          <w:rFonts w:cs="Times New Roman" w:ascii="Times New Roman" w:hAnsi="Times New Roman"/>
          <w:color w:val="000080"/>
          <w:sz w:val="22"/>
          <w:u w:val="single"/>
        </w:rPr>
        <w:t>FORCE MAJEURE</w:t>
      </w:r>
      <w:r>
        <w:fldChar w:fldCharType="begin"/>
      </w:r>
      <w:r>
        <w:rPr/>
        <w:instrText xml:space="preserve"> TC "ARTICLE XVIII.  FORCE MAJEURE" \l 1 </w:instrText>
      </w:r>
      <w:r>
        <w:rPr/>
        <w:fldChar w:fldCharType="separate"/>
      </w:r>
      <w:r>
        <w:rPr/>
      </w:r>
      <w:r>
        <w:rPr/>
        <w:fldChar w:fldCharType="end"/>
      </w:r>
      <w:bookmarkStart w:id="121" w:name="__RefHeading___Toc498441832"/>
      <w:bookmarkEnd w:id="12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18.1</w:t>
        <w:tab/>
      </w:r>
      <w:r>
        <w:rPr>
          <w:rFonts w:cs="Times New Roman" w:ascii="Times New Roman" w:hAnsi="Times New Roman"/>
          <w:color w:val="000080"/>
          <w:sz w:val="22"/>
          <w:u w:val="single"/>
        </w:rPr>
        <w:t>Failure to Perform Due to an Event of Force Majeure</w:t>
      </w:r>
      <w:r>
        <w:fldChar w:fldCharType="begin"/>
      </w:r>
      <w:r>
        <w:rPr/>
        <w:instrText xml:space="preserve"> TC "18.1</w:instrText>
        <w:tab/>
        <w:instrText xml:space="preserve">Failure to Perform Due to an Event of Force Majeure" \l 2 </w:instrText>
      </w:r>
      <w:r>
        <w:rPr/>
        <w:fldChar w:fldCharType="separate"/>
      </w:r>
      <w:r>
        <w:rPr/>
      </w:r>
      <w:r>
        <w:rPr/>
        <w:fldChar w:fldCharType="end"/>
      </w:r>
      <w:bookmarkStart w:id="122" w:name="__RefHeading___Toc498441833"/>
      <w:bookmarkEnd w:id="122"/>
      <w:r>
        <w:rPr>
          <w:rFonts w:cs="Times New Roman" w:ascii="Times New Roman" w:hAnsi="Times New Roman"/>
          <w:color w:val="000080"/>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18.2</w:t>
        <w:tab/>
      </w:r>
      <w:r>
        <w:rPr>
          <w:rFonts w:cs="Times New Roman" w:ascii="Times New Roman" w:hAnsi="Times New Roman"/>
          <w:color w:val="000080"/>
          <w:sz w:val="22"/>
          <w:u w:val="single"/>
        </w:rPr>
        <w:t>Events of Force Majeure</w:t>
      </w:r>
      <w:r>
        <w:fldChar w:fldCharType="begin"/>
      </w:r>
      <w:r>
        <w:rPr/>
        <w:instrText xml:space="preserve"> TC "18.2</w:instrText>
        <w:tab/>
        <w:instrText xml:space="preserve">Events of Force Majeure" \l 2 </w:instrText>
      </w:r>
      <w:r>
        <w:rPr/>
        <w:fldChar w:fldCharType="separate"/>
      </w:r>
      <w:r>
        <w:rPr/>
      </w:r>
      <w:r>
        <w:rPr/>
        <w:fldChar w:fldCharType="end"/>
      </w:r>
      <w:bookmarkStart w:id="123" w:name="__RefHeading___Toc498441834"/>
      <w:bookmarkEnd w:id="123"/>
      <w:r>
        <w:rPr>
          <w:rFonts w:cs="Times New Roman" w:ascii="Times New Roman" w:hAnsi="Times New Roman"/>
          <w:color w:val="000080"/>
          <w:sz w:val="22"/>
        </w:rPr>
        <w:t>.  Events of Force Majeure shall include without limitation the circumstances set forth in clause 18.4 but only if, and to the extent: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such circumstance is not within the reasonable control of the party affected;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such circumstance, despite the exercise of reasonable diligence, can not be prevented, avoided or removed by such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such event materially adversely affects (in cost and/or time) the ability of the affected party to fulfill its obligations under the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18.3</w:t>
        <w:tab/>
      </w:r>
      <w:r>
        <w:rPr>
          <w:rFonts w:cs="Times New Roman" w:ascii="Times New Roman" w:hAnsi="Times New Roman"/>
          <w:color w:val="000080"/>
          <w:sz w:val="22"/>
          <w:u w:val="single"/>
        </w:rPr>
        <w:t>Notice of Event of Force Majeure</w:t>
      </w:r>
      <w:r>
        <w:fldChar w:fldCharType="begin"/>
      </w:r>
      <w:r>
        <w:rPr/>
        <w:instrText xml:space="preserve"> TC "18.3</w:instrText>
        <w:tab/>
        <w:instrText xml:space="preserve">Notice of Event of Force Majeure" \l 2 </w:instrText>
      </w:r>
      <w:r>
        <w:rPr/>
        <w:fldChar w:fldCharType="separate"/>
      </w:r>
      <w:r>
        <w:rPr/>
      </w:r>
      <w:r>
        <w:rPr/>
        <w:fldChar w:fldCharType="end"/>
      </w:r>
      <w:bookmarkStart w:id="124" w:name="__RefHeading___Toc498441835"/>
      <w:bookmarkEnd w:id="124"/>
      <w:r>
        <w:rPr>
          <w:rFonts w:cs="Times New Roman" w:ascii="Times New Roman" w:hAnsi="Times New Roman"/>
          <w:color w:val="000080"/>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give prompt notice (such notice to be given not later than 72 hours upon learning of such Event of Force Majeure unless it is not reasonably practicable given the nature of the Event of Force Majeure to give notice within such 72 hours, in which case notice shall be given as soon as reasonably practicable), to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18.4</w:t>
        <w:tab/>
      </w:r>
      <w:r>
        <w:rPr>
          <w:rFonts w:cs="Times New Roman" w:ascii="Times New Roman" w:hAnsi="Times New Roman"/>
          <w:color w:val="000080"/>
          <w:sz w:val="22"/>
          <w:u w:val="single"/>
        </w:rPr>
        <w:t>Events of Force Majeure</w:t>
      </w:r>
      <w:r>
        <w:fldChar w:fldCharType="begin"/>
      </w:r>
      <w:r>
        <w:rPr/>
        <w:instrText xml:space="preserve"> TC "18.4</w:instrText>
        <w:tab/>
        <w:instrText xml:space="preserve">Events of Force Majeure" \l 2 </w:instrText>
      </w:r>
      <w:r>
        <w:rPr/>
        <w:fldChar w:fldCharType="separate"/>
      </w:r>
      <w:r>
        <w:rPr/>
      </w:r>
      <w:r>
        <w:rPr/>
        <w:fldChar w:fldCharType="end"/>
      </w:r>
      <w:bookmarkStart w:id="125" w:name="__RefHeading___Toc498441836"/>
      <w:bookmarkEnd w:id="125"/>
      <w:r>
        <w:rPr>
          <w:rFonts w:cs="Times New Roman" w:ascii="Times New Roman" w:hAnsi="Times New Roman"/>
          <w:color w:val="000080"/>
          <w:sz w:val="22"/>
        </w:rPr>
        <w:t>.  Subject to the provisions of Sections 18.2 and 18.5, an Event of Force Majeure shall include the following: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explosions, fires, nuclear radiation contamination, hurricanes, earthquakes, floods, natural disasters, epidemics, other acts of God, and any other similar circumstances;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war and other hostilities (whether declared or not), revolution, public disorders, insurrection, rebellion, sabotage, acts of public officials or terrorist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national or regional strikes which are not specific to Seller’s manufacturing facilities;</w:t>
      </w:r>
    </w:p>
    <w:p>
      <w:pPr>
        <w:pStyle w:val="Normal"/>
        <w:widowControl/>
        <w:tabs>
          <w:tab w:val="clear" w:pos="720"/>
          <w:tab w:val="left" w:pos="-1440" w:leader="none"/>
        </w:tabs>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accidents in transportation;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5"/>
        </w:numPr>
        <w:tabs>
          <w:tab w:val="clear" w:pos="720"/>
          <w:tab w:val="left" w:pos="-1440" w:leader="none"/>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delays resulting from extreme weather conditions; and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5"/>
        </w:numPr>
        <w:tabs>
          <w:tab w:val="clear" w:pos="720"/>
          <w:tab w:val="left" w:pos="-1440" w:leader="none"/>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 xml:space="preserve">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   </w:t>
      </w:r>
    </w:p>
    <w:p>
      <w:pPr>
        <w:pStyle w:val="Normal"/>
        <w:widowControl/>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18.5</w:t>
        <w:tab/>
      </w:r>
      <w:r>
        <w:rPr>
          <w:rFonts w:cs="Times New Roman" w:ascii="Times New Roman" w:hAnsi="Times New Roman"/>
          <w:color w:val="000080"/>
          <w:sz w:val="22"/>
          <w:u w:val="single"/>
        </w:rPr>
        <w:t>Certain Events Not Excused</w:t>
      </w:r>
      <w:r>
        <w:fldChar w:fldCharType="begin"/>
      </w:r>
      <w:r>
        <w:rPr/>
        <w:instrText xml:space="preserve"> TC "18.5</w:instrText>
        <w:tab/>
        <w:instrText xml:space="preserve">Certain Events Not Excused" \l 2 </w:instrText>
      </w:r>
      <w:r>
        <w:rPr/>
        <w:fldChar w:fldCharType="separate"/>
      </w:r>
      <w:r>
        <w:rPr/>
      </w:r>
      <w:r>
        <w:rPr/>
        <w:fldChar w:fldCharType="end"/>
      </w:r>
      <w:bookmarkStart w:id="126" w:name="__RefHeading___Toc498441837"/>
      <w:bookmarkEnd w:id="126"/>
      <w:r>
        <w:rPr>
          <w:rFonts w:cs="Times New Roman" w:ascii="Times New Roman" w:hAnsi="Times New Roman"/>
          <w:color w:val="000080"/>
          <w:sz w:val="22"/>
        </w:rPr>
        <w:t xml:space="preserve">.  Notwithstanding that an Event of Force Majeure may otherwise exist, the provisions of this Article XVIII shall not excuse: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late performance by Seller caused by Seller’s failure to engage qualified subcontractors and suppliers or to hire an adequate number of personnel or labor or by inefficiencies on the part of Seller;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failures or delays due to problems relating to the development of fuel cell technology or the manufacturing process to product the technology; and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failure of Seller to act in accordance with industry standards, including, but not limited to, failure to ship the Equipment in a commercially reasonable manner.</w:t>
      </w:r>
    </w:p>
    <w:p>
      <w:pPr>
        <w:pStyle w:val="Normal"/>
        <w:widowControl/>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18.6</w:t>
        <w:tab/>
      </w:r>
      <w:r>
        <w:rPr>
          <w:rFonts w:cs="Times New Roman" w:ascii="Times New Roman" w:hAnsi="Times New Roman"/>
          <w:color w:val="000080"/>
          <w:sz w:val="22"/>
          <w:u w:val="single"/>
        </w:rPr>
        <w:t>Continued Performance</w:t>
      </w:r>
      <w:r>
        <w:fldChar w:fldCharType="begin"/>
      </w:r>
      <w:r>
        <w:rPr/>
        <w:instrText xml:space="preserve"> TC "18.6</w:instrText>
        <w:tab/>
        <w:instrText xml:space="preserve">Continued Performance" \l 2 </w:instrText>
      </w:r>
      <w:r>
        <w:rPr/>
        <w:fldChar w:fldCharType="separate"/>
      </w:r>
      <w:r>
        <w:rPr/>
      </w:r>
      <w:r>
        <w:rPr/>
        <w:fldChar w:fldCharType="end"/>
      </w:r>
      <w:bookmarkStart w:id="127" w:name="__RefHeading___Toc498441838"/>
      <w:bookmarkEnd w:id="127"/>
      <w:r>
        <w:rPr>
          <w:rFonts w:cs="Times New Roman" w:ascii="Times New Roman" w:hAnsi="Times New Roman"/>
          <w:color w:val="000080"/>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18.7</w:t>
        <w:tab/>
      </w:r>
      <w:r>
        <w:rPr>
          <w:rFonts w:cs="Times New Roman" w:ascii="Times New Roman" w:hAnsi="Times New Roman"/>
          <w:color w:val="000080"/>
          <w:sz w:val="22"/>
          <w:u w:val="single"/>
        </w:rPr>
        <w:t xml:space="preserve">Force Majeure </w:t>
        <w:noBreakHyphen/>
        <w:t xml:space="preserve"> Delays</w:t>
      </w:r>
      <w:r>
        <w:fldChar w:fldCharType="begin"/>
      </w:r>
      <w:r>
        <w:rPr/>
        <w:instrText xml:space="preserve"> TC "18.7</w:instrText>
        <w:tab/>
        <w:instrText xml:space="preserve">Force Majeure _x001e_ Delays" \l 2 </w:instrText>
      </w:r>
      <w:r>
        <w:rPr/>
        <w:fldChar w:fldCharType="separate"/>
      </w:r>
      <w:r>
        <w:rPr/>
      </w:r>
      <w:r>
        <w:rPr/>
        <w:fldChar w:fldCharType="end"/>
      </w:r>
      <w:bookmarkStart w:id="128" w:name="__RefHeading___Toc498441839"/>
      <w:bookmarkEnd w:id="128"/>
      <w:r>
        <w:rPr>
          <w:rFonts w:cs="Times New Roman" w:ascii="Times New Roman" w:hAnsi="Times New Roman"/>
          <w:color w:val="000080"/>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18.8</w:t>
        <w:tab/>
      </w:r>
      <w:r>
        <w:rPr>
          <w:rFonts w:cs="Times New Roman" w:ascii="Times New Roman" w:hAnsi="Times New Roman"/>
          <w:color w:val="000080"/>
          <w:sz w:val="22"/>
          <w:u w:val="single"/>
        </w:rPr>
        <w:t xml:space="preserve">Force Majeure </w:t>
        <w:noBreakHyphen/>
        <w:t xml:space="preserve"> Cost</w:t>
      </w:r>
      <w:r>
        <w:fldChar w:fldCharType="begin"/>
      </w:r>
      <w:r>
        <w:rPr/>
        <w:instrText xml:space="preserve"> TC "18.8</w:instrText>
        <w:tab/>
        <w:instrText xml:space="preserve">Force Majeure _x001e_ Cost" \l 2 </w:instrText>
      </w:r>
      <w:r>
        <w:rPr/>
        <w:fldChar w:fldCharType="separate"/>
      </w:r>
      <w:r>
        <w:rPr/>
      </w:r>
      <w:r>
        <w:rPr/>
        <w:fldChar w:fldCharType="end"/>
      </w:r>
      <w:bookmarkStart w:id="129" w:name="__RefHeading___Toc498441840"/>
      <w:bookmarkEnd w:id="129"/>
      <w:r>
        <w:rPr>
          <w:rFonts w:cs="Times New Roman" w:ascii="Times New Roman" w:hAnsi="Times New Roman"/>
          <w:color w:val="000080"/>
          <w:sz w:val="22"/>
        </w:rPr>
        <w:t>.  Seller shall bear its own delay costs occasioned by any Event of Force Majeure for the first forty-five (45)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5.3 and Article XI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XIX.  </w:t>
      </w:r>
      <w:r>
        <w:rPr>
          <w:rFonts w:cs="Times New Roman" w:ascii="Times New Roman" w:hAnsi="Times New Roman"/>
          <w:color w:val="000080"/>
          <w:sz w:val="22"/>
          <w:u w:val="single"/>
        </w:rPr>
        <w:t>INSURANCE</w:t>
      </w:r>
      <w:r>
        <w:fldChar w:fldCharType="begin"/>
      </w:r>
      <w:r>
        <w:rPr/>
        <w:instrText xml:space="preserve"> TC "ARTICLE XIX.  INSURANCE" \l 1 </w:instrText>
      </w:r>
      <w:r>
        <w:rPr/>
        <w:fldChar w:fldCharType="separate"/>
      </w:r>
      <w:r>
        <w:rPr/>
      </w:r>
      <w:r>
        <w:rPr/>
        <w:fldChar w:fldCharType="end"/>
      </w:r>
      <w:bookmarkStart w:id="130" w:name="__RefHeading___Toc498441841"/>
      <w:bookmarkEnd w:id="13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w:t>
        <w:tab/>
      </w:r>
      <w:r>
        <w:rPr>
          <w:rFonts w:cs="Times New Roman" w:ascii="Times New Roman" w:hAnsi="Times New Roman"/>
          <w:color w:val="000080"/>
          <w:sz w:val="22"/>
          <w:u w:val="single"/>
        </w:rPr>
        <w:t xml:space="preserve">Insurance </w:t>
        <w:noBreakHyphen/>
        <w:t xml:space="preserve"> Seller</w:t>
      </w:r>
      <w:r>
        <w:fldChar w:fldCharType="begin"/>
      </w:r>
      <w:r>
        <w:rPr/>
        <w:instrText xml:space="preserve"> TC "19.1</w:instrText>
        <w:tab/>
        <w:instrText xml:space="preserve">Insurance _x001e_ Seller" \l 2 </w:instrText>
      </w:r>
      <w:r>
        <w:rPr/>
        <w:fldChar w:fldCharType="separate"/>
      </w:r>
      <w:r>
        <w:rPr/>
      </w:r>
      <w:r>
        <w:rPr/>
        <w:fldChar w:fldCharType="end"/>
      </w:r>
      <w:bookmarkStart w:id="131" w:name="__RefHeading___Toc498441842"/>
      <w:bookmarkEnd w:id="131"/>
      <w:r>
        <w:rPr>
          <w:rFonts w:cs="Times New Roman" w:ascii="Times New Roman" w:hAnsi="Times New Roman"/>
          <w:color w:val="000080"/>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w:t>
        <w:tab/>
      </w:r>
      <w:r>
        <w:rPr>
          <w:rFonts w:cs="Times New Roman" w:ascii="Times New Roman" w:hAnsi="Times New Roman"/>
          <w:color w:val="000080"/>
          <w:sz w:val="22"/>
          <w:u w:val="single"/>
        </w:rPr>
        <w:t>All Risk</w:t>
      </w:r>
      <w:r>
        <w:fldChar w:fldCharType="begin"/>
      </w:r>
      <w:r>
        <w:rPr/>
        <w:instrText xml:space="preserve"> TC "19.1.1</w:instrText>
        <w:tab/>
        <w:instrText xml:space="preserve">All Risk" \l 3 </w:instrText>
      </w:r>
      <w:r>
        <w:rPr/>
        <w:fldChar w:fldCharType="separate"/>
      </w:r>
      <w:r>
        <w:rPr/>
      </w:r>
      <w:r>
        <w:rPr/>
        <w:fldChar w:fldCharType="end"/>
      </w:r>
      <w:bookmarkStart w:id="132" w:name="__RefHeading___Toc498441843"/>
      <w:bookmarkEnd w:id="132"/>
      <w:r>
        <w:rPr>
          <w:rFonts w:cs="Times New Roman" w:ascii="Times New Roman" w:hAnsi="Times New Roman"/>
          <w:color w:val="000080"/>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19.1.2</w:t>
        <w:tab/>
      </w:r>
      <w:r>
        <w:rPr>
          <w:rFonts w:cs="Times New Roman" w:ascii="Times New Roman" w:hAnsi="Times New Roman"/>
          <w:color w:val="000080"/>
          <w:sz w:val="22"/>
          <w:u w:val="single"/>
        </w:rPr>
        <w:t>Workers Compensation and Employers Liability Insurance</w:t>
      </w:r>
      <w:r>
        <w:fldChar w:fldCharType="begin"/>
      </w:r>
      <w:r>
        <w:rPr/>
        <w:instrText xml:space="preserve"> TC "19.1.2</w:instrText>
        <w:tab/>
        <w:instrText xml:space="preserve">Workers Compensation and Employers Liability Insurance" \l 3 </w:instrText>
      </w:r>
      <w:r>
        <w:rPr/>
        <w:fldChar w:fldCharType="separate"/>
      </w:r>
      <w:r>
        <w:rPr/>
      </w:r>
      <w:r>
        <w:rPr/>
        <w:fldChar w:fldCharType="end"/>
      </w:r>
      <w:bookmarkStart w:id="133" w:name="__RefHeading___Toc498441844"/>
      <w:bookmarkEnd w:id="133"/>
      <w:r>
        <w:rPr>
          <w:rFonts w:cs="Times New Roman" w:ascii="Times New Roman" w:hAnsi="Times New Roman"/>
          <w:color w:val="000080"/>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Workers Compensation</w:t>
        <w:tab/>
        <w:t>Statutory</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Employers Liability</w:t>
        <w:tab/>
        <w:tab/>
        <w:t>$1,000,000 Each Accident</w:t>
      </w:r>
    </w:p>
    <w:p>
      <w:pPr>
        <w:pStyle w:val="Normal"/>
        <w:widowControl/>
        <w:spacing w:lineRule="auto" w:line="300"/>
        <w:ind w:firstLine="3600" w:end="0"/>
        <w:rPr>
          <w:rFonts w:ascii="Times New Roman" w:hAnsi="Times New Roman" w:cs="Times New Roman"/>
          <w:color w:val="000080"/>
          <w:sz w:val="22"/>
        </w:rPr>
      </w:pPr>
      <w:r>
        <w:rPr>
          <w:rFonts w:cs="Times New Roman" w:ascii="Times New Roman" w:hAnsi="Times New Roman"/>
          <w:color w:val="000080"/>
          <w:sz w:val="22"/>
        </w:rPr>
        <w:t xml:space="preserve">$1,000,000 Disease </w:t>
      </w:r>
    </w:p>
    <w:p>
      <w:pPr>
        <w:pStyle w:val="Normal"/>
        <w:widowControl/>
        <w:ind w:firstLine="3600" w:end="0"/>
        <w:rPr>
          <w:rFonts w:ascii="Times New Roman" w:hAnsi="Times New Roman" w:cs="Times New Roman"/>
          <w:color w:val="000080"/>
          <w:sz w:val="22"/>
        </w:rPr>
      </w:pPr>
      <w:r>
        <w:rPr>
          <w:rFonts w:cs="Times New Roman" w:ascii="Times New Roman" w:hAnsi="Times New Roman"/>
          <w:color w:val="000080"/>
          <w:sz w:val="22"/>
        </w:rPr>
        <w:t>Each Employee (Minimum)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19.1.3</w:t>
        <w:tab/>
      </w:r>
      <w:r>
        <w:rPr>
          <w:rFonts w:cs="Times New Roman" w:ascii="Times New Roman" w:hAnsi="Times New Roman"/>
          <w:color w:val="000080"/>
          <w:sz w:val="22"/>
          <w:u w:val="single"/>
        </w:rPr>
        <w:t>Commercial General Liability Insurance</w:t>
      </w:r>
      <w:r>
        <w:fldChar w:fldCharType="begin"/>
      </w:r>
      <w:r>
        <w:rPr/>
        <w:instrText xml:space="preserve"> TC "19.1.3</w:instrText>
        <w:tab/>
        <w:instrText xml:space="preserve">Commercial General Liability Insurance" \l 3 </w:instrText>
      </w:r>
      <w:r>
        <w:rPr/>
        <w:fldChar w:fldCharType="separate"/>
      </w:r>
      <w:r>
        <w:rPr/>
      </w:r>
      <w:r>
        <w:rPr/>
        <w:fldChar w:fldCharType="end"/>
      </w:r>
      <w:bookmarkStart w:id="134" w:name="__RefHeading___Toc498441845"/>
      <w:bookmarkEnd w:id="134"/>
      <w:r>
        <w:rPr>
          <w:rFonts w:cs="Times New Roman" w:ascii="Times New Roman" w:hAnsi="Times New Roman"/>
          <w:color w:val="000080"/>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ab/>
        <w:t xml:space="preserve">$1,000,000 Combined Single Limit </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Property Damage</w:t>
        <w:tab/>
        <w:tab/>
        <w:t>Each Occurrence, (Minimum)</w:t>
      </w:r>
    </w:p>
    <w:p>
      <w:pPr>
        <w:pStyle w:val="Normal"/>
        <w:widowControl/>
        <w:rPr>
          <w:rFonts w:ascii="Times New Roman" w:hAnsi="Times New Roman" w:cs="Times New Roman"/>
          <w:color w:val="000080"/>
          <w:sz w:val="22"/>
          <w:ins w:id="1" w:author="dmarsha" w:date="2000-11-15T17:17:00Z"/>
        </w:rPr>
      </w:pPr>
      <w:ins w:id="0" w:author="dmarsha" w:date="2000-11-15T17:17:00Z">
        <w:r>
          <w:rPr>
            <w:rFonts w:cs="Times New Roman" w:ascii="Times New Roman" w:hAnsi="Times New Roman"/>
            <w:spacing w:val="-3"/>
            <w:sz w:val="22"/>
          </w:rPr>
          <w:t>Such policy shall be subject to a deductible or self insured retention not to exceed $__25,000</w:t>
        </w:r>
      </w:ins>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19.1.4</w:t>
        <w:tab/>
      </w:r>
      <w:r>
        <w:rPr>
          <w:rFonts w:cs="Times New Roman" w:ascii="Times New Roman" w:hAnsi="Times New Roman"/>
          <w:color w:val="000080"/>
          <w:sz w:val="22"/>
          <w:u w:val="single"/>
        </w:rPr>
        <w:t>Business Automobile Liability Insurance</w:t>
      </w:r>
      <w:r>
        <w:fldChar w:fldCharType="begin"/>
      </w:r>
      <w:r>
        <w:rPr/>
        <w:instrText xml:space="preserve"> TC "19.1.4</w:instrText>
        <w:tab/>
        <w:instrText xml:space="preserve">Business Automobile Liability Insurance" \l 3 </w:instrText>
      </w:r>
      <w:r>
        <w:rPr/>
        <w:fldChar w:fldCharType="separate"/>
      </w:r>
      <w:r>
        <w:rPr/>
      </w:r>
      <w:r>
        <w:rPr/>
        <w:fldChar w:fldCharType="end"/>
      </w:r>
      <w:bookmarkStart w:id="135" w:name="__RefHeading___Toc498441846"/>
      <w:bookmarkEnd w:id="135"/>
      <w:r>
        <w:rPr>
          <w:rFonts w:cs="Times New Roman" w:ascii="Times New Roman" w:hAnsi="Times New Roman"/>
          <w:color w:val="000080"/>
          <w:sz w:val="22"/>
        </w:rPr>
        <w:t>.  Seller shall provide Business Automobile Liability Insurance which shall include the following coverage for all owned, non</w:t>
        <w:noBreakHyphen/>
        <w:t>owned and hired vehicles: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w:t>
        <w:tab/>
        <w:t xml:space="preserve">  </w:t>
        <w:tab/>
        <w:t>$1,000,000 Each Person  (Minimum)</w:t>
      </w:r>
    </w:p>
    <w:p>
      <w:pPr>
        <w:pStyle w:val="Normal"/>
        <w:widowControl/>
        <w:spacing w:lineRule="auto" w:line="300"/>
        <w:ind w:firstLine="720" w:start="2160" w:end="0"/>
        <w:rPr>
          <w:rFonts w:ascii="Times New Roman" w:hAnsi="Times New Roman" w:cs="Times New Roman"/>
          <w:color w:val="000080"/>
          <w:sz w:val="22"/>
        </w:rPr>
      </w:pPr>
      <w:r>
        <w:rPr>
          <w:rFonts w:cs="Times New Roman" w:ascii="Times New Roman" w:hAnsi="Times New Roman"/>
          <w:color w:val="000080"/>
          <w:sz w:val="22"/>
        </w:rPr>
        <w:t>$1,000,000 Each Occurrence (Minimum)</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$1,000,000 Each Occurrence (Minimum)</w:t>
      </w:r>
    </w:p>
    <w:p>
      <w:pPr>
        <w:pStyle w:val="Normal"/>
        <w:widowControl/>
        <w:ind w:firstLine="720" w:start="720" w:end="0"/>
        <w:rPr>
          <w:rFonts w:ascii="Times New Roman" w:hAnsi="Times New Roman" w:cs="Times New Roman"/>
          <w:color w:val="000080"/>
          <w:sz w:val="22"/>
        </w:rPr>
      </w:pPr>
      <w:r>
        <w:rPr>
          <w:rFonts w:cs="Times New Roman" w:ascii="Times New Roman" w:hAnsi="Times New Roman"/>
          <w:color w:val="000080"/>
          <w:sz w:val="22"/>
        </w:rPr>
        <w:t>or</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and </w:t>
        <w:tab/>
        <w:t>$1,000,000 Combined Single Limit</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(Minimum)  </w:t>
      </w:r>
    </w:p>
    <w:p>
      <w:pPr>
        <w:pStyle w:val="Normal"/>
        <w:widowControl/>
        <w:rPr>
          <w:rFonts w:ascii="Times New Roman" w:hAnsi="Times New Roman" w:cs="Times New Roman"/>
          <w:color w:val="000080"/>
          <w:sz w:val="22"/>
        </w:rPr>
      </w:pPr>
      <w:ins w:id="2" w:author="dmarsha" w:date="2000-11-15T17:16:00Z">
        <w:r>
          <w:rPr>
            <w:rFonts w:cs="Times New Roman" w:ascii="Times New Roman" w:hAnsi="Times New Roman"/>
            <w:spacing w:val="-3"/>
            <w:sz w:val="22"/>
          </w:rPr>
          <w:t>Such policy shall be subject to a deductible or self insured retention not to exceed $__25,000</w:t>
        </w:r>
      </w:ins>
    </w:p>
    <w:p>
      <w:pPr>
        <w:pStyle w:val="Normal"/>
        <w:keepNext w:val="true"/>
        <w:keepLines/>
        <w:widowControl/>
        <w:spacing w:lineRule="auto" w:line="300"/>
        <w:rPr/>
      </w:pPr>
      <w:r>
        <w:rPr>
          <w:rFonts w:cs="Times New Roman" w:ascii="Times New Roman" w:hAnsi="Times New Roman"/>
          <w:color w:val="000080"/>
          <w:sz w:val="22"/>
        </w:rPr>
        <w:t>19.1.5</w:t>
        <w:tab/>
      </w:r>
      <w:r>
        <w:rPr>
          <w:rFonts w:cs="Times New Roman" w:ascii="Times New Roman" w:hAnsi="Times New Roman"/>
          <w:color w:val="000080"/>
          <w:sz w:val="22"/>
          <w:u w:val="single"/>
        </w:rPr>
        <w:t>Excess Umbrella Liability Coverage</w:t>
      </w:r>
      <w:r>
        <w:fldChar w:fldCharType="begin"/>
      </w:r>
      <w:r>
        <w:rPr/>
        <w:instrText xml:space="preserve"> TC "19.1.5</w:instrText>
        <w:tab/>
        <w:instrText xml:space="preserve">Excess Umbrella Liability Coverage" \l 3 </w:instrText>
      </w:r>
      <w:r>
        <w:rPr/>
        <w:fldChar w:fldCharType="separate"/>
      </w:r>
      <w:r>
        <w:rPr/>
      </w:r>
      <w:r>
        <w:rPr/>
        <w:fldChar w:fldCharType="end"/>
      </w:r>
      <w:bookmarkStart w:id="136" w:name="__RefHeading___Toc498441847"/>
      <w:bookmarkEnd w:id="136"/>
      <w:r>
        <w:rPr>
          <w:rFonts w:cs="Times New Roman" w:ascii="Times New Roman" w:hAnsi="Times New Roman"/>
          <w:color w:val="000080"/>
          <w:sz w:val="22"/>
        </w:rPr>
        <w:t>.  Seller shall provide Excess Umbrella Liability coverage with minimum limits of:</w:t>
      </w:r>
    </w:p>
    <w:p>
      <w:pPr>
        <w:pStyle w:val="Normal"/>
        <w:keepNext w:val="true"/>
        <w:keepLines/>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keepNext w:val="true"/>
        <w:keepLines/>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 xml:space="preserve">$5,000,000 Combined Single Limit </w:t>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w:t>
      </w:r>
    </w:p>
    <w:p>
      <w:pPr>
        <w:pStyle w:val="Normal"/>
        <w:widowControl/>
        <w:rPr>
          <w:rFonts w:ascii="Times New Roman" w:hAnsi="Times New Roman" w:cs="Times New Roman"/>
          <w:color w:val="000080"/>
          <w:sz w:val="22"/>
          <w:ins w:id="4" w:author="dmarsha" w:date="2000-11-15T16:49:00Z"/>
        </w:rPr>
      </w:pPr>
      <w:ins w:id="3" w:author="dmarsha" w:date="2000-11-15T16:49:00Z">
        <w:r>
          <w:rPr>
            <w:rFonts w:cs="Times New Roman" w:ascii="Times New Roman" w:hAnsi="Times New Roman"/>
            <w:color w:val="000080"/>
            <w:sz w:val="22"/>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2"/>
          <w:ins w:id="9" w:author="dmarsha" w:date="2000-11-15T17:02:00Z"/>
        </w:rPr>
      </w:pPr>
      <w:ins w:id="5" w:author="dmarsha" w:date="2000-11-15T16:49:00Z">
        <w:r>
          <w:rPr>
            <w:rFonts w:cs="Times New Roman" w:ascii="Times New Roman" w:hAnsi="Times New Roman"/>
            <w:color w:val="000080"/>
            <w:sz w:val="22"/>
          </w:rPr>
          <w:t>19.1.6 Professional Liability Insurance</w:t>
        </w:r>
      </w:ins>
      <w:ins w:id="6" w:author="dmarsha" w:date="2000-11-15T16:53:00Z">
        <w:r>
          <w:rPr>
            <w:rFonts w:cs="Times New Roman" w:ascii="Times New Roman" w:hAnsi="Times New Roman"/>
            <w:color w:val="000080"/>
            <w:sz w:val="22"/>
          </w:rPr>
          <w:t>.</w:t>
        </w:r>
      </w:ins>
      <w:ins w:id="7" w:author="dmarsha" w:date="2000-11-15T17:02:00Z">
        <w:r>
          <w:rPr>
            <w:rFonts w:cs="Times New Roman" w:ascii="Times New Roman" w:hAnsi="Times New Roman"/>
            <w:color w:val="000080"/>
            <w:sz w:val="22"/>
          </w:rPr>
          <w:t xml:space="preserve">   Seller shall provide </w:t>
        </w:r>
      </w:ins>
      <w:ins w:id="8" w:author="dmarsha" w:date="2000-11-15T17:02:00Z">
        <w:r>
          <w:rPr>
            <w:rFonts w:cs="Times New Roman" w:ascii="Times New Roman" w:hAnsi="Times New Roman"/>
            <w:spacing w:val="-3"/>
            <w:sz w:val="22"/>
          </w:rPr>
          <w:t>Professional Liability Insurance coverage for claims arising from or alleged to have arisen from errors or omissions in any aspect of Seller’s perforamcne of the Scope of Work.  The policy shall permit reporting of claims for a minimum period of two (2) year following the date of Acceptance.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2"/>
          <w:ins w:id="11" w:author="dmarsha" w:date="2000-11-15T17:17:00Z"/>
        </w:rPr>
      </w:pPr>
      <w:ins w:id="10" w:author="dmarsha" w:date="2000-11-15T17:17:00Z">
        <w:r>
          <w:rPr>
            <w:rFonts w:cs="Times New Roman" w:ascii="Times New Roman" w:hAnsi="Times New Roman"/>
            <w:spacing w:val="-3"/>
            <w:sz w:val="22"/>
          </w:rPr>
        </w:r>
      </w:ins>
    </w:p>
    <w:p>
      <w:pPr>
        <w:pStyle w:val="Normal"/>
        <w:widowControl/>
        <w:rPr>
          <w:rFonts w:ascii="Times New Roman" w:hAnsi="Times New Roman" w:cs="Times New Roman"/>
          <w:spacing w:val="-3"/>
          <w:sz w:val="22"/>
          <w:ins w:id="14" w:author="dmarsha" w:date="2000-11-15T17:17:00Z"/>
        </w:rPr>
      </w:pPr>
      <w:ins w:id="12" w:author="dmarsha" w:date="2000-11-15T17:17:00Z">
        <w:r>
          <w:rPr>
            <w:rFonts w:cs="Times New Roman" w:ascii="Times New Roman" w:hAnsi="Times New Roman"/>
            <w:spacing w:val="-3"/>
            <w:sz w:val="22"/>
          </w:rPr>
          <w:t xml:space="preserve">Limit of Insurance </w:t>
          <w:tab/>
          <w:t>$5 million per occurrence and in the aggregate</w:t>
        </w:r>
      </w:ins>
      <w:ins w:id="13" w:author="dmarsha" w:date="2000-11-15T17:17:00Z">
        <w:r>
          <w:rPr>
            <w:rFonts w:cs="Times New Roman" w:ascii="Times New Roman" w:hAnsi="Times New Roman"/>
            <w:color w:val="000080"/>
            <w:sz w:val="22"/>
            <w:u w:val="single"/>
          </w:rPr>
          <w:t xml:space="preserve">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ins w:id="16" w:author="dmarsha" w:date="2000-11-15T17:02:00Z"/>
        </w:rPr>
      </w:pPr>
      <w:ins w:id="15" w:author="dmarsha" w:date="2000-11-15T17:02:00Z">
        <w:r>
          <w:rPr>
            <w:rFonts w:cs="Times New Roman" w:ascii="Times New Roman" w:hAnsi="Times New Roman"/>
            <w:spacing w:val="-3"/>
            <w:sz w:val="22"/>
          </w:rPr>
          <w:t>Such policy shall be subject to a deductible or self insured retention not to exceed $__100,000_____</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2"/>
          <w:ins w:id="18" w:author="dmarsha" w:date="2000-11-15T17:02:00Z"/>
        </w:rPr>
      </w:pPr>
      <w:ins w:id="17" w:author="dmarsha" w:date="2000-11-15T17:02:00Z">
        <w:r>
          <w:rPr>
            <w:rFonts w:cs="Times New Roman" w:ascii="Times New Roman" w:hAnsi="Times New Roman"/>
            <w:spacing w:val="-3"/>
            <w:sz w:val="22"/>
          </w:rPr>
        </w:r>
      </w:ins>
    </w:p>
    <w:p>
      <w:pPr>
        <w:pStyle w:val="Normal"/>
        <w:widowControl/>
        <w:rPr>
          <w:rFonts w:ascii="Times New Roman" w:hAnsi="Times New Roman" w:cs="Times New Roman"/>
          <w:color w:val="000080"/>
          <w:spacing w:val="-3"/>
          <w:sz w:val="22"/>
          <w:del w:id="20" w:author="dmarsha" w:date="2000-11-15T16:53:00Z"/>
        </w:rPr>
      </w:pPr>
      <w:del w:id="19" w:author="dmarsha" w:date="2000-11-15T16:53:00Z">
        <w:r>
          <w:rPr>
            <w:rFonts w:cs="Times New Roman" w:ascii="Times New Roman" w:hAnsi="Times New Roman"/>
            <w:color w:val="000080"/>
            <w:spacing w:val="-3"/>
            <w:sz w:val="22"/>
          </w:rPr>
        </w:r>
      </w:del>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19.1.6</w:t>
        <w:tab/>
      </w:r>
      <w:r>
        <w:rPr>
          <w:rFonts w:cs="Times New Roman" w:ascii="Times New Roman" w:hAnsi="Times New Roman"/>
          <w:color w:val="000080"/>
          <w:sz w:val="22"/>
          <w:u w:val="single"/>
        </w:rPr>
        <w:t>Vendors</w:t>
      </w:r>
      <w:r>
        <w:fldChar w:fldCharType="begin"/>
      </w:r>
      <w:r>
        <w:rPr/>
        <w:instrText xml:space="preserve"> TC "19.1.6</w:instrText>
        <w:tab/>
        <w:instrText xml:space="preserve">Vendors" \l 3 </w:instrText>
      </w:r>
      <w:r>
        <w:rPr/>
        <w:fldChar w:fldCharType="separate"/>
      </w:r>
      <w:r>
        <w:rPr/>
      </w:r>
      <w:r>
        <w:rPr/>
        <w:fldChar w:fldCharType="end"/>
      </w:r>
      <w:bookmarkStart w:id="137" w:name="__RefHeading___Toc498441848"/>
      <w:bookmarkEnd w:id="137"/>
      <w:r>
        <w:rPr>
          <w:rFonts w:cs="Times New Roman" w:ascii="Times New Roman" w:hAnsi="Times New Roman"/>
          <w:color w:val="000080"/>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ins w:id="21" w:author="dmarsha" w:date="2000-11-15T15:21:00Z">
        <w:r>
          <w:rPr>
            <w:rFonts w:cs="Times New Roman" w:ascii="Times New Roman" w:hAnsi="Times New Roman"/>
            <w:color w:val="000080"/>
            <w:sz w:val="22"/>
          </w:rPr>
          <w:t>At a minimum all such Vendors shall maintain statutorily required workers compensation coverage and commercial general liability insurance in the amount of $1,000,000 per occurrence and in the aggregate.</w:t>
        </w:r>
      </w:ins>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19.1.7</w:t>
        <w:tab/>
      </w:r>
      <w:r>
        <w:rPr>
          <w:rFonts w:cs="Times New Roman" w:ascii="Times New Roman" w:hAnsi="Times New Roman"/>
          <w:color w:val="000080"/>
          <w:sz w:val="22"/>
          <w:u w:val="single"/>
        </w:rPr>
        <w:t>Certificate of Insurance</w:t>
      </w:r>
      <w:r>
        <w:fldChar w:fldCharType="begin"/>
      </w:r>
      <w:r>
        <w:rPr/>
        <w:instrText xml:space="preserve"> TC "19.1.7</w:instrText>
        <w:tab/>
        <w:instrText xml:space="preserve">Certificate of Insurance" \l 3 </w:instrText>
      </w:r>
      <w:r>
        <w:rPr/>
        <w:fldChar w:fldCharType="separate"/>
      </w:r>
      <w:r>
        <w:rPr/>
      </w:r>
      <w:r>
        <w:rPr/>
        <w:fldChar w:fldCharType="end"/>
      </w:r>
      <w:bookmarkStart w:id="138" w:name="__RefHeading___Toc498441849"/>
      <w:bookmarkEnd w:id="138"/>
      <w:r>
        <w:rPr>
          <w:rFonts w:cs="Times New Roman" w:ascii="Times New Roman" w:hAnsi="Times New Roman"/>
          <w:color w:val="000080"/>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19.1.8</w:t>
        <w:tab/>
      </w:r>
      <w:r>
        <w:rPr>
          <w:rFonts w:cs="Times New Roman" w:ascii="Times New Roman" w:hAnsi="Times New Roman"/>
          <w:color w:val="000080"/>
          <w:sz w:val="22"/>
          <w:u w:val="single"/>
        </w:rPr>
        <w:t>Other Requirements</w:t>
      </w:r>
      <w:r>
        <w:fldChar w:fldCharType="begin"/>
      </w:r>
      <w:r>
        <w:rPr/>
        <w:instrText xml:space="preserve"> TC "19.1.8</w:instrText>
        <w:tab/>
        <w:instrText xml:space="preserve">Other Requirements" \l 3 </w:instrText>
      </w:r>
      <w:r>
        <w:rPr/>
        <w:fldChar w:fldCharType="separate"/>
      </w:r>
      <w:r>
        <w:rPr/>
      </w:r>
      <w:r>
        <w:rPr/>
        <w:fldChar w:fldCharType="end"/>
      </w:r>
      <w:bookmarkStart w:id="139" w:name="__RefHeading___Toc498441850"/>
      <w:bookmarkEnd w:id="139"/>
      <w:r>
        <w:rPr>
          <w:rFonts w:cs="Times New Roman" w:ascii="Times New Roman" w:hAnsi="Times New Roman"/>
          <w:color w:val="000080"/>
          <w:sz w:val="22"/>
        </w:rPr>
        <w:t>.  Seller shall be responsible for the payment of all deductible and self insurance retention amounts with respect to the insurance required to be maintained by it pursuant hereto.  All Seller insurance shall: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Specify Purchaser as additional insured for all insurance coverage other than Worker's Compensation Insurance, or its equivalent as required in jurisdictions other than the United States;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ins w:id="22" w:author="dmarsha" w:date="2000-11-15T17:10:00Z">
        <w:r>
          <w:rPr>
            <w:rFonts w:cs="Times New Roman" w:ascii="Times New Roman" w:hAnsi="Times New Roman"/>
            <w:color w:val="000080"/>
            <w:sz w:val="22"/>
          </w:rPr>
          <w:tab/>
        </w:r>
      </w:ins>
      <w:r>
        <w:rPr>
          <w:rFonts w:cs="Times New Roman" w:ascii="Times New Roman" w:hAnsi="Times New Roman"/>
          <w:color w:val="000080"/>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19.1.9</w:t>
        <w:tab/>
      </w:r>
      <w:r>
        <w:rPr>
          <w:rFonts w:cs="Times New Roman" w:ascii="Times New Roman" w:hAnsi="Times New Roman"/>
          <w:color w:val="000080"/>
          <w:sz w:val="22"/>
          <w:u w:val="single"/>
        </w:rPr>
        <w:t>Compliance with Insurance</w:t>
      </w:r>
      <w:r>
        <w:fldChar w:fldCharType="begin"/>
      </w:r>
      <w:r>
        <w:rPr/>
        <w:instrText xml:space="preserve"> TC "19.1.9</w:instrText>
        <w:tab/>
        <w:instrText xml:space="preserve">Compliance with Insurance" \l 3 </w:instrText>
      </w:r>
      <w:r>
        <w:rPr/>
        <w:fldChar w:fldCharType="separate"/>
      </w:r>
      <w:r>
        <w:rPr/>
      </w:r>
      <w:r>
        <w:rPr/>
        <w:fldChar w:fldCharType="end"/>
      </w:r>
      <w:bookmarkStart w:id="140" w:name="__RefHeading___Toc498441851"/>
      <w:bookmarkEnd w:id="140"/>
      <w:r>
        <w:rPr>
          <w:rFonts w:cs="Times New Roman" w:ascii="Times New Roman" w:hAnsi="Times New Roman"/>
          <w:color w:val="000080"/>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w:t>
        <w:tab/>
      </w:r>
      <w:r>
        <w:rPr>
          <w:rFonts w:cs="Times New Roman" w:ascii="Times New Roman" w:hAnsi="Times New Roman"/>
          <w:color w:val="000080"/>
          <w:sz w:val="22"/>
          <w:u w:val="single"/>
        </w:rPr>
        <w:t>Limitation</w:t>
      </w:r>
      <w:r>
        <w:fldChar w:fldCharType="begin"/>
      </w:r>
      <w:r>
        <w:rPr/>
        <w:instrText xml:space="preserve"> TC "19.1.10</w:instrText>
        <w:tab/>
        <w:instrText xml:space="preserve">Limitation" \l 3 </w:instrText>
      </w:r>
      <w:r>
        <w:rPr/>
        <w:fldChar w:fldCharType="separate"/>
      </w:r>
      <w:r>
        <w:rPr/>
      </w:r>
      <w:r>
        <w:rPr/>
        <w:fldChar w:fldCharType="end"/>
      </w:r>
      <w:bookmarkStart w:id="141" w:name="__RefHeading___Toc498441852"/>
      <w:bookmarkEnd w:id="141"/>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19.1.10.1</w:t>
      </w:r>
      <w:r>
        <w:fldChar w:fldCharType="begin"/>
      </w:r>
      <w:r>
        <w:rPr/>
        <w:instrText xml:space="preserve"> TC "19.1.10.1" \l 3 </w:instrText>
      </w:r>
      <w:r>
        <w:rPr/>
        <w:fldChar w:fldCharType="separate"/>
      </w:r>
      <w:r>
        <w:rPr/>
      </w:r>
      <w:r>
        <w:rPr/>
        <w:fldChar w:fldCharType="end"/>
      </w:r>
      <w:bookmarkStart w:id="142" w:name="__RefHeading___Toc498441853"/>
      <w:bookmarkEnd w:id="142"/>
      <w:r>
        <w:rPr>
          <w:rFonts w:cs="Times New Roman" w:ascii="Times New Roman" w:hAnsi="Times New Roman"/>
          <w:color w:val="000080"/>
          <w:sz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19.1.10.2</w:t>
      </w:r>
      <w:r>
        <w:fldChar w:fldCharType="begin"/>
      </w:r>
      <w:r>
        <w:rPr/>
        <w:instrText xml:space="preserve"> TC "19.1.10.2" \l 3 </w:instrText>
      </w:r>
      <w:r>
        <w:rPr/>
        <w:fldChar w:fldCharType="separate"/>
      </w:r>
      <w:r>
        <w:rPr/>
      </w:r>
      <w:r>
        <w:rPr/>
        <w:fldChar w:fldCharType="end"/>
      </w:r>
      <w:bookmarkStart w:id="143" w:name="__RefHeading___Toc498441854"/>
      <w:bookmarkEnd w:id="143"/>
      <w:r>
        <w:rPr>
          <w:rFonts w:cs="Times New Roman" w:ascii="Times New Roman" w:hAnsi="Times New Roman"/>
          <w:color w:val="000080"/>
        </w:rPr>
        <w:tab/>
      </w:r>
      <w:r>
        <w:rPr>
          <w:rFonts w:cs="Times New Roman" w:ascii="Times New Roman" w:hAnsi="Times New Roman"/>
          <w:color w:val="000080"/>
          <w:sz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cs="Times New Roman" w:ascii="Times New Roman" w:hAnsi="Times New Roman"/>
          <w:color w:val="000080"/>
          <w:sz w:val="20"/>
        </w:rPr>
        <w:t>policy</w:t>
      </w:r>
      <w:r>
        <w:rPr>
          <w:rFonts w:cs="Times New Roman" w:ascii="Times New Roman" w:hAnsi="Times New Roman"/>
          <w:color w:val="000080"/>
          <w:sz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0"/>
        </w:rPr>
      </w:pPr>
      <w:r>
        <w:rPr>
          <w:rFonts w:cs="Times New Roman" w:ascii="Times New Roman" w:hAnsi="Times New Roman"/>
          <w:color w:val="000080"/>
          <w:sz w:val="20"/>
        </w:rPr>
      </w:r>
    </w:p>
    <w:p>
      <w:pPr>
        <w:pStyle w:val="Normal"/>
        <w:widowControl/>
        <w:spacing w:lineRule="auto" w:line="300"/>
        <w:rPr/>
      </w:pPr>
      <w:r>
        <w:rPr>
          <w:rFonts w:cs="Times New Roman" w:ascii="Times New Roman" w:hAnsi="Times New Roman"/>
          <w:color w:val="000080"/>
          <w:sz w:val="22"/>
        </w:rPr>
        <w:t>19.2</w:t>
        <w:tab/>
      </w:r>
      <w:r>
        <w:rPr>
          <w:rFonts w:cs="Times New Roman" w:ascii="Times New Roman" w:hAnsi="Times New Roman"/>
          <w:color w:val="000080"/>
          <w:sz w:val="22"/>
          <w:u w:val="single"/>
        </w:rPr>
        <w:t>Insurance - Purchaser</w:t>
      </w:r>
      <w:r>
        <w:fldChar w:fldCharType="begin"/>
      </w:r>
      <w:r>
        <w:rPr/>
        <w:instrText xml:space="preserve"> TC "19.2</w:instrText>
        <w:tab/>
        <w:instrText xml:space="preserve">Insurance - Purchaser" \l 2 </w:instrText>
      </w:r>
      <w:r>
        <w:rPr/>
        <w:fldChar w:fldCharType="separate"/>
      </w:r>
      <w:r>
        <w:rPr/>
      </w:r>
      <w:r>
        <w:rPr/>
        <w:fldChar w:fldCharType="end"/>
      </w:r>
      <w:bookmarkStart w:id="144" w:name="__RefHeading___Toc498441855"/>
      <w:bookmarkEnd w:id="144"/>
      <w:r>
        <w:rPr>
          <w:rFonts w:cs="Times New Roman" w:ascii="Times New Roman" w:hAnsi="Times New Roman"/>
          <w:color w:val="000080"/>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ins w:id="23" w:author="dmarsha" w:date="2000-11-15T17:04:00Z">
        <w:r>
          <w:rPr>
            <w:rFonts w:cs="Times New Roman" w:ascii="Times New Roman" w:hAnsi="Times New Roman"/>
            <w:color w:val="000080"/>
            <w:sz w:val="22"/>
          </w:rPr>
          <w:tab/>
          <w:tab/>
          <w:tab/>
          <w:t xml:space="preserve">(a) Upon </w:t>
        </w:r>
      </w:ins>
      <w:ins w:id="24" w:author="dmarsha" w:date="2000-11-15T17:06:00Z">
        <w:r>
          <w:rPr>
            <w:rFonts w:cs="Times New Roman" w:ascii="Times New Roman" w:hAnsi="Times New Roman"/>
            <w:color w:val="000080"/>
            <w:sz w:val="22"/>
          </w:rPr>
          <w:t xml:space="preserve">Acceptance, Purchaser shall maintain or shall cause to be maintained </w:t>
        </w:r>
      </w:ins>
      <w:ins w:id="25" w:author="dmarsha" w:date="2000-11-15T17:08:00Z">
        <w:r>
          <w:rPr>
            <w:rFonts w:cs="Times New Roman" w:ascii="Times New Roman" w:hAnsi="Times New Roman"/>
            <w:color w:val="000080"/>
            <w:sz w:val="22"/>
          </w:rPr>
          <w:t>“all risk’ property damage insurance covering the risk of loss of or damage to the Facility and including coverage for mahinery breakdown.</w:t>
        </w:r>
      </w:ins>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pPr>
      <w:r>
        <w:rPr>
          <w:rFonts w:cs="Times New Roman" w:ascii="Times New Roman" w:hAnsi="Times New Roman"/>
          <w:color w:val="000080"/>
          <w:sz w:val="22"/>
        </w:rPr>
        <w:tab/>
      </w:r>
      <w:del w:id="26" w:author="dmarsha" w:date="2000-11-15T15:32:00Z">
        <w:r>
          <w:rPr>
            <w:rFonts w:cs="Times New Roman" w:ascii="Times New Roman" w:hAnsi="Times New Roman"/>
            <w:color w:val="000080"/>
            <w:sz w:val="22"/>
          </w:rPr>
          <w:delText>(a)</w:delText>
          <w:tab/>
          <w:delTex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delText>
        </w:r>
      </w:del>
      <w:r>
        <w:rPr>
          <w:rFonts w:cs="Times New Roman" w:ascii="Times New Roman" w:hAnsi="Times New Roman"/>
          <w:color w:val="000080"/>
          <w:sz w:val="22"/>
        </w:rPr>
        <w:t>.</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ins w:id="28" w:author="dmarsha" w:date="2000-11-15T17:10:00Z"/>
        </w:rPr>
      </w:pPr>
      <w:ins w:id="27" w:author="dmarsha" w:date="2000-11-15T17:10:00Z">
        <w:r>
          <w:rPr>
            <w:rFonts w:cs="Times New Roman" w:ascii="Times New Roman" w:hAnsi="Times New Roman"/>
            <w:color w:val="000080"/>
            <w:sz w:val="22"/>
          </w:rPr>
          <w:t>19.2.1 Other Requirements</w:t>
        </w:r>
      </w:ins>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ins w:id="30" w:author="dmarsha" w:date="2000-11-15T17:10:00Z"/>
        </w:rPr>
      </w:pPr>
      <w:ins w:id="29" w:author="dmarsha" w:date="2000-11-15T17:10:00Z">
        <w:r>
          <w:rPr>
            <w:rFonts w:cs="Times New Roman" w:ascii="Times New Roman" w:hAnsi="Times New Roman"/>
            <w:color w:val="000080"/>
            <w:sz w:val="22"/>
          </w:rPr>
        </w:r>
      </w:ins>
    </w:p>
    <w:p>
      <w:pPr>
        <w:pStyle w:val="Normal"/>
        <w:widowControl/>
        <w:spacing w:lineRule="auto" w:line="300"/>
        <w:rPr>
          <w:ins w:id="43" w:author="dmarsha" w:date="2000-11-15T17:10:00Z"/>
        </w:rPr>
      </w:pPr>
      <w:ins w:id="31" w:author="dmarsha" w:date="2000-11-15T17:10:00Z">
        <w:r>
          <w:rPr>
            <w:rFonts w:cs="Times New Roman" w:ascii="Times New Roman" w:hAnsi="Times New Roman"/>
            <w:color w:val="000080"/>
            <w:sz w:val="22"/>
            <w:u w:val="single"/>
          </w:rPr>
          <w:t>Other Requirements</w:t>
        </w:r>
      </w:ins>
      <w:ins w:id="32" w:author="dmarsha" w:date="2000-11-15T17:10:00Z">
        <w:r>
          <w:fldChar w:fldCharType="begin"/>
        </w:r>
        <w:r>
          <w:rPr/>
          <w:instrText xml:space="preserve"> TC "19.1.8</w:instrText>
          <w:tab/>
          <w:instrText xml:space="preserve">Other Requirements" \l 3 </w:instrText>
        </w:r>
      </w:ins>
      <w:r>
        <w:rPr/>
        <w:fldChar w:fldCharType="separate"/>
      </w:r>
      <w:ins w:id="33" w:author="dmarsha" w:date="2000-11-15T17:10:00Z">
        <w:r>
          <w:rPr/>
        </w:r>
      </w:ins>
      <w:r>
        <w:rPr/>
        <w:fldChar w:fldCharType="end"/>
      </w:r>
      <w:ins w:id="34" w:author="dmarsha" w:date="2000-11-15T17:10:00Z">
        <w:r>
          <w:rPr>
            <w:rFonts w:cs="Times New Roman" w:ascii="Times New Roman" w:hAnsi="Times New Roman"/>
            <w:color w:val="000080"/>
            <w:sz w:val="22"/>
          </w:rPr>
          <w:t xml:space="preserve">.  </w:t>
        </w:r>
      </w:ins>
      <w:ins w:id="35" w:author="dmarsha" w:date="2000-11-15T17:15:00Z">
        <w:r>
          <w:rPr>
            <w:rFonts w:cs="Times New Roman" w:ascii="Times New Roman" w:hAnsi="Times New Roman"/>
            <w:color w:val="000080"/>
            <w:sz w:val="22"/>
          </w:rPr>
          <w:t xml:space="preserve">Purchaser, </w:t>
        </w:r>
      </w:ins>
      <w:ins w:id="36" w:author="dmarsha" w:date="2000-11-15T17:10:00Z">
        <w:r>
          <w:rPr>
            <w:rFonts w:cs="Times New Roman" w:ascii="Times New Roman" w:hAnsi="Times New Roman"/>
            <w:color w:val="000080"/>
            <w:sz w:val="22"/>
          </w:rPr>
          <w:t xml:space="preserve"> or the first named inured party under the policy shall be responsible for the payment of all deductible and self insurance retention amounts with respect to the insurance required to be maintained by it pursuant hereto, expect for that portion of any loss attributable to the actions of Seller, in which case Seller shall be</w:t>
        </w:r>
      </w:ins>
      <w:ins w:id="37" w:author="dmarsha" w:date="2000-11-15T17:12:00Z">
        <w:r>
          <w:rPr>
            <w:rFonts w:cs="Times New Roman" w:ascii="Times New Roman" w:hAnsi="Times New Roman"/>
            <w:color w:val="000080"/>
            <w:sz w:val="22"/>
          </w:rPr>
          <w:t xml:space="preserve"> responsible for </w:t>
        </w:r>
      </w:ins>
      <w:ins w:id="38" w:author="dmarsha" w:date="2000-11-15T17:15:00Z">
        <w:r>
          <w:rPr>
            <w:rFonts w:cs="Times New Roman" w:ascii="Times New Roman" w:hAnsi="Times New Roman"/>
            <w:color w:val="000080"/>
            <w:sz w:val="22"/>
          </w:rPr>
          <w:t xml:space="preserve">its proportionate share </w:t>
        </w:r>
      </w:ins>
      <w:ins w:id="39" w:author="dmarsha" w:date="2000-11-15T17:12:00Z">
        <w:r>
          <w:rPr>
            <w:rFonts w:cs="Times New Roman" w:ascii="Times New Roman" w:hAnsi="Times New Roman"/>
            <w:color w:val="000080"/>
            <w:sz w:val="22"/>
          </w:rPr>
          <w:t>of any deductible or self insured retention.</w:t>
        </w:r>
      </w:ins>
      <w:ins w:id="40" w:author="dmarsha" w:date="2000-11-15T17:10:00Z">
        <w:r>
          <w:rPr>
            <w:rFonts w:cs="Times New Roman" w:ascii="Times New Roman" w:hAnsi="Times New Roman"/>
            <w:color w:val="000080"/>
            <w:sz w:val="22"/>
          </w:rPr>
          <w:t xml:space="preserve">.  All </w:t>
        </w:r>
      </w:ins>
      <w:ins w:id="41" w:author="dmarsha" w:date="2000-11-15T17:13:00Z">
        <w:r>
          <w:rPr>
            <w:rFonts w:cs="Times New Roman" w:ascii="Times New Roman" w:hAnsi="Times New Roman"/>
            <w:color w:val="000080"/>
            <w:sz w:val="22"/>
          </w:rPr>
          <w:t xml:space="preserve">Purchaser </w:t>
        </w:r>
      </w:ins>
      <w:ins w:id="42" w:author="dmarsha" w:date="2000-11-15T17:10:00Z">
        <w:r>
          <w:rPr>
            <w:rFonts w:cs="Times New Roman" w:ascii="Times New Roman" w:hAnsi="Times New Roman"/>
            <w:color w:val="000080"/>
            <w:sz w:val="22"/>
          </w:rPr>
          <w:t>insurance shall:</w:t>
        </w:r>
      </w:ins>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ins w:id="45" w:author="dmarsha" w:date="2000-11-15T17:10:00Z"/>
        </w:rPr>
      </w:pPr>
      <w:ins w:id="44" w:author="dmarsha" w:date="2000-11-15T17:10:00Z">
        <w:r>
          <w:rPr>
            <w:rFonts w:cs="Times New Roman" w:ascii="Times New Roman" w:hAnsi="Times New Roman"/>
            <w:color w:val="000080"/>
            <w:sz w:val="22"/>
          </w:rPr>
        </w:r>
      </w:ins>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ins w:id="47" w:author="dmarsha" w:date="2000-11-15T17:14:00Z"/>
        </w:rPr>
      </w:pPr>
      <w:ins w:id="46" w:author="dmarsha" w:date="2000-11-15T17:14:00Z">
        <w:r>
          <w:rPr>
            <w:rFonts w:cs="Times New Roman" w:ascii="Times New Roman" w:hAnsi="Times New Roman"/>
            <w:color w:val="000080"/>
            <w:sz w:val="22"/>
          </w:rPr>
          <w:t>For all insurance coverage related to Scope of Work, waive any right of subrogation against Seller,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Seller, Lender, or any other named or additional insured.</w:t>
        </w:r>
      </w:ins>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ab/>
      </w:r>
      <w:del w:id="48" w:author="dmarsha" w:date="2000-11-15T15:23:00Z">
        <w:r>
          <w:rPr>
            <w:rFonts w:cs="Times New Roman" w:ascii="Times New Roman" w:hAnsi="Times New Roman"/>
            <w:color w:val="000080"/>
            <w:sz w:val="22"/>
          </w:rPr>
          <w:delText>(b)</w:delText>
          <w:tab/>
        </w:r>
      </w:del>
      <w:del w:id="49" w:author="dmarsha" w:date="2000-11-15T15:23:00Z">
        <w:r>
          <w:rPr>
            <w:rFonts w:cs="Times New Roman" w:ascii="Times New Roman" w:hAnsi="Times New Roman"/>
            <w:b/>
            <w:color w:val="000080"/>
            <w:sz w:val="22"/>
          </w:rPr>
          <w:delText xml:space="preserve">[Enron to complete statement as </w:delText>
        </w:r>
      </w:del>
      <w:del w:id="50" w:author="dmarsha" w:date="2000-11-15T15:23:00Z">
        <w:r>
          <w:rPr>
            <w:rFonts w:cs="Times New Roman" w:ascii="Times New Roman" w:hAnsi="Times New Roman"/>
            <w:color w:val="000080"/>
            <w:sz w:val="22"/>
          </w:rPr>
          <w:delText>to</w:delText>
        </w:r>
      </w:del>
      <w:del w:id="51" w:author="dmarsha" w:date="2000-11-15T15:23:00Z">
        <w:r>
          <w:rPr>
            <w:rFonts w:cs="Times New Roman" w:ascii="Times New Roman" w:hAnsi="Times New Roman"/>
            <w:b/>
            <w:color w:val="000080"/>
            <w:sz w:val="22"/>
          </w:rPr>
          <w:delText xml:space="preserve"> coverage for General Liability and Errors &amp; Omissions</w:delText>
        </w:r>
      </w:del>
      <w:r>
        <w:rPr>
          <w:rFonts w:cs="Times New Roman" w:ascii="Times New Roman" w:hAnsi="Times New Roman"/>
          <w:b/>
          <w:color w:val="000080"/>
          <w:sz w:val="22"/>
        </w:rPr>
        <w: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19.3</w:t>
        <w:tab/>
      </w:r>
      <w:r>
        <w:rPr>
          <w:rFonts w:cs="Times New Roman" w:ascii="Times New Roman" w:hAnsi="Times New Roman"/>
          <w:color w:val="000080"/>
          <w:sz w:val="22"/>
          <w:u w:val="single"/>
        </w:rPr>
        <w:t>Primary Insurance</w:t>
      </w:r>
      <w:r>
        <w:fldChar w:fldCharType="begin"/>
      </w:r>
      <w:r>
        <w:rPr/>
        <w:instrText xml:space="preserve"> TC "19.3</w:instrText>
        <w:tab/>
        <w:instrText xml:space="preserve">Primary Insurance" \l 2 </w:instrText>
      </w:r>
      <w:r>
        <w:rPr/>
        <w:fldChar w:fldCharType="separate"/>
      </w:r>
      <w:r>
        <w:rPr/>
      </w:r>
      <w:r>
        <w:rPr/>
        <w:fldChar w:fldCharType="end"/>
      </w:r>
      <w:bookmarkStart w:id="145" w:name="__RefHeading___Toc498441856"/>
      <w:bookmarkEnd w:id="145"/>
      <w:r>
        <w:rPr>
          <w:rFonts w:cs="Times New Roman" w:ascii="Times New Roman" w:hAnsi="Times New Roman"/>
          <w:color w:val="000080"/>
          <w:sz w:val="22"/>
        </w:rPr>
        <w:t xml:space="preserve">.  All policies of insurance </w:t>
      </w:r>
      <w:del w:id="52" w:author="dmarsha" w:date="2000-11-15T17:20:00Z">
        <w:r>
          <w:rPr>
            <w:rFonts w:cs="Times New Roman" w:ascii="Times New Roman" w:hAnsi="Times New Roman"/>
            <w:color w:val="000080"/>
            <w:sz w:val="22"/>
          </w:rPr>
          <w:delText>referred to</w:delText>
        </w:r>
      </w:del>
      <w:ins w:id="53" w:author="dmarsha" w:date="2000-11-15T17:20:00Z">
        <w:r>
          <w:rPr>
            <w:rFonts w:cs="Times New Roman" w:ascii="Times New Roman" w:hAnsi="Times New Roman"/>
            <w:color w:val="000080"/>
            <w:sz w:val="22"/>
          </w:rPr>
          <w:t>required</w:t>
        </w:r>
      </w:ins>
      <w:del w:id="54" w:author="dmarsha" w:date="2000-11-15T17:20:00Z">
        <w:r>
          <w:rPr>
            <w:rFonts w:cs="Times New Roman" w:ascii="Times New Roman" w:hAnsi="Times New Roman"/>
            <w:color w:val="000080"/>
            <w:sz w:val="22"/>
          </w:rPr>
          <w:delText xml:space="preserve"> in</w:delText>
        </w:r>
      </w:del>
      <w:r>
        <w:rPr>
          <w:rFonts w:cs="Times New Roman" w:ascii="Times New Roman" w:hAnsi="Times New Roman"/>
          <w:color w:val="000080"/>
          <w:sz w:val="22"/>
        </w:rPr>
        <w:t xml:space="preserve"> herein shall be endorsed to specify that for </w:t>
      </w:r>
      <w:del w:id="55" w:author="dmarsha" w:date="2000-11-15T17:18:00Z">
        <w:r>
          <w:rPr>
            <w:rFonts w:cs="Times New Roman" w:ascii="Times New Roman" w:hAnsi="Times New Roman"/>
            <w:color w:val="000080"/>
            <w:sz w:val="22"/>
          </w:rPr>
          <w:delText>activities at the Site</w:delText>
        </w:r>
      </w:del>
      <w:ins w:id="56" w:author="dmarsha" w:date="2000-11-15T17:18:00Z">
        <w:r>
          <w:rPr>
            <w:rFonts w:cs="Times New Roman" w:ascii="Times New Roman" w:hAnsi="Times New Roman"/>
            <w:color w:val="000080"/>
            <w:sz w:val="22"/>
          </w:rPr>
          <w:t>the Scope of Work</w:t>
        </w:r>
      </w:ins>
      <w:r>
        <w:rPr>
          <w:rFonts w:cs="Times New Roman" w:ascii="Times New Roman" w:hAnsi="Times New Roman"/>
          <w:color w:val="000080"/>
          <w:sz w:val="22"/>
        </w:rPr>
        <w:t xml:space="preserve">, they </w:t>
      </w:r>
      <w:del w:id="57" w:author="dmarsha" w:date="2000-11-15T17:20:00Z">
        <w:r>
          <w:rPr>
            <w:rFonts w:cs="Times New Roman" w:ascii="Times New Roman" w:hAnsi="Times New Roman"/>
            <w:color w:val="000080"/>
            <w:sz w:val="22"/>
          </w:rPr>
          <w:delText>are</w:delText>
        </w:r>
      </w:del>
      <w:ins w:id="58" w:author="dmarsha" w:date="2000-11-15T17:20:00Z">
        <w:r>
          <w:rPr>
            <w:rFonts w:cs="Times New Roman" w:ascii="Times New Roman" w:hAnsi="Times New Roman"/>
            <w:color w:val="000080"/>
            <w:sz w:val="22"/>
          </w:rPr>
          <w:t xml:space="preserve"> shall apply as </w:t>
        </w:r>
      </w:ins>
      <w:del w:id="59" w:author="dmarsha" w:date="2000-11-15T17:20:00Z">
        <w:r>
          <w:rPr>
            <w:rFonts w:cs="Times New Roman" w:ascii="Times New Roman" w:hAnsi="Times New Roman"/>
            <w:color w:val="000080"/>
            <w:sz w:val="22"/>
          </w:rPr>
          <w:delText xml:space="preserve"> </w:delText>
        </w:r>
      </w:del>
      <w:r>
        <w:rPr>
          <w:rFonts w:cs="Times New Roman" w:ascii="Times New Roman" w:hAnsi="Times New Roman"/>
          <w:color w:val="000080"/>
          <w:sz w:val="22"/>
        </w:rPr>
        <w:t xml:space="preserve">primary </w:t>
      </w:r>
      <w:ins w:id="60" w:author="dmarsha" w:date="2000-11-15T17:20:00Z">
        <w:r>
          <w:rPr>
            <w:rFonts w:cs="Times New Roman" w:ascii="Times New Roman" w:hAnsi="Times New Roman"/>
            <w:color w:val="000080"/>
            <w:sz w:val="22"/>
          </w:rPr>
          <w:t xml:space="preserve">insurance </w:t>
        </w:r>
      </w:ins>
      <w:del w:id="61" w:author="dmarsha" w:date="2000-11-15T17:21:00Z">
        <w:r>
          <w:rPr>
            <w:rFonts w:cs="Times New Roman" w:ascii="Times New Roman" w:hAnsi="Times New Roman"/>
            <w:color w:val="000080"/>
            <w:sz w:val="22"/>
          </w:rPr>
          <w:delText>to</w:delText>
        </w:r>
      </w:del>
      <w:r>
        <w:rPr>
          <w:rFonts w:cs="Times New Roman" w:ascii="Times New Roman" w:hAnsi="Times New Roman"/>
          <w:color w:val="000080"/>
          <w:sz w:val="22"/>
        </w:rPr>
        <w:t xml:space="preserve"> and not </w:t>
      </w:r>
      <w:ins w:id="62" w:author="dmarsha" w:date="2000-11-15T17:21:00Z">
        <w:r>
          <w:rPr>
            <w:rFonts w:cs="Times New Roman" w:ascii="Times New Roman" w:hAnsi="Times New Roman"/>
            <w:color w:val="000080"/>
            <w:sz w:val="22"/>
          </w:rPr>
          <w:t xml:space="preserve">in </w:t>
        </w:r>
      </w:ins>
      <w:r>
        <w:rPr>
          <w:rFonts w:cs="Times New Roman" w:ascii="Times New Roman" w:hAnsi="Times New Roman"/>
          <w:color w:val="000080"/>
          <w:sz w:val="22"/>
        </w:rPr>
        <w:t xml:space="preserve">excess </w:t>
      </w:r>
      <w:del w:id="63" w:author="dmarsha" w:date="2000-11-15T17:21:00Z">
        <w:r>
          <w:rPr>
            <w:rFonts w:cs="Times New Roman" w:ascii="Times New Roman" w:hAnsi="Times New Roman"/>
            <w:color w:val="000080"/>
            <w:sz w:val="22"/>
          </w:rPr>
          <w:delText>to</w:delText>
        </w:r>
      </w:del>
      <w:ins w:id="64" w:author="dmarsha" w:date="2000-11-15T17:21:00Z">
        <w:r>
          <w:rPr>
            <w:rFonts w:cs="Times New Roman" w:ascii="Times New Roman" w:hAnsi="Times New Roman"/>
            <w:color w:val="000080"/>
            <w:sz w:val="22"/>
          </w:rPr>
          <w:t>of</w:t>
        </w:r>
      </w:ins>
      <w:r>
        <w:rPr>
          <w:rFonts w:cs="Times New Roman" w:ascii="Times New Roman" w:hAnsi="Times New Roman"/>
          <w:color w:val="000080"/>
          <w:sz w:val="22"/>
        </w:rPr>
        <w:t xml:space="preserve"> or on a contributing basis with any </w:t>
      </w:r>
      <w:ins w:id="65" w:author="dmarsha" w:date="2000-11-15T17:19:00Z">
        <w:r>
          <w:rPr>
            <w:rFonts w:cs="Times New Roman" w:ascii="Times New Roman" w:hAnsi="Times New Roman"/>
            <w:color w:val="000080"/>
            <w:sz w:val="22"/>
          </w:rPr>
          <w:t xml:space="preserve">other </w:t>
        </w:r>
      </w:ins>
      <w:r>
        <w:rPr>
          <w:rFonts w:cs="Times New Roman" w:ascii="Times New Roman" w:hAnsi="Times New Roman"/>
          <w:color w:val="000080"/>
          <w:sz w:val="22"/>
        </w:rPr>
        <w:t>insurance or self-insurance</w:t>
      </w:r>
      <w:ins w:id="66" w:author="dmarsha" w:date="2000-11-15T17:19:00Z">
        <w:r>
          <w:rPr>
            <w:rFonts w:cs="Times New Roman" w:ascii="Times New Roman" w:hAnsi="Times New Roman"/>
            <w:color w:val="000080"/>
            <w:sz w:val="22"/>
          </w:rPr>
          <w:t xml:space="preserve"> for similar risks that may be </w:t>
        </w:r>
      </w:ins>
      <w:del w:id="67" w:author="dmarsha" w:date="2000-11-15T17:19:00Z">
        <w:r>
          <w:rPr>
            <w:rFonts w:cs="Times New Roman" w:ascii="Times New Roman" w:hAnsi="Times New Roman"/>
            <w:color w:val="000080"/>
            <w:sz w:val="22"/>
          </w:rPr>
          <w:delText xml:space="preserve"> </w:delText>
        </w:r>
      </w:del>
      <w:r>
        <w:rPr>
          <w:rFonts w:cs="Times New Roman" w:ascii="Times New Roman" w:hAnsi="Times New Roman"/>
          <w:color w:val="000080"/>
          <w:sz w:val="22"/>
        </w:rPr>
        <w:t xml:space="preserve">maintained by the Purchaser </w:t>
      </w:r>
      <w:del w:id="68" w:author="dmarsha" w:date="2000-11-15T17:21:00Z">
        <w:r>
          <w:rPr>
            <w:rFonts w:cs="Times New Roman" w:ascii="Times New Roman" w:hAnsi="Times New Roman"/>
            <w:color w:val="000080"/>
            <w:sz w:val="22"/>
          </w:rPr>
          <w:delText>and</w:delText>
        </w:r>
      </w:del>
      <w:ins w:id="69" w:author="dmarsha" w:date="2000-11-15T17:21:00Z">
        <w:r>
          <w:rPr>
            <w:rFonts w:cs="Times New Roman" w:ascii="Times New Roman" w:hAnsi="Times New Roman"/>
            <w:color w:val="000080"/>
            <w:sz w:val="22"/>
          </w:rPr>
          <w:t xml:space="preserve">or </w:t>
        </w:r>
      </w:ins>
      <w:r>
        <w:rPr>
          <w:rFonts w:cs="Times New Roman" w:ascii="Times New Roman" w:hAnsi="Times New Roman"/>
          <w:color w:val="000080"/>
          <w:sz w:val="22"/>
        </w:rPr>
        <w:t xml:space="preserve"> Seller (and its affiliate)</w:t>
      </w:r>
      <w:ins w:id="70" w:author="dmarsha" w:date="2000-11-15T17:20:00Z">
        <w:r>
          <w:rPr>
            <w:rFonts w:cs="Times New Roman" w:ascii="Times New Roman" w:hAnsi="Times New Roman"/>
            <w:color w:val="000080"/>
            <w:sz w:val="22"/>
          </w:rPr>
          <w:t>.</w:t>
        </w:r>
      </w:ins>
      <w:del w:id="71" w:author="dmarsha" w:date="2000-11-15T17:20:00Z">
        <w:r>
          <w:rPr>
            <w:rFonts w:cs="Times New Roman" w:ascii="Times New Roman" w:hAnsi="Times New Roman"/>
            <w:color w:val="000080"/>
            <w:sz w:val="22"/>
          </w:rPr>
          <w:delText xml:space="preserve"> or any Subcontractors in respect of losses arising out of or in connection with the Works at the Site.</w:delText>
        </w:r>
      </w:del>
      <w:r>
        <w:rPr>
          <w:rFonts w:cs="Times New Roman" w:ascii="Times New Roman" w:hAnsi="Times New Roman"/>
          <w:color w:val="000080"/>
          <w:sz w:val="22"/>
        </w:rPr>
        <w:t xml:space="preserve"> </w:t>
      </w:r>
      <w:del w:id="72" w:author="dmarsha" w:date="2000-11-15T17:18:00Z">
        <w:r>
          <w:rPr>
            <w:rFonts w:cs="Times New Roman" w:ascii="Times New Roman" w:hAnsi="Times New Roman"/>
            <w:color w:val="000080"/>
            <w:sz w:val="22"/>
          </w:rPr>
          <w:delText>Contractor's insurance under Section 19.1 shall be primary for losses away from the Site.</w:delText>
        </w:r>
      </w:del>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  </w:t>
      </w:r>
      <w:r>
        <w:rPr>
          <w:rFonts w:cs="Times New Roman" w:ascii="Times New Roman" w:hAnsi="Times New Roman"/>
          <w:color w:val="000080"/>
          <w:sz w:val="22"/>
          <w:u w:val="single"/>
        </w:rPr>
        <w:t>INDEMNIFICATION</w:t>
      </w:r>
      <w:r>
        <w:fldChar w:fldCharType="begin"/>
      </w:r>
      <w:r>
        <w:rPr/>
        <w:instrText xml:space="preserve"> TC "ARTICLE XX.  INDEMNIFICATION" \l 1 </w:instrText>
      </w:r>
      <w:r>
        <w:rPr/>
        <w:fldChar w:fldCharType="separate"/>
      </w:r>
      <w:r>
        <w:rPr/>
      </w:r>
      <w:r>
        <w:rPr/>
        <w:fldChar w:fldCharType="end"/>
      </w:r>
      <w:bookmarkStart w:id="146" w:name="__RefHeading___Toc498441857"/>
      <w:bookmarkEnd w:id="14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20.1</w:t>
        <w:tab/>
      </w:r>
      <w:r>
        <w:rPr>
          <w:rFonts w:cs="Times New Roman" w:ascii="Times New Roman" w:hAnsi="Times New Roman"/>
          <w:color w:val="000080"/>
          <w:sz w:val="22"/>
          <w:u w:val="single"/>
        </w:rPr>
        <w:t>Third Party</w:t>
      </w:r>
      <w:r>
        <w:fldChar w:fldCharType="begin"/>
      </w:r>
      <w:r>
        <w:rPr/>
        <w:instrText xml:space="preserve"> TC "20.1</w:instrText>
        <w:tab/>
        <w:instrText xml:space="preserve">Third Party" \l 2 </w:instrText>
      </w:r>
      <w:r>
        <w:rPr/>
        <w:fldChar w:fldCharType="separate"/>
      </w:r>
      <w:r>
        <w:rPr/>
      </w:r>
      <w:r>
        <w:rPr/>
        <w:fldChar w:fldCharType="end"/>
      </w:r>
      <w:bookmarkStart w:id="147" w:name="__RefHeading___Toc498441858"/>
      <w:bookmarkEnd w:id="147"/>
      <w:r>
        <w:rPr>
          <w:rFonts w:cs="Times New Roman" w:ascii="Times New Roman" w:hAnsi="Times New Roman"/>
          <w:color w:val="000080"/>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20.2</w:t>
        <w:tab/>
      </w:r>
      <w:r>
        <w:rPr>
          <w:rFonts w:cs="Times New Roman" w:ascii="Times New Roman" w:hAnsi="Times New Roman"/>
          <w:color w:val="000080"/>
          <w:sz w:val="22"/>
          <w:u w:val="single"/>
        </w:rPr>
        <w:t>Notice</w:t>
      </w:r>
      <w:r>
        <w:fldChar w:fldCharType="begin"/>
      </w:r>
      <w:r>
        <w:rPr/>
        <w:instrText xml:space="preserve"> TC "20.2</w:instrText>
        <w:tab/>
        <w:instrText xml:space="preserve">Notice" \l 2 </w:instrText>
      </w:r>
      <w:r>
        <w:rPr/>
        <w:fldChar w:fldCharType="separate"/>
      </w:r>
      <w:r>
        <w:rPr/>
      </w:r>
      <w:r>
        <w:rPr/>
        <w:fldChar w:fldCharType="end"/>
      </w:r>
      <w:bookmarkStart w:id="148" w:name="__RefHeading___Toc498441859"/>
      <w:bookmarkEnd w:id="148"/>
      <w:r>
        <w:rPr>
          <w:rFonts w:cs="Times New Roman" w:ascii="Times New Roman" w:hAnsi="Times New Roman"/>
          <w:color w:val="000080"/>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fifteen (15) business days prior to the last Day for responding to such claim or action; or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t>(b)</w:t>
        <w:tab/>
        <w:t>one</w:t>
        <w:noBreakHyphen/>
        <w:t>half of the period allowed for responding to such claim or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20.3</w:t>
        <w:tab/>
      </w:r>
      <w:r>
        <w:rPr>
          <w:rFonts w:cs="Times New Roman" w:ascii="Times New Roman" w:hAnsi="Times New Roman"/>
          <w:color w:val="000080"/>
          <w:sz w:val="22"/>
          <w:u w:val="single"/>
        </w:rPr>
        <w:t>Survival of Obligation</w:t>
      </w:r>
      <w:r>
        <w:fldChar w:fldCharType="begin"/>
      </w:r>
      <w:r>
        <w:rPr/>
        <w:instrText xml:space="preserve"> TC "20.3</w:instrText>
        <w:tab/>
        <w:instrText xml:space="preserve">Survival of Obligation" \l 2 </w:instrText>
      </w:r>
      <w:r>
        <w:rPr/>
        <w:fldChar w:fldCharType="separate"/>
      </w:r>
      <w:r>
        <w:rPr/>
      </w:r>
      <w:r>
        <w:rPr/>
        <w:fldChar w:fldCharType="end"/>
      </w:r>
      <w:bookmarkStart w:id="149" w:name="__RefHeading___Toc498441860"/>
      <w:bookmarkEnd w:id="149"/>
      <w:r>
        <w:rPr>
          <w:rFonts w:cs="Times New Roman" w:ascii="Times New Roman" w:hAnsi="Times New Roman"/>
          <w:color w:val="000080"/>
          <w:sz w:val="22"/>
        </w:rPr>
        <w:t>.  The duty to indemnify under this Article XX will continue in full force and effect notwithstanding the expiration or termination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  </w:t>
      </w:r>
      <w:r>
        <w:rPr>
          <w:rFonts w:cs="Times New Roman" w:ascii="Times New Roman" w:hAnsi="Times New Roman"/>
          <w:color w:val="000080"/>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50" w:name="__RefHeading___Toc498441861"/>
      <w:bookmarkEnd w:id="15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21.1</w:t>
        <w:tab/>
      </w:r>
      <w:r>
        <w:rPr>
          <w:rFonts w:cs="Times New Roman" w:ascii="Times New Roman" w:hAnsi="Times New Roman"/>
          <w:color w:val="000080"/>
          <w:sz w:val="22"/>
          <w:u w:val="single"/>
        </w:rPr>
        <w:t>Proprietary Information</w:t>
      </w:r>
      <w:r>
        <w:fldChar w:fldCharType="begin"/>
      </w:r>
      <w:r>
        <w:rPr/>
        <w:instrText xml:space="preserve"> TC "21.1</w:instrText>
        <w:tab/>
        <w:instrText xml:space="preserve">Proprietary Information" \l 2 </w:instrText>
      </w:r>
      <w:r>
        <w:rPr/>
        <w:fldChar w:fldCharType="separate"/>
      </w:r>
      <w:r>
        <w:rPr/>
      </w:r>
      <w:r>
        <w:rPr/>
        <w:fldChar w:fldCharType="end"/>
      </w:r>
      <w:bookmarkStart w:id="151" w:name="__RefHeading___Toc498441862"/>
      <w:bookmarkEnd w:id="151"/>
      <w:r>
        <w:rPr>
          <w:rFonts w:cs="Times New Roman" w:ascii="Times New Roman" w:hAnsi="Times New Roman"/>
          <w:color w:val="000080"/>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was developed on its own or furnished to it prior to this Agreement without restriction;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becomes generally available to the public through no fault of either party;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is received by either party from a third party without restriction and not in breach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21.2</w:t>
        <w:tab/>
      </w:r>
      <w:r>
        <w:rPr>
          <w:rFonts w:cs="Times New Roman" w:ascii="Times New Roman" w:hAnsi="Times New Roman"/>
          <w:color w:val="000080"/>
          <w:sz w:val="22"/>
          <w:u w:val="single"/>
        </w:rPr>
        <w:t>Press Releases</w:t>
      </w:r>
      <w:r>
        <w:fldChar w:fldCharType="begin"/>
      </w:r>
      <w:r>
        <w:rPr/>
        <w:instrText xml:space="preserve"> TC "21.2</w:instrText>
        <w:tab/>
        <w:instrText xml:space="preserve">Press Releases" \l 2 </w:instrText>
      </w:r>
      <w:r>
        <w:rPr/>
        <w:fldChar w:fldCharType="separate"/>
      </w:r>
      <w:r>
        <w:rPr/>
      </w:r>
      <w:r>
        <w:rPr/>
        <w:fldChar w:fldCharType="end"/>
      </w:r>
      <w:bookmarkStart w:id="152" w:name="__RefHeading___Toc498441863"/>
      <w:bookmarkEnd w:id="152"/>
      <w:r>
        <w:rPr>
          <w:rFonts w:cs="Times New Roman" w:ascii="Times New Roman" w:hAnsi="Times New Roman"/>
          <w:color w:val="000080"/>
          <w:sz w:val="22"/>
        </w:rPr>
        <w:t>.  Both parties shall agree in writing to any  press release, advertisement in the trade press, or tombstone in the financial or trade press issued by either concerning this Agreement, or any work related thereto.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21.3</w:t>
        <w:tab/>
      </w:r>
      <w:r>
        <w:rPr>
          <w:rFonts w:cs="Times New Roman" w:ascii="Times New Roman" w:hAnsi="Times New Roman"/>
          <w:color w:val="000080"/>
          <w:sz w:val="22"/>
          <w:u w:val="single"/>
        </w:rPr>
        <w:t>Confidentiality</w:t>
      </w:r>
      <w:r>
        <w:fldChar w:fldCharType="begin"/>
      </w:r>
      <w:r>
        <w:rPr/>
        <w:instrText xml:space="preserve"> TC "21.3</w:instrText>
        <w:tab/>
        <w:instrText xml:space="preserve">Confidentiality" \l 2 </w:instrText>
      </w:r>
      <w:r>
        <w:rPr/>
        <w:fldChar w:fldCharType="separate"/>
      </w:r>
      <w:r>
        <w:rPr/>
      </w:r>
      <w:r>
        <w:rPr/>
        <w:fldChar w:fldCharType="end"/>
      </w:r>
      <w:bookmarkStart w:id="153" w:name="__RefHeading___Toc498441864"/>
      <w:bookmarkEnd w:id="153"/>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80" w:start="-60" w:end="0"/>
        <w:rPr>
          <w:rFonts w:ascii="Times New Roman" w:hAnsi="Times New Roman" w:cs="Times New Roman"/>
          <w:color w:val="000080"/>
          <w:sz w:val="22"/>
        </w:rPr>
      </w:pPr>
      <w:r>
        <w:rPr>
          <w:rFonts w:cs="Times New Roman" w:ascii="Times New Roman" w:hAnsi="Times New Roman"/>
          <w:color w:val="000080"/>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w:t>
        <w:tab/>
      </w:r>
      <w:r>
        <w:rPr>
          <w:rFonts w:cs="Times New Roman" w:ascii="Times New Roman" w:hAnsi="Times New Roman"/>
          <w:color w:val="000080"/>
          <w:sz w:val="22"/>
          <w:u w:val="single"/>
        </w:rPr>
        <w:t>Nondisclosure of Confidential Information</w:t>
      </w:r>
      <w:r>
        <w:rPr>
          <w:rFonts w:cs="Times New Roman" w:ascii="Times New Roman" w:hAnsi="Times New Roman"/>
          <w:color w:val="000080"/>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(ii)</w:t>
        <w:tab/>
      </w:r>
      <w:r>
        <w:rPr>
          <w:rFonts w:cs="Times New Roman" w:ascii="Times New Roman" w:hAnsi="Times New Roman"/>
          <w:color w:val="000080"/>
          <w:sz w:val="22"/>
          <w:u w:val="single"/>
        </w:rPr>
        <w:t>Return of Information</w:t>
      </w:r>
      <w:r>
        <w:rPr>
          <w:rFonts w:cs="Times New Roman" w:ascii="Times New Roman" w:hAnsi="Times New Roman"/>
          <w:color w:val="000080"/>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21.3(b)(i) above, and no copies shall be retained by the party receiving the Confidential Information or its representatives.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w:t>
        <w:tab/>
        <w:t>to any Affiliate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(iii)</w:t>
        <w:tab/>
        <w:t>to potential Lenders and investors;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t>(iv)</w:t>
        <w:tab/>
        <w:t>to the extent required by the rules of a relevant and recognized stock exchange;</w:t>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w:t>
        <w:tab/>
        <w:t>to any insurer under a policy of insurance required to be taken out by either party under the Agreement; or</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(vii)</w:t>
        <w:tab/>
        <w:t>to directors, employees, agents and officers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tab/>
        <w:t>(viii)</w:t>
        <w:tab/>
        <w:t>to Connecticut Resource Recovery Authority, and other potential assignees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  </w:t>
      </w:r>
      <w:r>
        <w:rPr>
          <w:rFonts w:cs="Times New Roman" w:ascii="Times New Roman" w:hAnsi="Times New Roman"/>
          <w:color w:val="000080"/>
          <w:sz w:val="22"/>
          <w:u w:val="single"/>
        </w:rPr>
        <w:t>ASSIGNMENT</w:t>
      </w:r>
      <w:r>
        <w:fldChar w:fldCharType="begin"/>
      </w:r>
      <w:r>
        <w:rPr/>
        <w:instrText xml:space="preserve"> TC "ARTICLE XXII.  ASSIGNMENT" \l 1 </w:instrText>
      </w:r>
      <w:r>
        <w:rPr/>
        <w:fldChar w:fldCharType="separate"/>
      </w:r>
      <w:r>
        <w:rPr/>
      </w:r>
      <w:r>
        <w:rPr/>
        <w:fldChar w:fldCharType="end"/>
      </w:r>
      <w:bookmarkStart w:id="154" w:name="__RefHeading___Toc498441865"/>
      <w:bookmarkEnd w:id="154"/>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22.1</w:t>
        <w:tab/>
      </w:r>
      <w:r>
        <w:rPr>
          <w:rFonts w:cs="Times New Roman" w:ascii="Times New Roman" w:hAnsi="Times New Roman"/>
          <w:color w:val="000080"/>
          <w:sz w:val="22"/>
          <w:u w:val="single"/>
        </w:rPr>
        <w:t>Assignment by Seller</w:t>
      </w:r>
      <w:r>
        <w:fldChar w:fldCharType="begin"/>
      </w:r>
      <w:r>
        <w:rPr/>
        <w:instrText xml:space="preserve"> TC "22.1</w:instrText>
        <w:tab/>
        <w:instrText xml:space="preserve">Assignment by Seller" \l 2 </w:instrText>
      </w:r>
      <w:r>
        <w:rPr/>
        <w:fldChar w:fldCharType="separate"/>
      </w:r>
      <w:r>
        <w:rPr/>
      </w:r>
      <w:r>
        <w:rPr/>
        <w:fldChar w:fldCharType="end"/>
      </w:r>
      <w:bookmarkStart w:id="155" w:name="__RefHeading___Toc498441866"/>
      <w:bookmarkEnd w:id="155"/>
      <w:r>
        <w:rPr>
          <w:rFonts w:cs="Times New Roman" w:ascii="Times New Roman" w:hAnsi="Times New Roman"/>
          <w:color w:val="000080"/>
          <w:sz w:val="22"/>
        </w:rPr>
        <w:t>.  This Agreement or any right or obligation contained herein (including the right to place an order), or any Release may be assigned by Seller without Purchaser’s consent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an Affiliate;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a joint venture, partnership, or other similar entity in which Seller or Seller's Affiliate is a venturer, partner or participant; or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to an entity that succeeds or acquires to all or substantially all of the assets or business of Seller whether by merger, acquisition or otherwise.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Except for (i) through (iii) above, this Agreement may be assigned by Seller to other parties only upon the prior written consent of Purchaser which shall not be unreasonably withheld 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b/>
          <w:color w:val="000080"/>
          <w:sz w:val="22"/>
        </w:rPr>
      </w:pPr>
      <w:r>
        <w:rPr>
          <w:rFonts w:cs="Times New Roman" w:ascii="Times New Roman" w:hAnsi="Times New Roman"/>
          <w:b/>
          <w:color w:val="000080"/>
          <w:sz w:val="22"/>
        </w:rPr>
        <w:t>[Enron to provide language that solves the Lender problem]</w:t>
      </w:r>
    </w:p>
    <w:p>
      <w:pPr>
        <w:pStyle w:val="Normal"/>
        <w:widowControl/>
        <w:spacing w:lineRule="auto" w:line="300"/>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rPr/>
      </w:pPr>
      <w:r>
        <w:rPr>
          <w:rFonts w:cs="Times New Roman" w:ascii="Times New Roman" w:hAnsi="Times New Roman"/>
          <w:color w:val="000080"/>
          <w:sz w:val="22"/>
        </w:rPr>
        <w:t>22.2</w:t>
        <w:tab/>
      </w:r>
      <w:r>
        <w:rPr>
          <w:rFonts w:cs="Times New Roman" w:ascii="Times New Roman" w:hAnsi="Times New Roman"/>
          <w:color w:val="000080"/>
          <w:sz w:val="22"/>
          <w:u w:val="single"/>
        </w:rPr>
        <w:t>Assignment by Purchaser</w:t>
      </w:r>
      <w:r>
        <w:fldChar w:fldCharType="begin"/>
      </w:r>
      <w:r>
        <w:rPr/>
        <w:instrText xml:space="preserve"> TC "22.2</w:instrText>
        <w:tab/>
        <w:instrText xml:space="preserve">Assignment by Purchaser" \l 2 </w:instrText>
      </w:r>
      <w:r>
        <w:rPr/>
        <w:fldChar w:fldCharType="separate"/>
      </w:r>
      <w:r>
        <w:rPr/>
      </w:r>
      <w:r>
        <w:rPr/>
        <w:fldChar w:fldCharType="end"/>
      </w:r>
      <w:bookmarkStart w:id="156" w:name="__RefHeading___Toc498441867"/>
      <w:bookmarkEnd w:id="156"/>
      <w:r>
        <w:rPr>
          <w:rFonts w:cs="Times New Roman" w:ascii="Times New Roman" w:hAnsi="Times New Roman"/>
          <w:color w:val="000080"/>
          <w:sz w:val="22"/>
        </w:rPr>
        <w:t>.  This Agreement or any right or obligation contained herein (including the right to place an order), or any Release may be assigned by Purchaser without Seller’s consent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an Affiliate;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joint venture, partnership, or other similar entity in which Purchaser or Purchaser's Affiliate is a venturer, partner or participant;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the Owner of a Facility, including, but not limited to, Connecticut Resource Recovery Authority;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(iv)</w:t>
        <w:tab/>
      </w:r>
      <w:r>
        <w:rPr>
          <w:rFonts w:cs="Times New Roman" w:ascii="Times New Roman" w:hAnsi="Times New Roman"/>
          <w:b/>
          <w:color w:val="000080"/>
          <w:sz w:val="22"/>
        </w:rPr>
        <w:t>[to any entity for the purposes of financing]</w:t>
      </w:r>
      <w:r>
        <w:rPr>
          <w:rFonts w:cs="Times New Roman" w:ascii="Times New Roman" w:hAnsi="Times New Roman"/>
          <w:color w:val="000080"/>
          <w:sz w:val="22"/>
        </w:rPr>
        <w:t xml:space="preserve"> or sale of  a Facility, or for the construction of a Facility;</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to an entity that succeeds or acquires to all or substantially all of the assets or business of Purchaser whether by merger, acquisition or otherwise.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BBB or better.  Notwithstanding the foregoing, Seller shall have the right to object to an assignment to a competitor of Seller regardless of whether such assignment otherwise meets the requirements of this Article XXII.  As used in this Section 22.2, “competitor” means manufacturers and distributors of fuel cells and products easily substituted for fuel cells.  “Competitor” specifically excludes Enron and CRRA.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22.3</w:t>
        <w:tab/>
      </w:r>
      <w:r>
        <w:rPr>
          <w:rFonts w:cs="Times New Roman" w:ascii="Times New Roman" w:hAnsi="Times New Roman"/>
          <w:color w:val="000080"/>
          <w:sz w:val="22"/>
          <w:u w:val="single"/>
        </w:rPr>
        <w:t>Assignment after Acceptance</w:t>
      </w:r>
      <w:r>
        <w:fldChar w:fldCharType="begin"/>
      </w:r>
      <w:r>
        <w:rPr/>
        <w:instrText xml:space="preserve"> TC "22.3</w:instrText>
        <w:tab/>
        <w:instrText xml:space="preserve">Assignment after Acceptance" \l 2 </w:instrText>
      </w:r>
      <w:r>
        <w:rPr/>
        <w:fldChar w:fldCharType="separate"/>
      </w:r>
      <w:r>
        <w:rPr/>
      </w:r>
      <w:r>
        <w:rPr/>
        <w:fldChar w:fldCharType="end"/>
      </w:r>
      <w:bookmarkStart w:id="157" w:name="__RefHeading___Toc498441868"/>
      <w:bookmarkEnd w:id="157"/>
      <w:r>
        <w:rPr>
          <w:rFonts w:cs="Times New Roman" w:ascii="Times New Roman" w:hAnsi="Times New Roman"/>
          <w:color w:val="000080"/>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XXIII.  </w:t>
      </w:r>
      <w:r>
        <w:rPr>
          <w:rFonts w:cs="Times New Roman" w:ascii="Times New Roman" w:hAnsi="Times New Roman"/>
          <w:color w:val="000080"/>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58" w:name="__RefHeading___Toc498441869"/>
      <w:bookmarkEnd w:id="158"/>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23.1</w:t>
        <w:tab/>
      </w:r>
      <w:r>
        <w:rPr>
          <w:rFonts w:cs="Times New Roman" w:ascii="Times New Roman" w:hAnsi="Times New Roman"/>
          <w:color w:val="000080"/>
          <w:sz w:val="22"/>
          <w:u w:val="single"/>
        </w:rPr>
        <w:t>Independent Contractor</w:t>
      </w:r>
      <w:r>
        <w:fldChar w:fldCharType="begin"/>
      </w:r>
      <w:r>
        <w:rPr/>
        <w:instrText xml:space="preserve"> TC "23.1</w:instrText>
        <w:tab/>
        <w:instrText xml:space="preserve">Independent Contractor" \l 2 </w:instrText>
      </w:r>
      <w:r>
        <w:rPr/>
        <w:fldChar w:fldCharType="separate"/>
      </w:r>
      <w:r>
        <w:rPr/>
      </w:r>
      <w:r>
        <w:rPr/>
        <w:fldChar w:fldCharType="end"/>
      </w:r>
      <w:bookmarkStart w:id="159" w:name="__RefHeading___Toc498441870"/>
      <w:bookmarkEnd w:id="159"/>
      <w:r>
        <w:rPr>
          <w:rFonts w:cs="Times New Roman" w:ascii="Times New Roman" w:hAnsi="Times New Roman"/>
          <w:color w:val="000080"/>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Purchaser shall have no responsibility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23.2</w:t>
        <w:tab/>
      </w:r>
      <w:r>
        <w:rPr>
          <w:rFonts w:cs="Times New Roman" w:ascii="Times New Roman" w:hAnsi="Times New Roman"/>
          <w:color w:val="000080"/>
          <w:sz w:val="22"/>
          <w:u w:val="single"/>
        </w:rPr>
        <w:t>Responsibilities of Seller as Principal for its Agents</w:t>
      </w:r>
      <w:r>
        <w:fldChar w:fldCharType="begin"/>
      </w:r>
      <w:r>
        <w:rPr/>
        <w:instrText xml:space="preserve"> TC "23.2</w:instrText>
        <w:tab/>
        <w:instrText xml:space="preserve">Responsibilities of Seller as Principal for its Agents" \l 2 </w:instrText>
      </w:r>
      <w:r>
        <w:rPr/>
        <w:fldChar w:fldCharType="separate"/>
      </w:r>
      <w:r>
        <w:rPr/>
      </w:r>
      <w:r>
        <w:rPr/>
        <w:fldChar w:fldCharType="end"/>
      </w:r>
      <w:bookmarkStart w:id="160" w:name="__RefHeading___Toc498441871"/>
      <w:bookmarkEnd w:id="160"/>
      <w:r>
        <w:rPr>
          <w:rFonts w:cs="Times New Roman" w:ascii="Times New Roman" w:hAnsi="Times New Roman"/>
          <w:color w:val="000080"/>
          <w:sz w:val="22"/>
        </w:rPr>
        <w:t>.  Seller has complete and sole responsibility as a principal for its agents, Vendors and all other hires to perform or assist in performing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23.3</w:t>
        <w:tab/>
      </w:r>
      <w:r>
        <w:rPr>
          <w:rFonts w:cs="Times New Roman" w:ascii="Times New Roman" w:hAnsi="Times New Roman"/>
          <w:color w:val="000080"/>
          <w:sz w:val="22"/>
          <w:u w:val="single"/>
        </w:rPr>
        <w:t>Employees</w:t>
      </w:r>
      <w:r>
        <w:fldChar w:fldCharType="begin"/>
      </w:r>
      <w:r>
        <w:rPr/>
        <w:instrText xml:space="preserve"> TC "23.3</w:instrText>
        <w:tab/>
        <w:instrText xml:space="preserve">Employees" \l 2 </w:instrText>
      </w:r>
      <w:r>
        <w:rPr/>
        <w:fldChar w:fldCharType="separate"/>
      </w:r>
      <w:r>
        <w:rPr/>
      </w:r>
      <w:r>
        <w:rPr/>
        <w:fldChar w:fldCharType="end"/>
      </w:r>
      <w:bookmarkStart w:id="161" w:name="__RefHeading___Toc498441872"/>
      <w:bookmarkEnd w:id="161"/>
      <w:r>
        <w:rPr>
          <w:rFonts w:cs="Times New Roman" w:ascii="Times New Roman" w:hAnsi="Times New Roman"/>
          <w:color w:val="000080"/>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XXIV.  </w:t>
      </w:r>
      <w:r>
        <w:rPr>
          <w:rFonts w:cs="Times New Roman" w:ascii="Times New Roman" w:hAnsi="Times New Roman"/>
          <w:color w:val="000080"/>
          <w:sz w:val="22"/>
          <w:u w:val="single"/>
        </w:rPr>
        <w:t>NOTICES AND COMMUNICATIONS</w:t>
      </w:r>
      <w:r>
        <w:fldChar w:fldCharType="begin"/>
      </w:r>
      <w:r>
        <w:rPr/>
        <w:instrText xml:space="preserve"> TC "ARTICLE XXIV.  NOTICES AND COMMUNICATIONS" \l 1 </w:instrText>
      </w:r>
      <w:r>
        <w:rPr/>
        <w:fldChar w:fldCharType="separate"/>
      </w:r>
      <w:r>
        <w:rPr/>
      </w:r>
      <w:r>
        <w:rPr/>
        <w:fldChar w:fldCharType="end"/>
      </w:r>
      <w:bookmarkStart w:id="162" w:name="__RefHeading___Toc498441873"/>
      <w:bookmarkEnd w:id="162"/>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24.1</w:t>
        <w:tab/>
      </w:r>
      <w:r>
        <w:rPr>
          <w:rFonts w:cs="Times New Roman" w:ascii="Times New Roman" w:hAnsi="Times New Roman"/>
          <w:color w:val="000080"/>
          <w:sz w:val="22"/>
          <w:u w:val="single"/>
        </w:rPr>
        <w:t>Notices</w:t>
      </w:r>
      <w:r>
        <w:fldChar w:fldCharType="begin"/>
      </w:r>
      <w:r>
        <w:rPr/>
        <w:instrText xml:space="preserve"> TC "24.1</w:instrText>
        <w:tab/>
        <w:instrText xml:space="preserve">Notices" \l 2 </w:instrText>
      </w:r>
      <w:r>
        <w:rPr/>
        <w:fldChar w:fldCharType="separate"/>
      </w:r>
      <w:r>
        <w:rPr/>
      </w:r>
      <w:r>
        <w:rPr/>
        <w:fldChar w:fldCharType="end"/>
      </w:r>
      <w:bookmarkStart w:id="163" w:name="__RefHeading___Toc498441874"/>
      <w:bookmarkEnd w:id="163"/>
      <w:r>
        <w:rPr>
          <w:rFonts w:cs="Times New Roman" w:ascii="Times New Roman" w:hAnsi="Times New Roman"/>
          <w:color w:val="000080"/>
          <w:sz w:val="22"/>
        </w:rPr>
        <w:t>.  Any notice pursuant to the terms and conditions of this Agreement shall be in writing and either: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delivered personally;</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sent by certified mail, (return receipt requested);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sent by a recognized overnight mail or courier service with delivery receipt required;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sent by confirmed facsimile transfer: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pPr>
      <w:r>
        <w:rPr>
          <w:rFonts w:cs="Times New Roman" w:ascii="Times New Roman" w:hAnsi="Times New Roman"/>
          <w:color w:val="000080"/>
          <w:sz w:val="22"/>
          <w:u w:val="single"/>
        </w:rPr>
        <w:t xml:space="preserve">Commercial </w:t>
        <w:noBreakHyphen/>
        <w:t xml:space="preserve"> Legal</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If to Seller:</w:t>
        <w:tab/>
        <w:tab/>
        <w:tab/>
        <w:tab/>
        <w:tab/>
        <w:t>If to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Either party may change its address or the person to be notified by a notice delivered in accordance with this section.</w:t>
      </w:r>
    </w:p>
    <w:p>
      <w:pPr>
        <w:pStyle w:val="Normal"/>
        <w:widowControl/>
        <w:rPr>
          <w:rFonts w:ascii="Times New Roman" w:hAnsi="Times New Roman" w:cs="Times New Roman"/>
          <w:color w:val="000080"/>
          <w:sz w:val="20"/>
        </w:rPr>
      </w:pPr>
      <w:r>
        <w:rPr>
          <w:rFonts w:cs="Times New Roman" w:ascii="Times New Roman" w:hAnsi="Times New Roman"/>
          <w:color w:val="000080"/>
          <w:sz w:val="20"/>
        </w:rPr>
      </w:r>
    </w:p>
    <w:p>
      <w:pPr>
        <w:pStyle w:val="Normal"/>
        <w:widowControl/>
        <w:spacing w:lineRule="auto" w:line="300"/>
        <w:rPr/>
      </w:pPr>
      <w:r>
        <w:rPr>
          <w:rFonts w:cs="Times New Roman" w:ascii="Times New Roman" w:hAnsi="Times New Roman"/>
          <w:color w:val="000080"/>
          <w:sz w:val="22"/>
        </w:rPr>
        <w:t>24.2</w:t>
        <w:tab/>
      </w:r>
      <w:r>
        <w:rPr>
          <w:rFonts w:cs="Times New Roman" w:ascii="Times New Roman" w:hAnsi="Times New Roman"/>
          <w:color w:val="000080"/>
          <w:sz w:val="22"/>
          <w:u w:val="single"/>
        </w:rPr>
        <w:t>Effectiveness of Notices</w:t>
      </w:r>
      <w:r>
        <w:fldChar w:fldCharType="begin"/>
      </w:r>
      <w:r>
        <w:rPr/>
        <w:instrText xml:space="preserve"> TC "24.2</w:instrText>
        <w:tab/>
        <w:instrText xml:space="preserve">Effectiveness of Notices" \l 2 </w:instrText>
      </w:r>
      <w:r>
        <w:rPr/>
        <w:fldChar w:fldCharType="separate"/>
      </w:r>
      <w:r>
        <w:rPr/>
      </w:r>
      <w:r>
        <w:rPr/>
        <w:fldChar w:fldCharType="end"/>
      </w:r>
      <w:bookmarkStart w:id="164" w:name="__RefHeading___Toc498441875"/>
      <w:bookmarkEnd w:id="164"/>
      <w:r>
        <w:rPr>
          <w:rFonts w:cs="Times New Roman" w:ascii="Times New Roman" w:hAnsi="Times New Roman"/>
          <w:color w:val="000080"/>
          <w:sz w:val="22"/>
        </w:rPr>
        <w:t>.  Notices shall be effective when received  at the address specified.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24.3</w:t>
        <w:tab/>
      </w:r>
      <w:r>
        <w:rPr>
          <w:rFonts w:cs="Times New Roman" w:ascii="Times New Roman" w:hAnsi="Times New Roman"/>
          <w:color w:val="000080"/>
          <w:sz w:val="22"/>
          <w:u w:val="single"/>
        </w:rPr>
        <w:t>Technical Communications</w:t>
      </w:r>
      <w:r>
        <w:fldChar w:fldCharType="begin"/>
      </w:r>
      <w:r>
        <w:rPr/>
        <w:instrText xml:space="preserve"> TC "24.3</w:instrText>
        <w:tab/>
        <w:instrText xml:space="preserve">Technical Communications" \l 2 </w:instrText>
      </w:r>
      <w:r>
        <w:rPr/>
        <w:fldChar w:fldCharType="separate"/>
      </w:r>
      <w:r>
        <w:rPr/>
      </w:r>
      <w:r>
        <w:rPr/>
        <w:fldChar w:fldCharType="end"/>
      </w:r>
      <w:bookmarkStart w:id="165" w:name="__RefHeading___Toc498441876"/>
      <w:bookmarkEnd w:id="165"/>
      <w:r>
        <w:rPr>
          <w:rFonts w:cs="Times New Roman" w:ascii="Times New Roman" w:hAnsi="Times New Roman"/>
          <w:color w:val="000080"/>
          <w:sz w:val="22"/>
        </w:rPr>
        <w:t>.  Notwithstanding communications and notices addresses as set forth in Section 24.1, the parties will route routine and technical communications as follows: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If to Seller:</w:t>
        <w:tab/>
        <w:tab/>
        <w:tab/>
        <w:tab/>
        <w:tab/>
        <w:tab/>
        <w:t>If to Purchaser:</w:t>
        <w:tab/>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  </w:t>
      </w:r>
      <w:r>
        <w:rPr>
          <w:rFonts w:cs="Times New Roman" w:ascii="Times New Roman" w:hAnsi="Times New Roman"/>
          <w:color w:val="000080"/>
          <w:sz w:val="22"/>
          <w:u w:val="single"/>
        </w:rPr>
        <w:t>DISPUTE RESOLUTION</w:t>
      </w:r>
      <w:r>
        <w:fldChar w:fldCharType="begin"/>
      </w:r>
      <w:r>
        <w:rPr/>
        <w:instrText xml:space="preserve"> TC "ARTICLE XXV.  DISPUTE RESOLUTION" \l 1 </w:instrText>
      </w:r>
      <w:r>
        <w:rPr/>
        <w:fldChar w:fldCharType="separate"/>
      </w:r>
      <w:r>
        <w:rPr/>
      </w:r>
      <w:r>
        <w:rPr/>
        <w:fldChar w:fldCharType="end"/>
      </w:r>
      <w:bookmarkStart w:id="166" w:name="__RefHeading___Toc498441877"/>
      <w:bookmarkEnd w:id="16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25.1</w:t>
        <w:tab/>
      </w:r>
      <w:r>
        <w:rPr>
          <w:rFonts w:cs="Times New Roman" w:ascii="Times New Roman" w:hAnsi="Times New Roman"/>
          <w:color w:val="000080"/>
          <w:sz w:val="22"/>
          <w:u w:val="single"/>
        </w:rPr>
        <w:t>Negotiation of Disputes</w:t>
      </w:r>
      <w:r>
        <w:fldChar w:fldCharType="begin"/>
      </w:r>
      <w:r>
        <w:rPr/>
        <w:instrText xml:space="preserve"> TC "25.1</w:instrText>
        <w:tab/>
        <w:instrText xml:space="preserve">Negotiation of Disputes" \l 2 </w:instrText>
      </w:r>
      <w:r>
        <w:rPr/>
        <w:fldChar w:fldCharType="separate"/>
      </w:r>
      <w:r>
        <w:rPr/>
      </w:r>
      <w:r>
        <w:rPr/>
        <w:fldChar w:fldCharType="end"/>
      </w:r>
      <w:bookmarkStart w:id="167" w:name="__RefHeading___Toc498441878"/>
      <w:bookmarkEnd w:id="167"/>
      <w:r>
        <w:rPr>
          <w:rFonts w:cs="Times New Roman" w:ascii="Times New Roman" w:hAnsi="Times New Roman"/>
          <w:color w:val="000080"/>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25.2</w:t>
        <w:tab/>
      </w:r>
      <w:r>
        <w:rPr>
          <w:rFonts w:cs="Times New Roman" w:ascii="Times New Roman" w:hAnsi="Times New Roman"/>
          <w:color w:val="000080"/>
          <w:sz w:val="22"/>
          <w:u w:val="single"/>
        </w:rPr>
        <w:t>Waiver of Trial by Jury</w:t>
      </w:r>
      <w:r>
        <w:fldChar w:fldCharType="begin"/>
      </w:r>
      <w:r>
        <w:rPr/>
        <w:instrText xml:space="preserve"> TC "25.2</w:instrText>
        <w:tab/>
        <w:instrText xml:space="preserve">Waiver of Trial by Jury" \l 2 </w:instrText>
      </w:r>
      <w:r>
        <w:rPr/>
        <w:fldChar w:fldCharType="separate"/>
      </w:r>
      <w:r>
        <w:rPr/>
      </w:r>
      <w:r>
        <w:rPr/>
        <w:fldChar w:fldCharType="end"/>
      </w:r>
      <w:bookmarkStart w:id="168" w:name="__RefHeading___Toc498441879"/>
      <w:bookmarkEnd w:id="168"/>
      <w:r>
        <w:rPr>
          <w:rFonts w:cs="Times New Roman" w:ascii="Times New Roman" w:hAnsi="Times New Roman"/>
          <w:color w:val="000080"/>
          <w:sz w:val="22"/>
        </w:rPr>
        <w:t>.  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25.3</w:t>
        <w:tab/>
      </w:r>
      <w:r>
        <w:rPr>
          <w:rFonts w:cs="Times New Roman" w:ascii="Times New Roman" w:hAnsi="Times New Roman"/>
          <w:color w:val="000080"/>
          <w:sz w:val="22"/>
          <w:u w:val="single"/>
        </w:rPr>
        <w:t>Consent to Jurisdiction</w:t>
      </w:r>
      <w:r>
        <w:fldChar w:fldCharType="begin"/>
      </w:r>
      <w:r>
        <w:rPr/>
        <w:instrText xml:space="preserve"> TC "25.3</w:instrText>
        <w:tab/>
        <w:instrText xml:space="preserve">Consent to Jurisdiction" \l 2 </w:instrText>
      </w:r>
      <w:r>
        <w:rPr/>
        <w:fldChar w:fldCharType="separate"/>
      </w:r>
      <w:r>
        <w:rPr/>
      </w:r>
      <w:r>
        <w:rPr/>
        <w:fldChar w:fldCharType="end"/>
      </w:r>
      <w:bookmarkStart w:id="169" w:name="__RefHeading___Toc498441880"/>
      <w:bookmarkEnd w:id="169"/>
      <w:r>
        <w:rPr>
          <w:rFonts w:cs="Times New Roman" w:ascii="Times New Roman" w:hAnsi="Times New Roman"/>
          <w:color w:val="000080"/>
          <w:sz w:val="22"/>
        </w:rPr>
        <w:t>.  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cs="Times New Roman" w:ascii="Times New Roman" w:hAnsi="Times New Roman"/>
          <w:b/>
          <w:color w:val="000080"/>
          <w:sz w:val="22"/>
        </w:rPr>
        <w:t xml:space="preserve"> </w:t>
      </w:r>
      <w:r>
        <w:rPr>
          <w:rFonts w:cs="Times New Roman" w:ascii="Times New Roman" w:hAnsi="Times New Roman"/>
          <w:color w:val="000080"/>
          <w:sz w:val="22"/>
        </w:rPr>
        <w:t>of venue of any such action or proceeding in any such court; irrevocably waive any claim that any such action or proceeding brought in any such court has been brought</w:t>
      </w:r>
      <w:r>
        <w:rPr>
          <w:rFonts w:cs="Times New Roman" w:ascii="Times New Roman" w:hAnsi="Times New Roman"/>
          <w:b/>
          <w:color w:val="000080"/>
          <w:sz w:val="22"/>
        </w:rPr>
        <w:t xml:space="preserve"> </w:t>
      </w:r>
      <w:r>
        <w:rPr>
          <w:rFonts w:cs="Times New Roman" w:ascii="Times New Roman" w:hAnsi="Times New Roman"/>
          <w:color w:val="000080"/>
          <w:sz w:val="22"/>
        </w:rPr>
        <w:t>in an inconvenient forum; and further irrevocably waive the right to object, with respect</w:t>
      </w:r>
      <w:r>
        <w:rPr>
          <w:rFonts w:cs="Times New Roman" w:ascii="Times New Roman" w:hAnsi="Times New Roman"/>
          <w:b/>
          <w:color w:val="000080"/>
          <w:sz w:val="22"/>
        </w:rPr>
        <w:t xml:space="preserve"> </w:t>
      </w:r>
      <w:r>
        <w:rPr>
          <w:rFonts w:cs="Times New Roman" w:ascii="Times New Roman" w:hAnsi="Times New Roman"/>
          <w:color w:val="000080"/>
          <w:sz w:val="22"/>
        </w:rPr>
        <w:t>to any such action or proceeding brought in any such court, that such court does not</w:t>
      </w:r>
      <w:r>
        <w:rPr>
          <w:rFonts w:cs="Times New Roman" w:ascii="Times New Roman" w:hAnsi="Times New Roman"/>
          <w:b/>
          <w:color w:val="000080"/>
          <w:sz w:val="22"/>
        </w:rPr>
        <w:t xml:space="preserve"> </w:t>
      </w:r>
      <w:r>
        <w:rPr>
          <w:rFonts w:cs="Times New Roman" w:ascii="Times New Roman" w:hAnsi="Times New Roman"/>
          <w:color w:val="000080"/>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b/>
          <w:color w:val="000080"/>
          <w:sz w:val="22"/>
        </w:rPr>
      </w:pPr>
      <w:r>
        <w:rPr>
          <w:rFonts w:cs="Times New Roman" w:ascii="Times New Roman" w:hAnsi="Times New Roman"/>
          <w:color w:val="000080"/>
          <w:sz w:val="22"/>
        </w:rPr>
        <w:t>25.4</w:t>
        <w:tab/>
      </w:r>
      <w:r>
        <w:rPr>
          <w:rFonts w:cs="Times New Roman" w:ascii="Times New Roman" w:hAnsi="Times New Roman"/>
          <w:color w:val="000080"/>
          <w:sz w:val="22"/>
          <w:u w:val="single"/>
        </w:rPr>
        <w:t>Dispute Resolution Procedures</w:t>
      </w:r>
      <w:r>
        <w:fldChar w:fldCharType="begin"/>
      </w:r>
      <w:r>
        <w:rPr/>
        <w:instrText xml:space="preserve"> TC "25.4</w:instrText>
        <w:tab/>
        <w:instrText xml:space="preserve">Dispute Resolution Procedures" \l 2 </w:instrText>
      </w:r>
      <w:r>
        <w:rPr/>
        <w:fldChar w:fldCharType="separate"/>
      </w:r>
      <w:r>
        <w:rPr/>
      </w:r>
      <w:r>
        <w:rPr/>
        <w:fldChar w:fldCharType="end"/>
      </w:r>
      <w:bookmarkStart w:id="170" w:name="__RefHeading___Toc498441881"/>
      <w:bookmarkEnd w:id="170"/>
      <w:r>
        <w:rPr>
          <w:rFonts w:cs="Times New Roman" w:ascii="Times New Roman" w:hAnsi="Times New Roman"/>
          <w:color w:val="000080"/>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(a)</w:t>
        <w:tab/>
      </w:r>
      <w:r>
        <w:rPr>
          <w:rFonts w:cs="Times New Roman" w:ascii="Times New Roman" w:hAnsi="Times New Roman"/>
          <w:color w:val="000080"/>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1.</w:t>
        <w:tab/>
        <w:t xml:space="preserve">These procedures may be invoked by any party by giving written notice to the other of the dispute and designating one or more persons (collectively, the </w:t>
      </w:r>
      <w:r>
        <w:rPr>
          <w:rFonts w:cs="Times New Roman" w:ascii="Times New Roman" w:hAnsi="Times New Roman"/>
          <w:i/>
          <w:color w:val="000080"/>
          <w:sz w:val="22"/>
        </w:rPr>
        <w:t>“</w:t>
      </w:r>
      <w:r>
        <w:rPr>
          <w:rFonts w:cs="Times New Roman" w:ascii="Times New Roman" w:hAnsi="Times New Roman"/>
          <w:color w:val="000080"/>
          <w:sz w:val="22"/>
          <w:u w:val="single"/>
        </w:rPr>
        <w:t>Designee</w:t>
      </w:r>
      <w:r>
        <w:rPr>
          <w:rFonts w:cs="Times New Roman" w:ascii="Times New Roman" w:hAnsi="Times New Roman"/>
          <w:i/>
          <w:color w:val="000080"/>
          <w:sz w:val="22"/>
        </w:rPr>
        <w:t>”</w:t>
      </w:r>
      <w:r>
        <w:rPr>
          <w:rFonts w:cs="Times New Roman" w:ascii="Times New Roman" w:hAnsi="Times New Roman"/>
          <w:color w:val="000080"/>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cs="Times New Roman" w:ascii="Times New Roman" w:hAnsi="Times New Roman"/>
          <w:color w:val="000080"/>
          <w:sz w:val="22"/>
          <w:u w:val="single"/>
        </w:rPr>
        <w:t>AAA</w:t>
      </w:r>
      <w:r>
        <w:rPr>
          <w:rFonts w:cs="Times New Roman" w:ascii="Times New Roman" w:hAnsi="Times New Roman"/>
          <w:color w:val="000080"/>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(b)</w:t>
        <w:tab/>
      </w:r>
      <w:r>
        <w:rPr>
          <w:rFonts w:cs="Times New Roman" w:ascii="Times New Roman" w:hAnsi="Times New Roman"/>
          <w:color w:val="000080"/>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ind w:firstLine="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rFonts w:ascii="Times New Roman" w:hAnsi="Times New Roman" w:cs="Times New Roman"/>
          <w:color w:val="000080"/>
          <w:sz w:val="22"/>
        </w:rPr>
      </w:pPr>
      <w:r>
        <w:rPr>
          <w:rFonts w:cs="Times New Roman" w:ascii="Times New Roman" w:hAnsi="Times New Roman"/>
          <w:color w:val="000080"/>
          <w:sz w:val="22"/>
        </w:rPr>
        <w:t>(c)</w:t>
        <w:tab/>
      </w:r>
      <w:r>
        <w:rPr>
          <w:rFonts w:cs="Times New Roman" w:ascii="Times New Roman" w:hAnsi="Times New Roman"/>
          <w:color w:val="000080"/>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 xml:space="preserve">If the parties do not resolve the dispute through mediation within the period provided in </w:t>
      </w:r>
      <w:r>
        <w:rPr>
          <w:rFonts w:cs="Times New Roman" w:ascii="Times New Roman" w:hAnsi="Times New Roman"/>
          <w:color w:val="000080"/>
          <w:sz w:val="22"/>
          <w:u w:val="single"/>
        </w:rPr>
        <w:t>Part A</w:t>
      </w:r>
      <w:r>
        <w:rPr>
          <w:rFonts w:cs="Times New Roman" w:ascii="Times New Roman" w:hAnsi="Times New Roman"/>
          <w:color w:val="000080"/>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  </w:t>
      </w:r>
      <w:r>
        <w:rPr>
          <w:rFonts w:cs="Times New Roman" w:ascii="Times New Roman" w:hAnsi="Times New Roman"/>
          <w:color w:val="000080"/>
          <w:sz w:val="22"/>
          <w:u w:val="single"/>
        </w:rPr>
        <w:t>LIMITATION OF LIABILITY</w:t>
      </w:r>
      <w:r>
        <w:fldChar w:fldCharType="begin"/>
      </w:r>
      <w:r>
        <w:rPr/>
        <w:instrText xml:space="preserve"> TC "ARTICLE XXVI.  LIMITATION OF LIABILITY" \l 1 </w:instrText>
      </w:r>
      <w:r>
        <w:rPr/>
        <w:fldChar w:fldCharType="separate"/>
      </w:r>
      <w:r>
        <w:rPr/>
      </w:r>
      <w:r>
        <w:rPr/>
        <w:fldChar w:fldCharType="end"/>
      </w:r>
      <w:bookmarkStart w:id="171" w:name="__RefHeading___Toc498441882"/>
      <w:bookmarkEnd w:id="17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26.1</w:t>
        <w:tab/>
      </w:r>
      <w:r>
        <w:rPr>
          <w:rFonts w:cs="Times New Roman" w:ascii="Times New Roman" w:hAnsi="Times New Roman"/>
          <w:color w:val="000080"/>
          <w:sz w:val="22"/>
          <w:u w:val="single"/>
        </w:rPr>
        <w:t>Maximum Liability</w:t>
      </w:r>
      <w:r>
        <w:fldChar w:fldCharType="begin"/>
      </w:r>
      <w:r>
        <w:rPr/>
        <w:instrText xml:space="preserve"> TC "26.1</w:instrText>
        <w:tab/>
        <w:instrText xml:space="preserve">Maximum Liability" \l 2 </w:instrText>
      </w:r>
      <w:r>
        <w:rPr/>
        <w:fldChar w:fldCharType="separate"/>
      </w:r>
      <w:r>
        <w:rPr/>
      </w:r>
      <w:r>
        <w:rPr/>
        <w:fldChar w:fldCharType="end"/>
      </w:r>
      <w:bookmarkStart w:id="172" w:name="__RefHeading___Toc498441883"/>
      <w:bookmarkEnd w:id="172"/>
      <w:r>
        <w:rPr>
          <w:rFonts w:cs="Times New Roman" w:ascii="Times New Roman" w:hAnsi="Times New Roman"/>
          <w:color w:val="000080"/>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under Article XX (Indemnification);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Article XIX obligation to maintain insurance;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arising from or related to environmental harm to the extent caused by an action or inaction of Seller, its agents, employees or Vendors during the performance of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resulting from the gross negligence or willful misconduct of Seller, their agents, employees or Vendors;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patent or copyright infringement in accordance with Section 15.2.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which liabilities shall not be limited.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26.2</w:t>
        <w:tab/>
      </w:r>
      <w:r>
        <w:rPr>
          <w:rFonts w:cs="Times New Roman" w:ascii="Times New Roman" w:hAnsi="Times New Roman"/>
          <w:color w:val="000080"/>
          <w:sz w:val="22"/>
          <w:u w:val="single"/>
        </w:rPr>
        <w:t>Consequential Damages</w:t>
      </w:r>
      <w:r>
        <w:fldChar w:fldCharType="begin"/>
      </w:r>
      <w:r>
        <w:rPr/>
        <w:instrText xml:space="preserve"> TC "26.2</w:instrText>
        <w:tab/>
        <w:instrText xml:space="preserve">Consequential Damages" \l 2 </w:instrText>
      </w:r>
      <w:r>
        <w:rPr/>
        <w:fldChar w:fldCharType="separate"/>
      </w:r>
      <w:r>
        <w:rPr/>
      </w:r>
      <w:r>
        <w:rPr/>
        <w:fldChar w:fldCharType="end"/>
      </w:r>
      <w:bookmarkStart w:id="173" w:name="__RefHeading___Toc498441884"/>
      <w:bookmarkEnd w:id="173"/>
      <w:r>
        <w:rPr>
          <w:rFonts w:cs="Times New Roman" w:ascii="Times New Roman" w:hAnsi="Times New Roman"/>
          <w:color w:val="000080"/>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26.3</w:t>
        <w:tab/>
      </w:r>
      <w:r>
        <w:rPr>
          <w:rFonts w:cs="Times New Roman" w:ascii="Times New Roman" w:hAnsi="Times New Roman"/>
          <w:color w:val="000080"/>
          <w:sz w:val="22"/>
          <w:u w:val="single"/>
        </w:rPr>
        <w:t>Releases Valid in All Events</w:t>
      </w:r>
      <w:r>
        <w:fldChar w:fldCharType="begin"/>
      </w:r>
      <w:r>
        <w:rPr/>
        <w:instrText xml:space="preserve"> TC "26.3</w:instrText>
        <w:tab/>
        <w:instrText xml:space="preserve">Releases Valid in All Events" \l 2 </w:instrText>
      </w:r>
      <w:r>
        <w:rPr/>
        <w:fldChar w:fldCharType="separate"/>
      </w:r>
      <w:r>
        <w:rPr/>
      </w:r>
      <w:r>
        <w:rPr/>
        <w:fldChar w:fldCharType="end"/>
      </w:r>
      <w:bookmarkStart w:id="174" w:name="__RefHeading___Toc498441885"/>
      <w:bookmarkEnd w:id="174"/>
      <w:r>
        <w:rPr>
          <w:rFonts w:cs="Times New Roman" w:ascii="Times New Roman" w:hAnsi="Times New Roman"/>
          <w:color w:val="000080"/>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XXVII.  </w:t>
      </w:r>
      <w:r>
        <w:rPr>
          <w:rFonts w:cs="Times New Roman" w:ascii="Times New Roman" w:hAnsi="Times New Roman"/>
          <w:color w:val="000080"/>
          <w:sz w:val="22"/>
          <w:u w:val="single"/>
        </w:rPr>
        <w:t>DRUG AND ALCOHOL</w:t>
        <w:noBreakHyphen/>
        <w:t>FREE WORKPLACE</w:t>
      </w:r>
      <w:r>
        <w:fldChar w:fldCharType="begin"/>
      </w:r>
      <w:r>
        <w:rPr/>
        <w:instrText xml:space="preserve"> TC "ARTICLE XXVII.  DRUG AND ALCOHOL_x001e_FREE WORKPLACE" \l 1 </w:instrText>
      </w:r>
      <w:r>
        <w:rPr/>
        <w:fldChar w:fldCharType="separate"/>
      </w:r>
      <w:r>
        <w:rPr/>
      </w:r>
      <w:r>
        <w:rPr/>
        <w:fldChar w:fldCharType="end"/>
      </w:r>
      <w:bookmarkStart w:id="175" w:name="__RefHeading___Toc498441886"/>
      <w:bookmarkEnd w:id="175"/>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XXVIII.  </w:t>
      </w:r>
      <w:r>
        <w:rPr>
          <w:rFonts w:cs="Times New Roman" w:ascii="Times New Roman" w:hAnsi="Times New Roman"/>
          <w:color w:val="000080"/>
          <w:sz w:val="22"/>
          <w:u w:val="single"/>
        </w:rPr>
        <w:t>MISCELLANEOUS</w:t>
      </w:r>
      <w:r>
        <w:fldChar w:fldCharType="begin"/>
      </w:r>
      <w:r>
        <w:rPr/>
        <w:instrText xml:space="preserve"> TC "ARTICLE XXVIII.  MISCELLANEOUS" \l 1 </w:instrText>
      </w:r>
      <w:r>
        <w:rPr/>
        <w:fldChar w:fldCharType="separate"/>
      </w:r>
      <w:r>
        <w:rPr/>
      </w:r>
      <w:r>
        <w:rPr/>
        <w:fldChar w:fldCharType="end"/>
      </w:r>
      <w:bookmarkStart w:id="176" w:name="__RefHeading___Toc498441887"/>
      <w:bookmarkEnd w:id="17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w:t>
        <w:tab/>
      </w:r>
      <w:r>
        <w:rPr>
          <w:rFonts w:cs="Times New Roman" w:ascii="Times New Roman" w:hAnsi="Times New Roman"/>
          <w:color w:val="000080"/>
          <w:sz w:val="22"/>
          <w:u w:val="single"/>
        </w:rPr>
        <w:t>Validity and Enforceability</w:t>
      </w:r>
      <w:r>
        <w:fldChar w:fldCharType="begin"/>
      </w:r>
      <w:r>
        <w:rPr/>
        <w:instrText xml:space="preserve"> TC "28.1</w:instrText>
        <w:tab/>
        <w:instrText xml:space="preserve">Validity and Enforceability" \l 2 </w:instrText>
      </w:r>
      <w:r>
        <w:rPr/>
        <w:fldChar w:fldCharType="separate"/>
      </w:r>
      <w:r>
        <w:rPr/>
      </w:r>
      <w:r>
        <w:rPr/>
        <w:fldChar w:fldCharType="end"/>
      </w:r>
      <w:bookmarkStart w:id="177" w:name="__RefHeading___Toc498441888"/>
      <w:bookmarkEnd w:id="177"/>
      <w:r>
        <w:rPr>
          <w:rFonts w:cs="Times New Roman" w:ascii="Times New Roman" w:hAnsi="Times New Roman"/>
          <w:color w:val="000080"/>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28.2</w:t>
        <w:tab/>
      </w:r>
      <w:r>
        <w:rPr>
          <w:rFonts w:cs="Times New Roman" w:ascii="Times New Roman" w:hAnsi="Times New Roman"/>
          <w:color w:val="000080"/>
          <w:sz w:val="22"/>
          <w:u w:val="single"/>
        </w:rPr>
        <w:t>Governing Law</w:t>
      </w:r>
      <w:r>
        <w:fldChar w:fldCharType="begin"/>
      </w:r>
      <w:r>
        <w:rPr/>
        <w:instrText xml:space="preserve"> TC "28.2</w:instrText>
        <w:tab/>
        <w:instrText xml:space="preserve">Governing Law" \l 2 </w:instrText>
      </w:r>
      <w:r>
        <w:rPr/>
        <w:fldChar w:fldCharType="separate"/>
      </w:r>
      <w:r>
        <w:rPr/>
      </w:r>
      <w:r>
        <w:rPr/>
        <w:fldChar w:fldCharType="end"/>
      </w:r>
      <w:bookmarkStart w:id="178" w:name="__RefHeading___Toc498441889"/>
      <w:bookmarkEnd w:id="178"/>
      <w:r>
        <w:rPr>
          <w:rFonts w:cs="Times New Roman" w:ascii="Times New Roman" w:hAnsi="Times New Roman"/>
          <w:color w:val="000080"/>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28.3</w:t>
        <w:tab/>
      </w:r>
      <w:r>
        <w:rPr>
          <w:rFonts w:cs="Times New Roman" w:ascii="Times New Roman" w:hAnsi="Times New Roman"/>
          <w:color w:val="000080"/>
          <w:sz w:val="22"/>
          <w:u w:val="single"/>
        </w:rPr>
        <w:t>Entire Agreement</w:t>
      </w:r>
      <w:r>
        <w:fldChar w:fldCharType="begin"/>
      </w:r>
      <w:r>
        <w:rPr/>
        <w:instrText xml:space="preserve"> TC "28.3</w:instrText>
        <w:tab/>
        <w:instrText xml:space="preserve">Entire Agreement" \l 2 </w:instrText>
      </w:r>
      <w:r>
        <w:rPr/>
        <w:fldChar w:fldCharType="separate"/>
      </w:r>
      <w:r>
        <w:rPr/>
      </w:r>
      <w:r>
        <w:rPr/>
        <w:fldChar w:fldCharType="end"/>
      </w:r>
      <w:bookmarkStart w:id="179" w:name="__RefHeading___Toc498441890"/>
      <w:bookmarkEnd w:id="179"/>
      <w:r>
        <w:rPr>
          <w:rFonts w:cs="Times New Roman" w:ascii="Times New Roman" w:hAnsi="Times New Roman"/>
          <w:color w:val="000080"/>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28.4</w:t>
        <w:tab/>
      </w:r>
      <w:r>
        <w:rPr>
          <w:rFonts w:cs="Times New Roman" w:ascii="Times New Roman" w:hAnsi="Times New Roman"/>
          <w:color w:val="000080"/>
          <w:sz w:val="22"/>
          <w:u w:val="single"/>
        </w:rPr>
        <w:t>Agreement Modification</w:t>
      </w:r>
      <w:r>
        <w:fldChar w:fldCharType="begin"/>
      </w:r>
      <w:r>
        <w:rPr/>
        <w:instrText xml:space="preserve"> TC "28.4</w:instrText>
        <w:tab/>
        <w:instrText xml:space="preserve">Agreement Modification" \l 2 </w:instrText>
      </w:r>
      <w:r>
        <w:rPr/>
        <w:fldChar w:fldCharType="separate"/>
      </w:r>
      <w:r>
        <w:rPr/>
      </w:r>
      <w:r>
        <w:rPr/>
        <w:fldChar w:fldCharType="end"/>
      </w:r>
      <w:bookmarkStart w:id="180" w:name="__RefHeading___Toc498441891"/>
      <w:bookmarkEnd w:id="180"/>
      <w:r>
        <w:rPr>
          <w:rFonts w:cs="Times New Roman" w:ascii="Times New Roman" w:hAnsi="Times New Roman"/>
          <w:color w:val="000080"/>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28.5</w:t>
        <w:tab/>
      </w:r>
      <w:r>
        <w:rPr>
          <w:rFonts w:cs="Times New Roman" w:ascii="Times New Roman" w:hAnsi="Times New Roman"/>
          <w:color w:val="000080"/>
          <w:sz w:val="22"/>
          <w:u w:val="single"/>
        </w:rPr>
        <w:t>Waiver</w:t>
      </w:r>
      <w:r>
        <w:fldChar w:fldCharType="begin"/>
      </w:r>
      <w:r>
        <w:rPr/>
        <w:instrText xml:space="preserve"> TC "28.5</w:instrText>
        <w:tab/>
        <w:instrText xml:space="preserve">Waiver" \l 2 </w:instrText>
      </w:r>
      <w:r>
        <w:rPr/>
        <w:fldChar w:fldCharType="separate"/>
      </w:r>
      <w:r>
        <w:rPr/>
      </w:r>
      <w:r>
        <w:rPr/>
        <w:fldChar w:fldCharType="end"/>
      </w:r>
      <w:bookmarkStart w:id="181" w:name="__RefHeading___Toc498441892"/>
      <w:bookmarkEnd w:id="181"/>
      <w:r>
        <w:rPr>
          <w:rFonts w:cs="Times New Roman" w:ascii="Times New Roman" w:hAnsi="Times New Roman"/>
          <w:color w:val="000080"/>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28.6</w:t>
        <w:tab/>
      </w:r>
      <w:r>
        <w:rPr>
          <w:rFonts w:cs="Times New Roman" w:ascii="Times New Roman" w:hAnsi="Times New Roman"/>
          <w:color w:val="000080"/>
          <w:sz w:val="22"/>
          <w:u w:val="single"/>
        </w:rPr>
        <w:t>Headings</w:t>
      </w:r>
      <w:r>
        <w:fldChar w:fldCharType="begin"/>
      </w:r>
      <w:r>
        <w:rPr/>
        <w:instrText xml:space="preserve"> TC "28.6</w:instrText>
        <w:tab/>
        <w:instrText xml:space="preserve">Headings" \l 2 </w:instrText>
      </w:r>
      <w:r>
        <w:rPr/>
        <w:fldChar w:fldCharType="separate"/>
      </w:r>
      <w:r>
        <w:rPr/>
      </w:r>
      <w:r>
        <w:rPr/>
        <w:fldChar w:fldCharType="end"/>
      </w:r>
      <w:bookmarkStart w:id="182" w:name="__RefHeading___Toc498441893"/>
      <w:bookmarkEnd w:id="182"/>
      <w:r>
        <w:rPr>
          <w:rFonts w:cs="Times New Roman" w:ascii="Times New Roman" w:hAnsi="Times New Roman"/>
          <w:color w:val="000080"/>
          <w:sz w:val="22"/>
        </w:rPr>
        <w:t>.  The headings contained herein are included solely for the convenience of the parties and are not to be used as a basis for interpreting the various sections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28.7</w:t>
        <w:tab/>
      </w:r>
      <w:r>
        <w:rPr>
          <w:rFonts w:cs="Times New Roman" w:ascii="Times New Roman" w:hAnsi="Times New Roman"/>
          <w:color w:val="000080"/>
          <w:sz w:val="22"/>
          <w:u w:val="single"/>
        </w:rPr>
        <w:t>Third</w:t>
        <w:noBreakHyphen/>
        <w:t>Party Beneficiaries</w:t>
      </w:r>
      <w:r>
        <w:fldChar w:fldCharType="begin"/>
      </w:r>
      <w:r>
        <w:rPr/>
        <w:instrText xml:space="preserve"> TC "28.7</w:instrText>
        <w:tab/>
        <w:instrText xml:space="preserve">Third_x001e_Party Beneficiaries" \l 2 </w:instrText>
      </w:r>
      <w:r>
        <w:rPr/>
        <w:fldChar w:fldCharType="separate"/>
      </w:r>
      <w:r>
        <w:rPr/>
      </w:r>
      <w:r>
        <w:rPr/>
        <w:fldChar w:fldCharType="end"/>
      </w:r>
      <w:bookmarkStart w:id="183" w:name="__RefHeading___Toc498441894"/>
      <w:bookmarkEnd w:id="183"/>
      <w:r>
        <w:rPr>
          <w:rFonts w:cs="Times New Roman" w:ascii="Times New Roman" w:hAnsi="Times New Roman"/>
          <w:color w:val="000080"/>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28.8</w:t>
        <w:tab/>
      </w:r>
      <w:r>
        <w:rPr>
          <w:rFonts w:cs="Times New Roman" w:ascii="Times New Roman" w:hAnsi="Times New Roman"/>
          <w:color w:val="000080"/>
          <w:sz w:val="22"/>
          <w:u w:val="single"/>
        </w:rPr>
        <w:t>Counterparts</w:t>
      </w:r>
      <w:r>
        <w:fldChar w:fldCharType="begin"/>
      </w:r>
      <w:r>
        <w:rPr/>
        <w:instrText xml:space="preserve"> TC "28.8</w:instrText>
        <w:tab/>
        <w:instrText xml:space="preserve">Counterparts" \l 2 </w:instrText>
      </w:r>
      <w:r>
        <w:rPr/>
        <w:fldChar w:fldCharType="separate"/>
      </w:r>
      <w:r>
        <w:rPr/>
      </w:r>
      <w:r>
        <w:rPr/>
        <w:fldChar w:fldCharType="end"/>
      </w:r>
      <w:bookmarkStart w:id="184" w:name="__RefHeading___Toc498441895"/>
      <w:bookmarkEnd w:id="184"/>
      <w:r>
        <w:rPr>
          <w:rFonts w:cs="Times New Roman" w:ascii="Times New Roman" w:hAnsi="Times New Roman"/>
          <w:color w:val="000080"/>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28.9</w:t>
        <w:tab/>
      </w:r>
      <w:r>
        <w:rPr>
          <w:rFonts w:cs="Times New Roman" w:ascii="Times New Roman" w:hAnsi="Times New Roman"/>
          <w:color w:val="000080"/>
          <w:sz w:val="22"/>
          <w:u w:val="single"/>
        </w:rPr>
        <w:t>Equal Employment Opportunity</w:t>
      </w:r>
      <w:r>
        <w:fldChar w:fldCharType="begin"/>
      </w:r>
      <w:r>
        <w:rPr/>
        <w:instrText xml:space="preserve"> TC "28.9</w:instrText>
        <w:tab/>
        <w:instrText xml:space="preserve">Equal Employment Opportunity" \l 2 </w:instrText>
      </w:r>
      <w:r>
        <w:rPr/>
        <w:fldChar w:fldCharType="separate"/>
      </w:r>
      <w:r>
        <w:rPr/>
      </w:r>
      <w:r>
        <w:rPr/>
        <w:fldChar w:fldCharType="end"/>
      </w:r>
      <w:bookmarkStart w:id="185" w:name="__RefHeading___Toc498441896"/>
      <w:bookmarkEnd w:id="185"/>
      <w:r>
        <w:rPr>
          <w:rFonts w:cs="Times New Roman" w:ascii="Times New Roman" w:hAnsi="Times New Roman"/>
          <w:color w:val="000080"/>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28.10</w:t>
        <w:tab/>
      </w:r>
      <w:r>
        <w:rPr>
          <w:rFonts w:cs="Times New Roman" w:ascii="Times New Roman" w:hAnsi="Times New Roman"/>
          <w:color w:val="000080"/>
          <w:sz w:val="22"/>
          <w:u w:val="single"/>
        </w:rPr>
        <w:t>Cooperation on Site</w:t>
      </w:r>
      <w:r>
        <w:fldChar w:fldCharType="begin"/>
      </w:r>
      <w:r>
        <w:rPr/>
        <w:instrText xml:space="preserve"> TC "28.10</w:instrText>
        <w:tab/>
        <w:instrText xml:space="preserve">Cooperation on Site" \l 2 </w:instrText>
      </w:r>
      <w:r>
        <w:rPr/>
        <w:fldChar w:fldCharType="separate"/>
      </w:r>
      <w:r>
        <w:rPr/>
      </w:r>
      <w:r>
        <w:rPr/>
        <w:fldChar w:fldCharType="end"/>
      </w:r>
      <w:bookmarkStart w:id="186" w:name="__RefHeading___Toc498441897"/>
      <w:bookmarkEnd w:id="186"/>
      <w:r>
        <w:rPr>
          <w:rFonts w:cs="Times New Roman" w:ascii="Times New Roman" w:hAnsi="Times New Roman"/>
          <w:color w:val="000080"/>
          <w:sz w:val="22"/>
        </w:rPr>
        <w:t xml:space="preserve">  To the extent Seller is required to perform services on Site it shall cooperate with other contractors on Site so as to coordinate work and schedules.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b/>
          <w:color w:val="000080"/>
          <w:sz w:val="22"/>
        </w:rPr>
        <w:t>IN WITNESS WHEREOF</w:t>
      </w:r>
      <w:r>
        <w:rPr>
          <w:rFonts w:cs="Times New Roman" w:ascii="Times New Roman" w:hAnsi="Times New Roman"/>
          <w:color w:val="000080"/>
          <w:sz w:val="22"/>
        </w:rPr>
        <w:t>, the parties have caused this Agreement to be executed as of the date and the year first above written.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[ENRON]</w:t>
        <w:tab/>
        <w:tab/>
        <w:tab/>
        <w:tab/>
        <w:tab/>
        <w:tab/>
        <w:tab/>
        <w:t>FUELCELL ENERGY, INC.</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t>Purchaser</w:t>
        <w:tab/>
        <w:tab/>
        <w:tab/>
        <w:tab/>
        <w:tab/>
        <w:tab/>
        <w:tab/>
        <w:t>Seller</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By:  ___________________________</w:t>
        <w:tab/>
        <w:tab/>
        <w:tab/>
        <w:t>By:  ___________________________</w:t>
        <w:tab/>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Title:  _________________________</w:t>
        <w:tab/>
        <w:tab/>
        <w:tab/>
        <w:t xml:space="preserve">Title:  _________________________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Date:  _________________________ </w:t>
        <w:tab/>
        <w:tab/>
        <w:tab/>
        <w:t xml:space="preserve">Date:  __________________________                        </w:t>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A – Pricing and Schedule Details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B -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B-1 – Preliminary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C - Fixed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D – Acceptance and Performance Evaluation Testing Protocol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E - Form of Performance Test Certificate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F - Form of Lien Release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G – Conceptual List of O &amp; M Spare Parts</w:t>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Fuel_Cell_Insurance_Comments_11_15_00.doc</w:t>
    </w:r>
    <w:r>
      <w:rPr>
        <w:sz w:val="16"/>
      </w:rPr>
      <w:fldChar w:fldCharType="end"/>
    </w:r>
    <w:r>
      <w:rPr>
        <w:sz w:val="16"/>
      </w:rPr>
      <w:tab/>
    </w:r>
    <w:r>
      <mc:AlternateContent>
        <mc:Choice Requires="wps">
          <w:drawing>
            <wp:anchor behindDoc="0" distT="0" distB="0" distL="0" distR="0" simplePos="0" locked="0" layoutInCell="0" allowOverlap="1" relativeHeight="71">
              <wp:simplePos x="0" y="0"/>
              <wp:positionH relativeFrom="margin">
                <wp:align>right</wp:align>
              </wp:positionH>
              <wp:positionV relativeFrom="paragraph">
                <wp:posOffset>635</wp:posOffset>
              </wp:positionV>
              <wp:extent cx="116205"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71</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94.8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71</w:t>
                    </w:r>
                    <w:r>
                      <w:rPr>
                        <w:rStyle w:val="PageNumber"/>
                        <w:sz w:val="18"/>
                        <w:rFonts w:cs="Times New Roman" w:ascii="Times New Roman" w:hAnsi="Times New Roman"/>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HART1-900266-5</w:t>
    </w:r>
  </w:p>
  <w:p>
    <w:pPr>
      <w:pStyle w:val="Footer"/>
      <w:rPr>
        <w:rFonts w:ascii="Times New Roman" w:hAnsi="Times New Roman" w:cs="Times New Roman"/>
        <w:sz w:val="16"/>
      </w:rPr>
    </w:pPr>
    <w:r>
      <w:rPr>
        <w:rFonts w:cs="Times New Roman"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Roman"/>
      <w:lvlText w:val="(%1)"/>
      <w:lvlJc w:val="start"/>
      <w:pPr>
        <w:tabs>
          <w:tab w:val="num" w:pos="1440"/>
        </w:tabs>
        <w:ind w:start="1440" w:hanging="720"/>
      </w:pPr>
      <w:rPr/>
    </w:lvl>
  </w:abstractNum>
  <w:abstractNum w:abstractNumId="3">
    <w:lvl w:ilvl="0">
      <w:start w:val="1"/>
      <w:numFmt w:val="lowerLetter"/>
      <w:lvlText w:val="(%1)"/>
      <w:lvlJc w:val="start"/>
      <w:pPr>
        <w:tabs>
          <w:tab w:val="num" w:pos="1740"/>
        </w:tabs>
        <w:ind w:start="1740" w:hanging="10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6"/>
      <w:numFmt w:val="lowerLetter"/>
      <w:lvlText w:val="(%1)"/>
      <w:lvlJc w:val="start"/>
      <w:pPr>
        <w:tabs>
          <w:tab w:val="num" w:pos="1080"/>
        </w:tabs>
        <w:ind w:start="1080" w:hanging="36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u w:val="none"/>
    </w:rPr>
  </w:style>
  <w:style w:type="character" w:styleId="WW8Num43z0">
    <w:name w:val="WW8Num43z0"/>
    <w:qFormat/>
    <w:rPr>
      <w:rFonts w:ascii="Lucida Console" w:hAnsi="Lucida Console" w:cs="ITC Zapf Dingbats (DV)"/>
    </w:rPr>
  </w:style>
  <w:style w:type="character" w:styleId="WW8Num44z0">
    <w:name w:val="WW8Num44z0"/>
    <w:qFormat/>
    <w:rPr/>
  </w:style>
  <w:style w:type="character" w:styleId="WW8Num45z0">
    <w:name w:val="WW8Num45z0"/>
    <w:qFormat/>
    <w:rPr/>
  </w:style>
  <w:style w:type="character" w:styleId="WW8Num46z0">
    <w:name w:val="WW8Num46z0"/>
    <w:qFormat/>
    <w:rPr>
      <w:u w:val="single"/>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color w:val="auto"/>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Arial" w:hAnsi="Arial" w:cs="Arial"/>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6z0">
    <w:name w:val="WW8Num76z0"/>
    <w:qFormat/>
    <w:rPr>
      <w:rFonts w:ascii="Arial" w:hAnsi="Arial" w:cs="Arial"/>
      <w:sz w:val="19"/>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5z0">
    <w:name w:val="WW8Num85z0"/>
    <w:qFormat/>
    <w:rPr>
      <w:rFonts w:ascii="Lucida Console" w:hAnsi="Lucida Console" w:cs="ITC Zapf Dingbats (DV)"/>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Arial" w:hAnsi="Arial" w:cs="Arial"/>
    </w:rPr>
  </w:style>
  <w:style w:type="character" w:styleId="WW8Num92z0">
    <w:name w:val="WW8Num92z0"/>
    <w:qFormat/>
    <w:rPr/>
  </w:style>
  <w:style w:type="character" w:styleId="WW8Num93z0">
    <w:name w:val="WW8Num93z0"/>
    <w:qFormat/>
    <w:rPr>
      <w:u w:val="single"/>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Wingdings" w:hAnsi="Wingdings" w:cs="Wingdings"/>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Arial" w:hAnsi="Arial" w:cs="Arial"/>
    </w:rPr>
  </w:style>
  <w:style w:type="character" w:styleId="WW8Num112z0">
    <w:name w:val="WW8Num112z0"/>
    <w:qFormat/>
    <w:rPr/>
  </w:style>
  <w:style w:type="character" w:styleId="WW8Num113z0">
    <w:name w:val="WW8Num113z0"/>
    <w:qFormat/>
    <w:rPr>
      <w:rFonts w:ascii="Times New Roman" w:hAnsi="Times New Roman" w:cs="Times New Roman"/>
    </w:rPr>
  </w:style>
  <w:style w:type="character" w:styleId="WW8Num114z0">
    <w:name w:val="WW8Num114z0"/>
    <w:qFormat/>
    <w:rPr/>
  </w:style>
  <w:style w:type="character" w:styleId="WW8Num115z0">
    <w:name w:val="WW8Num115z0"/>
    <w:qFormat/>
    <w:rPr>
      <w:u w:val="single"/>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u w:val="single"/>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color w:val="auto"/>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Arial" w:hAnsi="Arial" w:cs="Arial"/>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rFonts w:ascii="Arial" w:hAnsi="Arial" w:cs="Arial"/>
      <w:sz w:val="19"/>
    </w:rPr>
  </w:style>
  <w:style w:type="character" w:styleId="WW8Num151z0">
    <w:name w:val="WW8Num151z0"/>
    <w:qFormat/>
    <w:rPr>
      <w:rFonts w:ascii="Arial" w:hAnsi="Arial" w:cs="Arial"/>
      <w:sz w:val="19"/>
    </w:rPr>
  </w:style>
  <w:style w:type="character" w:styleId="WW8Num152z0">
    <w:name w:val="WW8Num152z0"/>
    <w:qFormat/>
    <w:rPr/>
  </w:style>
  <w:style w:type="character" w:styleId="WW8Num153z0">
    <w:name w:val="WW8Num153z0"/>
    <w:qFormat/>
    <w:rPr/>
  </w:style>
  <w:style w:type="character" w:styleId="WW8Num154z0">
    <w:name w:val="WW8Num154z0"/>
    <w:qFormat/>
    <w:rPr>
      <w:u w:val="single"/>
    </w:rPr>
  </w:style>
  <w:style w:type="character" w:styleId="WW8Num155z0">
    <w:name w:val="WW8Num155z0"/>
    <w:qFormat/>
    <w:rPr/>
  </w:style>
  <w:style w:type="character" w:styleId="WW8Num156z0">
    <w:name w:val="WW8Num156z0"/>
    <w:qFormat/>
    <w:rPr>
      <w:rFonts w:ascii="Arial" w:hAnsi="Arial" w:cs="Arial"/>
    </w:rPr>
  </w:style>
  <w:style w:type="character" w:styleId="WW8Num157z0">
    <w:name w:val="WW8Num157z0"/>
    <w:qFormat/>
    <w:rPr/>
  </w:style>
  <w:style w:type="character" w:styleId="WW8Num158z0">
    <w:name w:val="WW8Num158z0"/>
    <w:qFormat/>
    <w:rPr>
      <w:rFonts w:ascii="Times New Roman" w:hAnsi="Times New Roman" w:cs="Times New Roman"/>
    </w:rPr>
  </w:style>
  <w:style w:type="character" w:styleId="WW8Num159z0">
    <w:name w:val="WW8Num15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tabs>
        <w:tab w:val="clear" w:pos="720"/>
        <w:tab w:val="left" w:pos="960" w:leader="none"/>
        <w:tab w:val="right" w:pos="10070" w:leader="dot"/>
      </w:tabs>
      <w:ind w:hanging="0" w:start="245" w:end="0"/>
    </w:pPr>
    <w:rPr>
      <w:rFonts w:ascii="Times New Roman" w:hAnsi="Times New Roman" w:cs="Times New Roman"/>
      <w:szCs w:val="24"/>
      <w:lang w:val="en-CA" w:eastAsia="en-CA"/>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2000-11-15T20:52:00Z</dcterms:created>
  <dc:creator>EECC</dc:creator>
  <dc:description/>
  <dc:language>en-CA</dc:language>
  <cp:lastModifiedBy>dmarsha</cp:lastModifiedBy>
  <cp:lastPrinted>2000-11-09T22:03:00Z</cp:lastPrinted>
  <dcterms:modified xsi:type="dcterms:W3CDTF">2000-11-15T20:52:00Z</dcterms:modified>
  <cp:revision>2</cp:revision>
  <dc:subject/>
  <dc:title>AGREEMENT</dc:title>
</cp:coreProperties>
</file>