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PlainText"/>
        <w:jc w:val="center"/>
        <w:rPr>
          <w:rFonts w:ascii="Times New Roman" w:hAnsi="Times New Roman" w:cs="Times New Roman"/>
          <w:b/>
          <w:sz w:val="24"/>
        </w:rPr>
      </w:pPr>
      <w:r>
        <w:rPr>
          <w:rFonts w:cs="Times New Roman" w:ascii="Times New Roman" w:hAnsi="Times New Roman"/>
          <w:b/>
          <w:sz w:val="24"/>
        </w:rPr>
      </w:r>
    </w:p>
    <w:p>
      <w:pPr>
        <w:pStyle w:val="PlainText"/>
        <w:jc w:val="center"/>
        <w:rPr>
          <w:rFonts w:ascii="Times New Roman" w:hAnsi="Times New Roman" w:cs="Times New Roman"/>
          <w:b/>
          <w:sz w:val="24"/>
        </w:rPr>
      </w:pPr>
      <w:r>
        <w:rPr>
          <w:rFonts w:cs="Times New Roman" w:ascii="Times New Roman" w:hAnsi="Times New Roman"/>
          <w:b/>
          <w:sz w:val="24"/>
        </w:rPr>
        <w:t>Fuel Supply Structuring Agreement</w:t>
      </w:r>
    </w:p>
    <w:p>
      <w:pPr>
        <w:pStyle w:val="PlainText"/>
        <w:rPr>
          <w:rFonts w:ascii="Times New Roman" w:hAnsi="Times New Roman" w:cs="Times New Roman"/>
          <w:b/>
          <w:bCs/>
          <w:sz w:val="24"/>
        </w:rPr>
      </w:pPr>
      <w:r>
        <w:rPr>
          <w:rFonts w:cs="Times New Roman" w:ascii="Times New Roman" w:hAnsi="Times New Roman"/>
          <w:b/>
          <w:bCs/>
          <w:sz w:val="24"/>
        </w:rPr>
      </w:r>
    </w:p>
    <w:p>
      <w:pPr>
        <w:pStyle w:val="PlainText"/>
        <w:jc w:val="both"/>
        <w:rPr>
          <w:rFonts w:ascii="Times New Roman" w:hAnsi="Times New Roman" w:cs="Times New Roman"/>
          <w:bCs/>
          <w:sz w:val="24"/>
        </w:rPr>
      </w:pPr>
      <w:r>
        <w:rPr>
          <w:rFonts w:cs="Times New Roman" w:ascii="Times New Roman" w:hAnsi="Times New Roman"/>
          <w:bCs/>
          <w:sz w:val="24"/>
        </w:rPr>
      </w:r>
    </w:p>
    <w:p>
      <w:pPr>
        <w:pStyle w:val="PlainText"/>
        <w:jc w:val="both"/>
        <w:rPr/>
      </w:pPr>
      <w:r>
        <w:rPr>
          <w:rFonts w:cs="Times New Roman" w:ascii="Times New Roman" w:hAnsi="Times New Roman"/>
          <w:bCs/>
          <w:sz w:val="24"/>
        </w:rPr>
        <w:tab/>
        <w:t>This Fuel Supply Structuring Agreement (this "</w:t>
      </w:r>
      <w:r>
        <w:rPr>
          <w:rFonts w:cs="Times New Roman" w:ascii="Times New Roman" w:hAnsi="Times New Roman"/>
          <w:bCs/>
          <w:sz w:val="24"/>
          <w:u w:val="single"/>
        </w:rPr>
        <w:t>Agreement</w:t>
      </w:r>
      <w:r>
        <w:rPr>
          <w:rFonts w:cs="Times New Roman" w:ascii="Times New Roman" w:hAnsi="Times New Roman"/>
          <w:bCs/>
          <w:sz w:val="24"/>
        </w:rPr>
        <w:t>") is entered into as of the ____ day of August, 2001 ("</w:t>
      </w:r>
      <w:r>
        <w:rPr>
          <w:rFonts w:cs="Times New Roman" w:ascii="Times New Roman" w:hAnsi="Times New Roman"/>
          <w:bCs/>
          <w:sz w:val="24"/>
          <w:u w:val="single"/>
        </w:rPr>
        <w:t>Effective Date</w:t>
      </w:r>
      <w:r>
        <w:rPr>
          <w:rFonts w:cs="Times New Roman" w:ascii="Times New Roman" w:hAnsi="Times New Roman"/>
          <w:bCs/>
          <w:sz w:val="24"/>
        </w:rPr>
        <w:t>") by McCook Metals, L.L.C., a _________ limited liability company (referred to herein as "</w:t>
      </w:r>
      <w:r>
        <w:rPr>
          <w:rFonts w:cs="Times New Roman" w:ascii="Times New Roman" w:hAnsi="Times New Roman"/>
          <w:bCs/>
          <w:sz w:val="24"/>
          <w:u w:val="single"/>
        </w:rPr>
        <w:t>Customer</w:t>
      </w:r>
      <w:r>
        <w:rPr>
          <w:rFonts w:cs="Times New Roman" w:ascii="Times New Roman" w:hAnsi="Times New Roman"/>
          <w:bCs/>
          <w:sz w:val="24"/>
        </w:rPr>
        <w:t>") and Enron North America Corp., a Delaware company ("</w:t>
      </w:r>
      <w:r>
        <w:rPr>
          <w:rFonts w:cs="Times New Roman" w:ascii="Times New Roman" w:hAnsi="Times New Roman"/>
          <w:bCs/>
          <w:sz w:val="24"/>
          <w:u w:val="single"/>
        </w:rPr>
        <w:t>ENA</w:t>
      </w:r>
      <w:r>
        <w:rPr>
          <w:rFonts w:cs="Times New Roman" w:ascii="Times New Roman" w:hAnsi="Times New Roman"/>
          <w:bCs/>
          <w:sz w:val="24"/>
        </w:rPr>
        <w:t>").</w:t>
      </w:r>
    </w:p>
    <w:p>
      <w:pPr>
        <w:pStyle w:val="PlainText"/>
        <w:jc w:val="both"/>
        <w:rPr>
          <w:rFonts w:ascii="Times New Roman" w:hAnsi="Times New Roman" w:cs="Times New Roman"/>
          <w:bCs/>
          <w:sz w:val="24"/>
        </w:rPr>
      </w:pPr>
      <w:r>
        <w:rPr>
          <w:rFonts w:cs="Times New Roman" w:ascii="Times New Roman" w:hAnsi="Times New Roman"/>
          <w:bCs/>
          <w:sz w:val="24"/>
        </w:rPr>
      </w:r>
    </w:p>
    <w:p>
      <w:pPr>
        <w:pStyle w:val="PlainText"/>
        <w:jc w:val="both"/>
        <w:rPr/>
      </w:pPr>
      <w:r>
        <w:rPr>
          <w:rFonts w:cs="Times New Roman" w:ascii="Times New Roman" w:hAnsi="Times New Roman"/>
          <w:bCs/>
          <w:sz w:val="24"/>
        </w:rPr>
        <w:tab/>
        <w:t>WHEREAS, Customer desires to enter into an agreement with ENA whereby ENA will provide certain services (the "</w:t>
      </w:r>
      <w:r>
        <w:rPr>
          <w:rFonts w:cs="Times New Roman" w:ascii="Times New Roman" w:hAnsi="Times New Roman"/>
          <w:bCs/>
          <w:sz w:val="24"/>
          <w:u w:val="single"/>
        </w:rPr>
        <w:t>Services</w:t>
      </w:r>
      <w:r>
        <w:rPr>
          <w:rFonts w:cs="Times New Roman" w:ascii="Times New Roman" w:hAnsi="Times New Roman"/>
          <w:bCs/>
          <w:sz w:val="24"/>
        </w:rPr>
        <w:t>") to provide Customer with natural gas transportation to Customer's plant in _______________ (the "</w:t>
      </w:r>
      <w:r>
        <w:rPr>
          <w:rFonts w:cs="Times New Roman" w:ascii="Times New Roman" w:hAnsi="Times New Roman"/>
          <w:bCs/>
          <w:sz w:val="24"/>
          <w:u w:val="single"/>
        </w:rPr>
        <w:t>Plant</w:t>
      </w:r>
      <w:r>
        <w:rPr>
          <w:rFonts w:cs="Times New Roman" w:ascii="Times New Roman" w:hAnsi="Times New Roman"/>
          <w:bCs/>
          <w:sz w:val="24"/>
        </w:rPr>
        <w:t xml:space="preserve">"); and </w:t>
      </w:r>
    </w:p>
    <w:p>
      <w:pPr>
        <w:pStyle w:val="PlainText"/>
        <w:jc w:val="both"/>
        <w:rPr>
          <w:rFonts w:ascii="Times New Roman" w:hAnsi="Times New Roman" w:cs="Times New Roman"/>
          <w:bCs/>
          <w:sz w:val="24"/>
        </w:rPr>
      </w:pPr>
      <w:r>
        <w:rPr>
          <w:rFonts w:cs="Times New Roman" w:ascii="Times New Roman" w:hAnsi="Times New Roman"/>
          <w:bCs/>
          <w:sz w:val="24"/>
        </w:rPr>
      </w:r>
    </w:p>
    <w:p>
      <w:pPr>
        <w:pStyle w:val="PlainText"/>
        <w:jc w:val="both"/>
        <w:rPr>
          <w:rFonts w:ascii="Times New Roman" w:hAnsi="Times New Roman" w:cs="Times New Roman"/>
          <w:bCs/>
          <w:sz w:val="24"/>
        </w:rPr>
      </w:pPr>
      <w:r>
        <w:rPr>
          <w:rFonts w:cs="Times New Roman" w:ascii="Times New Roman" w:hAnsi="Times New Roman"/>
          <w:bCs/>
          <w:sz w:val="24"/>
        </w:rPr>
        <w:tab/>
        <w:t>WHEREAS, ENA is so organized and in a position to make available such services in an efficient, competent and economical manner.</w:t>
      </w:r>
    </w:p>
    <w:p>
      <w:pPr>
        <w:pStyle w:val="PlainText"/>
        <w:jc w:val="both"/>
        <w:rPr>
          <w:rFonts w:ascii="Times New Roman" w:hAnsi="Times New Roman" w:cs="Times New Roman"/>
          <w:bCs/>
          <w:sz w:val="24"/>
        </w:rPr>
      </w:pPr>
      <w:r>
        <w:rPr>
          <w:rFonts w:cs="Times New Roman" w:ascii="Times New Roman" w:hAnsi="Times New Roman"/>
          <w:bCs/>
          <w:sz w:val="24"/>
        </w:rPr>
      </w:r>
    </w:p>
    <w:p>
      <w:pPr>
        <w:pStyle w:val="PlainText"/>
        <w:jc w:val="both"/>
        <w:rPr>
          <w:rFonts w:ascii="Times New Roman" w:hAnsi="Times New Roman" w:cs="Times New Roman"/>
          <w:bCs/>
          <w:sz w:val="24"/>
        </w:rPr>
      </w:pPr>
      <w:r>
        <w:rPr>
          <w:rFonts w:cs="Times New Roman" w:ascii="Times New Roman" w:hAnsi="Times New Roman"/>
          <w:bCs/>
          <w:sz w:val="24"/>
        </w:rPr>
        <w:tab/>
        <w:t>NOW, THEREFORE, in consideration of the foregoing and of the covenants and agreements herein contained, IT IS AGREED by and among the parties hereto that:</w:t>
      </w:r>
    </w:p>
    <w:p>
      <w:pPr>
        <w:pStyle w:val="PlainText"/>
        <w:jc w:val="both"/>
        <w:rPr>
          <w:rFonts w:ascii="Times New Roman" w:hAnsi="Times New Roman" w:cs="Times New Roman"/>
          <w:bCs/>
          <w:sz w:val="24"/>
        </w:rPr>
      </w:pPr>
      <w:r>
        <w:rPr>
          <w:rFonts w:cs="Times New Roman" w:ascii="Times New Roman" w:hAnsi="Times New Roman"/>
          <w:bCs/>
          <w:sz w:val="24"/>
        </w:rPr>
      </w:r>
    </w:p>
    <w:p>
      <w:pPr>
        <w:pStyle w:val="PlainText"/>
        <w:numPr>
          <w:ilvl w:val="0"/>
          <w:numId w:val="3"/>
        </w:numPr>
        <w:tabs>
          <w:tab w:val="clear" w:pos="720"/>
          <w:tab w:val="left" w:pos="1440" w:leader="none"/>
        </w:tabs>
        <w:ind w:firstLine="720" w:start="0" w:end="0"/>
        <w:jc w:val="both"/>
        <w:rPr>
          <w:rFonts w:ascii="Times New Roman" w:hAnsi="Times New Roman" w:cs="Times New Roman"/>
          <w:sz w:val="24"/>
        </w:rPr>
      </w:pPr>
      <w:r>
        <w:rPr>
          <w:rFonts w:cs="Times New Roman" w:ascii="Times New Roman" w:hAnsi="Times New Roman"/>
          <w:bCs/>
          <w:sz w:val="24"/>
          <w:u w:val="single"/>
        </w:rPr>
        <w:t>Services</w:t>
      </w:r>
      <w:r>
        <w:rPr>
          <w:rFonts w:cs="Times New Roman" w:ascii="Times New Roman" w:hAnsi="Times New Roman"/>
          <w:bCs/>
          <w:sz w:val="24"/>
        </w:rPr>
        <w:t xml:space="preserve">.  To accomplish the Services, ENA shall solicit proposal(s) for transport on </w:t>
      </w:r>
      <w:ins w:id="0" w:author="gnemec" w:date="2001-08-01T11:19:00Z">
        <w:r>
          <w:rPr>
            <w:rFonts w:cs="Times New Roman" w:ascii="Times New Roman" w:hAnsi="Times New Roman"/>
            <w:bCs/>
            <w:sz w:val="24"/>
          </w:rPr>
          <w:t xml:space="preserve">U.S. or Canadian </w:t>
        </w:r>
      </w:ins>
      <w:r>
        <w:rPr>
          <w:rFonts w:cs="Times New Roman" w:ascii="Times New Roman" w:hAnsi="Times New Roman"/>
          <w:bCs/>
          <w:sz w:val="24"/>
        </w:rPr>
        <w:t xml:space="preserve">interstate pipeline systems in the Pacific Northwest </w:t>
      </w:r>
      <w:del w:id="1" w:author="gnemec" w:date="2001-08-01T11:19:00Z">
        <w:r>
          <w:rPr>
            <w:rFonts w:cs="Times New Roman" w:ascii="Times New Roman" w:hAnsi="Times New Roman"/>
            <w:bCs/>
            <w:sz w:val="24"/>
          </w:rPr>
          <w:delText>of the U.S.A.</w:delText>
        </w:r>
      </w:del>
      <w:r>
        <w:rPr>
          <w:rFonts w:cs="Times New Roman" w:ascii="Times New Roman" w:hAnsi="Times New Roman"/>
          <w:bCs/>
          <w:sz w:val="24"/>
        </w:rPr>
        <w:t>which shall provide for delivery of natural gas into the distribution facilities of Cascade Natural Gas, for delivery of natural gas to the Plant (the "</w:t>
      </w:r>
      <w:r>
        <w:rPr>
          <w:rFonts w:cs="Times New Roman" w:ascii="Times New Roman" w:hAnsi="Times New Roman"/>
          <w:bCs/>
          <w:sz w:val="24"/>
          <w:u w:val="single"/>
        </w:rPr>
        <w:t>Transport</w:t>
      </w:r>
      <w:r>
        <w:rPr>
          <w:rFonts w:cs="Times New Roman" w:ascii="Times New Roman" w:hAnsi="Times New Roman"/>
          <w:bCs/>
          <w:sz w:val="24"/>
        </w:rPr>
        <w:t xml:space="preserve">").  Upon ENA’s acquistion of proposal(s) for the Transport, ENA shall submit a written summary of the terms of the Transport to Customer for its review.  Such written summary shall contain the terms, conditions, and deadlines for Customer’s acceptance or rejection of the proposal(s) for the Transport and Customer shall either accept or reject the proposal(s) for the Transport in accordance with such terms, conditions, and deadlines.  Customer acknowledges and agrees that it shall make the decision to accept or reject the proposal(s) for Transport </w:t>
      </w:r>
      <w:r>
        <w:rPr>
          <w:rFonts w:cs="Times New Roman" w:ascii="Times New Roman" w:hAnsi="Times New Roman"/>
          <w:sz w:val="24"/>
        </w:rPr>
        <w:t>with full knowledge of Customer’s rights and the benefit of independent commercial and legal advice.</w:t>
      </w:r>
    </w:p>
    <w:p>
      <w:pPr>
        <w:pStyle w:val="PlainText"/>
        <w:jc w:val="both"/>
        <w:rPr>
          <w:rFonts w:ascii="Times New Roman" w:hAnsi="Times New Roman" w:cs="Times New Roman"/>
          <w:sz w:val="24"/>
        </w:rPr>
      </w:pPr>
      <w:r>
        <w:rPr>
          <w:rFonts w:cs="Times New Roman" w:ascii="Times New Roman" w:hAnsi="Times New Roman"/>
          <w:sz w:val="24"/>
        </w:rPr>
      </w:r>
    </w:p>
    <w:p>
      <w:pPr>
        <w:pStyle w:val="PlainText"/>
        <w:numPr>
          <w:ilvl w:val="0"/>
          <w:numId w:val="3"/>
        </w:numPr>
        <w:tabs>
          <w:tab w:val="clear" w:pos="720"/>
          <w:tab w:val="left" w:pos="1440" w:leader="none"/>
        </w:tabs>
        <w:ind w:firstLine="720" w:start="0" w:end="0"/>
        <w:jc w:val="both"/>
        <w:rPr>
          <w:rFonts w:ascii="Times New Roman" w:hAnsi="Times New Roman" w:cs="Times New Roman"/>
          <w:bCs/>
          <w:sz w:val="24"/>
        </w:rPr>
      </w:pPr>
      <w:r>
        <w:rPr>
          <w:rFonts w:cs="Times New Roman" w:ascii="Times New Roman" w:hAnsi="Times New Roman"/>
          <w:bCs/>
          <w:sz w:val="24"/>
          <w:u w:val="single"/>
        </w:rPr>
        <w:t>Gas Supply</w:t>
      </w:r>
      <w:r>
        <w:rPr>
          <w:rFonts w:cs="Times New Roman" w:ascii="Times New Roman" w:hAnsi="Times New Roman"/>
          <w:bCs/>
          <w:sz w:val="24"/>
        </w:rPr>
        <w:t>.  Upon (i) Customer’s acceptance of a proposal for Transport, (ii) Customer’s execution of any necessary agreement(s) for the Transport, and (iii) the removal of all conditions precedent under such agreement(s) such that Customer has a binding obligation for the Transport, then ENA shall perform the following further actions</w:t>
      </w:r>
    </w:p>
    <w:p>
      <w:pPr>
        <w:pStyle w:val="PlainText"/>
        <w:jc w:val="both"/>
        <w:rPr>
          <w:rFonts w:ascii="Times New Roman" w:hAnsi="Times New Roman" w:cs="Times New Roman"/>
          <w:bCs/>
          <w:sz w:val="24"/>
        </w:rPr>
      </w:pPr>
      <w:r>
        <w:rPr>
          <w:rFonts w:cs="Times New Roman" w:ascii="Times New Roman" w:hAnsi="Times New Roman"/>
          <w:bCs/>
          <w:sz w:val="24"/>
        </w:rPr>
      </w:r>
    </w:p>
    <w:p>
      <w:pPr>
        <w:pStyle w:val="PlainText"/>
        <w:ind w:firstLine="720" w:end="0"/>
        <w:jc w:val="both"/>
        <w:rPr/>
      </w:pPr>
      <w:r>
        <w:rPr>
          <w:rFonts w:cs="Times New Roman" w:ascii="Times New Roman" w:hAnsi="Times New Roman"/>
          <w:bCs/>
          <w:sz w:val="24"/>
        </w:rPr>
        <w:t>(a)</w:t>
      </w:r>
      <w:r>
        <w:rPr>
          <w:rFonts w:cs="Times New Roman" w:ascii="Times New Roman" w:hAnsi="Times New Roman"/>
          <w:b/>
          <w:sz w:val="24"/>
        </w:rPr>
        <w:t xml:space="preserve"> </w:t>
        <w:tab/>
        <w:t xml:space="preserve">Supply Offer.  </w:t>
      </w:r>
      <w:r>
        <w:rPr>
          <w:rFonts w:cs="Times New Roman" w:ascii="Times New Roman" w:hAnsi="Times New Roman"/>
          <w:bCs/>
          <w:sz w:val="24"/>
        </w:rPr>
        <w:t>ENA</w:t>
      </w:r>
      <w:ins w:id="2" w:author="gnemec" w:date="2001-08-01T11:19:00Z">
        <w:r>
          <w:rPr>
            <w:rFonts w:cs="Times New Roman" w:ascii="Times New Roman" w:hAnsi="Times New Roman"/>
            <w:bCs/>
            <w:sz w:val="24"/>
          </w:rPr>
          <w:t>, or an affiliate,</w:t>
        </w:r>
      </w:ins>
      <w:r>
        <w:rPr>
          <w:rFonts w:cs="Times New Roman" w:ascii="Times New Roman" w:hAnsi="Times New Roman"/>
          <w:bCs/>
          <w:sz w:val="24"/>
        </w:rPr>
        <w:t xml:space="preserve"> shall submit an offer for the sale of natural gas into the Transport based upon prevailing market conditions with a term to be determined by ENA (the "</w:t>
      </w:r>
      <w:r>
        <w:rPr>
          <w:rFonts w:cs="Times New Roman" w:ascii="Times New Roman" w:hAnsi="Times New Roman"/>
          <w:bCs/>
          <w:sz w:val="24"/>
          <w:u w:val="single"/>
        </w:rPr>
        <w:t>Supply Offer</w:t>
      </w:r>
      <w:r>
        <w:rPr>
          <w:rFonts w:cs="Times New Roman" w:ascii="Times New Roman" w:hAnsi="Times New Roman"/>
          <w:bCs/>
          <w:sz w:val="24"/>
        </w:rPr>
        <w:t xml:space="preserve">"); and </w:t>
      </w:r>
    </w:p>
    <w:p>
      <w:pPr>
        <w:pStyle w:val="PlainText"/>
        <w:jc w:val="both"/>
        <w:rPr>
          <w:rFonts w:ascii="Times New Roman" w:hAnsi="Times New Roman" w:cs="Times New Roman"/>
          <w:bCs/>
          <w:sz w:val="24"/>
        </w:rPr>
      </w:pPr>
      <w:r>
        <w:rPr>
          <w:rFonts w:cs="Times New Roman" w:ascii="Times New Roman" w:hAnsi="Times New Roman"/>
          <w:bCs/>
          <w:sz w:val="24"/>
        </w:rPr>
      </w:r>
    </w:p>
    <w:p>
      <w:pPr>
        <w:pStyle w:val="PlainText"/>
        <w:numPr>
          <w:ilvl w:val="0"/>
          <w:numId w:val="1"/>
        </w:numPr>
        <w:tabs>
          <w:tab w:val="clear" w:pos="720"/>
          <w:tab w:val="left" w:pos="0" w:leader="none"/>
        </w:tabs>
        <w:ind w:firstLine="720" w:start="0" w:end="0"/>
        <w:jc w:val="both"/>
        <w:rPr>
          <w:rFonts w:ascii="Times New Roman" w:hAnsi="Times New Roman" w:cs="Times New Roman"/>
          <w:bCs/>
          <w:sz w:val="24"/>
        </w:rPr>
      </w:pPr>
      <w:r>
        <w:rPr>
          <w:rFonts w:cs="Times New Roman" w:ascii="Times New Roman" w:hAnsi="Times New Roman"/>
          <w:b/>
          <w:sz w:val="24"/>
        </w:rPr>
        <w:t xml:space="preserve">Bundled Arrangement.  </w:t>
      </w:r>
      <w:r>
        <w:rPr>
          <w:rFonts w:cs="Times New Roman" w:ascii="Times New Roman" w:hAnsi="Times New Roman"/>
          <w:bCs/>
          <w:sz w:val="24"/>
        </w:rPr>
        <w:t xml:space="preserve">In the event that the Transport does not commence </w:t>
      </w:r>
      <w:del w:id="3" w:author="gnemec" w:date="2001-08-01T11:19:00Z">
        <w:r>
          <w:rPr>
            <w:rFonts w:cs="Times New Roman" w:ascii="Times New Roman" w:hAnsi="Times New Roman"/>
            <w:bCs/>
            <w:sz w:val="24"/>
          </w:rPr>
          <w:delText>until after</w:delText>
        </w:r>
      </w:del>
      <w:ins w:id="4" w:author="gnemec" w:date="2001-08-01T11:19:00Z">
        <w:r>
          <w:rPr>
            <w:rFonts w:cs="Times New Roman" w:ascii="Times New Roman" w:hAnsi="Times New Roman"/>
            <w:bCs/>
            <w:sz w:val="24"/>
          </w:rPr>
          <w:t>with</w:t>
        </w:r>
      </w:ins>
      <w:r>
        <w:rPr>
          <w:rFonts w:cs="Times New Roman" w:ascii="Times New Roman" w:hAnsi="Times New Roman"/>
          <w:bCs/>
          <w:sz w:val="24"/>
        </w:rPr>
        <w:t xml:space="preserve"> the Plant’s in-service date, ENA</w:t>
      </w:r>
      <w:ins w:id="5" w:author="gnemec" w:date="2001-08-01T11:19:00Z">
        <w:r>
          <w:rPr>
            <w:rFonts w:cs="Times New Roman" w:ascii="Times New Roman" w:hAnsi="Times New Roman"/>
            <w:bCs/>
            <w:sz w:val="24"/>
          </w:rPr>
          <w:t>, or an affiliate,</w:t>
        </w:r>
      </w:ins>
      <w:r>
        <w:rPr>
          <w:rFonts w:cs="Times New Roman" w:ascii="Times New Roman" w:hAnsi="Times New Roman"/>
          <w:bCs/>
          <w:sz w:val="24"/>
        </w:rPr>
        <w:t xml:space="preserve"> may (i) submit an offer or (ii) solicit proposals for an offer (via a request for proposal process conducted on Customer’s behalf) for a bundled gas supply arrangement to bridge the period between the Plant’s in-service date and the start date of the Transport (the "</w:t>
      </w:r>
      <w:r>
        <w:rPr>
          <w:rFonts w:cs="Times New Roman" w:ascii="Times New Roman" w:hAnsi="Times New Roman"/>
          <w:bCs/>
          <w:sz w:val="24"/>
          <w:u w:val="single"/>
        </w:rPr>
        <w:t>Bundled Arrangement</w:t>
      </w:r>
      <w:r>
        <w:rPr>
          <w:rFonts w:cs="Times New Roman" w:ascii="Times New Roman" w:hAnsi="Times New Roman"/>
          <w:bCs/>
          <w:sz w:val="24"/>
        </w:rPr>
        <w:t xml:space="preserve">"). </w:t>
      </w:r>
    </w:p>
    <w:p>
      <w:pPr>
        <w:pStyle w:val="PlainText"/>
        <w:ind w:start="720" w:end="0"/>
        <w:jc w:val="both"/>
        <w:rPr>
          <w:rFonts w:ascii="Times New Roman" w:hAnsi="Times New Roman" w:cs="Times New Roman"/>
          <w:bCs/>
          <w:sz w:val="24"/>
        </w:rPr>
      </w:pPr>
      <w:r>
        <w:rPr>
          <w:rFonts w:cs="Times New Roman" w:ascii="Times New Roman" w:hAnsi="Times New Roman"/>
          <w:bCs/>
          <w:sz w:val="24"/>
        </w:rPr>
      </w:r>
    </w:p>
    <w:p>
      <w:pPr>
        <w:pStyle w:val="PlainText"/>
        <w:tabs>
          <w:tab w:val="clear" w:pos="720"/>
          <w:tab w:val="left" w:pos="1440" w:leader="none"/>
        </w:tabs>
        <w:jc w:val="both"/>
        <w:rPr>
          <w:rFonts w:ascii="Times New Roman" w:hAnsi="Times New Roman" w:cs="Times New Roman"/>
          <w:bCs/>
          <w:sz w:val="24"/>
        </w:rPr>
      </w:pPr>
      <w:r>
        <w:rPr>
          <w:rFonts w:cs="Times New Roman" w:ascii="Times New Roman" w:hAnsi="Times New Roman"/>
          <w:bCs/>
          <w:sz w:val="24"/>
        </w:rPr>
        <w:tab/>
        <w:t>ENA</w:t>
      </w:r>
      <w:ins w:id="6" w:author="gnemec" w:date="2001-08-01T11:19:00Z">
        <w:r>
          <w:rPr>
            <w:rFonts w:cs="Times New Roman" w:ascii="Times New Roman" w:hAnsi="Times New Roman"/>
            <w:bCs/>
            <w:sz w:val="24"/>
          </w:rPr>
          <w:t>, or an affiliate,</w:t>
        </w:r>
      </w:ins>
      <w:r>
        <w:rPr>
          <w:rFonts w:cs="Times New Roman" w:ascii="Times New Roman" w:hAnsi="Times New Roman"/>
          <w:bCs/>
          <w:sz w:val="24"/>
        </w:rPr>
        <w:t xml:space="preserve"> shall submit a written summary of the terms </w:t>
      </w:r>
      <w:ins w:id="7" w:author="gnemec" w:date="2001-08-01T11:19:00Z">
        <w:r>
          <w:rPr>
            <w:rFonts w:cs="Times New Roman" w:ascii="Times New Roman" w:hAnsi="Times New Roman"/>
            <w:bCs/>
            <w:sz w:val="24"/>
          </w:rPr>
          <w:t xml:space="preserve">of </w:t>
        </w:r>
      </w:ins>
      <w:r>
        <w:rPr>
          <w:rFonts w:cs="Times New Roman" w:ascii="Times New Roman" w:hAnsi="Times New Roman"/>
          <w:bCs/>
          <w:sz w:val="24"/>
        </w:rPr>
        <w:t>the Supply Offer and the Bundled Arrangement, if any, to Customer for its review.  Such written summary shall contain the terms, conditions</w:t>
      </w:r>
      <w:ins w:id="8" w:author="gnemec" w:date="2001-08-01T11:19:00Z">
        <w:r>
          <w:rPr>
            <w:rFonts w:cs="Times New Roman" w:ascii="Times New Roman" w:hAnsi="Times New Roman"/>
            <w:bCs/>
            <w:sz w:val="24"/>
          </w:rPr>
          <w:t xml:space="preserve"> (including without limitation, the contractual terms)</w:t>
        </w:r>
      </w:ins>
      <w:r>
        <w:rPr>
          <w:rFonts w:cs="Times New Roman" w:ascii="Times New Roman" w:hAnsi="Times New Roman"/>
          <w:bCs/>
          <w:sz w:val="24"/>
        </w:rPr>
        <w:t xml:space="preserve">, and deadlines for Customer’s acceptance or rejection of the proposal(s) for the Supply Offer and the Bundled Arrangement, if any, and Customer shall either accept or reject the proposal(s) for Supply Offer and the Bundled Arrangement, if any, in accordance with such terms, conditions, and deadlines.  Customer acknowledges and agrees that it shall make the decision to accept or reject the Supply Offer and the Bundled Arrangement </w:t>
      </w:r>
      <w:r>
        <w:rPr>
          <w:rFonts w:cs="Times New Roman" w:ascii="Times New Roman" w:hAnsi="Times New Roman"/>
          <w:sz w:val="24"/>
        </w:rPr>
        <w:t>with full knowledge of Customer’s rights and the benefit of independent commerical and legal advice.</w:t>
      </w:r>
    </w:p>
    <w:p>
      <w:pPr>
        <w:pStyle w:val="PlainText"/>
        <w:ind w:start="720" w:end="0"/>
        <w:jc w:val="both"/>
        <w:rPr>
          <w:rFonts w:ascii="Times New Roman" w:hAnsi="Times New Roman" w:cs="Times New Roman"/>
          <w:bCs/>
          <w:sz w:val="24"/>
        </w:rPr>
      </w:pPr>
      <w:r>
        <w:rPr>
          <w:rFonts w:cs="Times New Roman" w:ascii="Times New Roman" w:hAnsi="Times New Roman"/>
          <w:bCs/>
          <w:sz w:val="24"/>
        </w:rPr>
      </w:r>
    </w:p>
    <w:p>
      <w:pPr>
        <w:pStyle w:val="PlainText"/>
        <w:numPr>
          <w:ilvl w:val="0"/>
          <w:numId w:val="3"/>
        </w:numPr>
        <w:tabs>
          <w:tab w:val="clear" w:pos="720"/>
          <w:tab w:val="left" w:pos="1440" w:leader="none"/>
        </w:tabs>
        <w:ind w:firstLine="720" w:start="0" w:end="0"/>
        <w:jc w:val="both"/>
        <w:rPr>
          <w:rFonts w:ascii="Times New Roman" w:hAnsi="Times New Roman" w:cs="Times New Roman"/>
          <w:bCs/>
          <w:sz w:val="24"/>
        </w:rPr>
      </w:pPr>
      <w:r>
        <w:rPr>
          <w:rFonts w:cs="Times New Roman" w:ascii="Times New Roman" w:hAnsi="Times New Roman"/>
          <w:bCs/>
          <w:sz w:val="24"/>
          <w:u w:val="single"/>
        </w:rPr>
        <w:t>Customer Obligations</w:t>
      </w:r>
      <w:r>
        <w:rPr>
          <w:rFonts w:cs="Times New Roman" w:ascii="Times New Roman" w:hAnsi="Times New Roman"/>
          <w:bCs/>
          <w:sz w:val="24"/>
        </w:rPr>
        <w:t>.  Customer shall provide ENA, in a timely manner, with all of the information and documentation, including without limitation, any credit information and documentation, that ENA requests.  Customer shall also perform any actions as requested by ENA, including without limitation, all actions required to satisfy any credit requirements related to the Transport, the Supply Offer, and the Bundled Arrangement, if any.</w:t>
      </w:r>
    </w:p>
    <w:p>
      <w:pPr>
        <w:pStyle w:val="PlainText"/>
        <w:tabs>
          <w:tab w:val="clear" w:pos="720"/>
          <w:tab w:val="left" w:pos="1440" w:leader="none"/>
        </w:tabs>
        <w:jc w:val="both"/>
        <w:rPr>
          <w:rFonts w:ascii="Times New Roman" w:hAnsi="Times New Roman" w:cs="Times New Roman"/>
          <w:bCs/>
          <w:sz w:val="24"/>
        </w:rPr>
      </w:pPr>
      <w:r>
        <w:rPr>
          <w:rFonts w:cs="Times New Roman" w:ascii="Times New Roman" w:hAnsi="Times New Roman"/>
          <w:bCs/>
          <w:sz w:val="24"/>
        </w:rPr>
      </w:r>
    </w:p>
    <w:p>
      <w:pPr>
        <w:pStyle w:val="PlainText"/>
        <w:numPr>
          <w:ilvl w:val="0"/>
          <w:numId w:val="3"/>
        </w:numPr>
        <w:tabs>
          <w:tab w:val="left" w:pos="720" w:leader="none"/>
          <w:tab w:val="left" w:pos="1440" w:leader="none"/>
        </w:tabs>
        <w:ind w:firstLine="720" w:start="0" w:end="0"/>
        <w:jc w:val="both"/>
        <w:rPr>
          <w:rFonts w:ascii="Times New Roman" w:hAnsi="Times New Roman" w:cs="Times New Roman"/>
          <w:bCs/>
          <w:sz w:val="24"/>
        </w:rPr>
      </w:pPr>
      <w:r>
        <w:rPr>
          <w:rFonts w:cs="Times New Roman" w:ascii="Times New Roman" w:hAnsi="Times New Roman"/>
          <w:bCs/>
          <w:sz w:val="24"/>
          <w:u w:val="single"/>
        </w:rPr>
        <w:t>Service Fee</w:t>
      </w:r>
      <w:r>
        <w:rPr>
          <w:rFonts w:cs="Times New Roman" w:ascii="Times New Roman" w:hAnsi="Times New Roman"/>
          <w:bCs/>
          <w:sz w:val="24"/>
        </w:rPr>
        <w:t>.  Customer shall pay ENA a fee for the Services hereunder in the amount of $300,000 (the "</w:t>
      </w:r>
      <w:r>
        <w:rPr>
          <w:rFonts w:cs="Times New Roman" w:ascii="Times New Roman" w:hAnsi="Times New Roman"/>
          <w:bCs/>
          <w:sz w:val="24"/>
          <w:u w:val="single"/>
        </w:rPr>
        <w:t>Services Fee</w:t>
      </w:r>
      <w:r>
        <w:rPr>
          <w:rFonts w:cs="Times New Roman" w:ascii="Times New Roman" w:hAnsi="Times New Roman"/>
          <w:bCs/>
          <w:sz w:val="24"/>
        </w:rPr>
        <w:t xml:space="preserve">") to be paid in two equal installments.  The first installment of the Services Fee of $150,000 shall be paid to ENA within 30 days of the Effective Date.  The second installment of the Services Fee of $150,000 shall be paid to ENA on the earlier of (i) the date that any agreements necessary for the Transport are executed and all conditions precedent are removed such that Customer has a binding obligation for the Transport, or (ii) the date that is 180 days following the Effective Date.  If Customer fails to pay any payment or other sum when due, Customer shall also pay to ENA interest thereon from the due date thereof to the date of payment at a rate equal to the lessor of (a) 12% per annum or (b) the maximum rate permitted by applicable law.  All payments hereunder shall be payable by wire transfer to the account of ENA set forth below, or at such other place or account as ENA may from time to time designate in writing.  </w:t>
      </w:r>
    </w:p>
    <w:p>
      <w:pPr>
        <w:pStyle w:val="PlainText"/>
        <w:tabs>
          <w:tab w:val="clear" w:pos="720"/>
          <w:tab w:val="left" w:pos="1440" w:leader="none"/>
        </w:tabs>
        <w:jc w:val="both"/>
        <w:rPr>
          <w:rFonts w:ascii="Times New Roman" w:hAnsi="Times New Roman" w:cs="Times New Roman"/>
          <w:bCs/>
          <w:sz w:val="24"/>
        </w:rPr>
      </w:pPr>
      <w:r>
        <w:rPr>
          <w:rFonts w:cs="Times New Roman" w:ascii="Times New Roman" w:hAnsi="Times New Roman"/>
          <w:bCs/>
          <w:sz w:val="24"/>
        </w:rPr>
      </w:r>
    </w:p>
    <w:p>
      <w:pPr>
        <w:pStyle w:val="PlainText"/>
        <w:numPr>
          <w:ilvl w:val="0"/>
          <w:numId w:val="3"/>
        </w:numPr>
        <w:tabs>
          <w:tab w:val="left" w:pos="720" w:leader="none"/>
          <w:tab w:val="left" w:pos="1440" w:leader="none"/>
        </w:tabs>
        <w:ind w:firstLine="720" w:start="0" w:end="0"/>
        <w:jc w:val="both"/>
        <w:rPr>
          <w:rFonts w:ascii="Times New Roman" w:hAnsi="Times New Roman" w:cs="Times New Roman"/>
          <w:bCs/>
          <w:sz w:val="24"/>
        </w:rPr>
      </w:pPr>
      <w:r>
        <w:rPr>
          <w:rFonts w:cs="Times New Roman" w:ascii="Times New Roman" w:hAnsi="Times New Roman"/>
          <w:bCs/>
          <w:sz w:val="24"/>
          <w:u w:val="single"/>
        </w:rPr>
        <w:t>Contract Forms</w:t>
      </w:r>
      <w:r>
        <w:rPr>
          <w:rFonts w:cs="Times New Roman" w:ascii="Times New Roman" w:hAnsi="Times New Roman"/>
          <w:bCs/>
          <w:sz w:val="24"/>
        </w:rPr>
        <w:t xml:space="preserve">.  If Customer accepts the proposals for Transport, Customer shall enter into all the necessary agreement(s) for the Transport on the relevant </w:t>
      </w:r>
      <w:ins w:id="9" w:author="gnemec" w:date="2001-08-01T11:19:00Z">
        <w:r>
          <w:rPr>
            <w:rFonts w:cs="Times New Roman" w:ascii="Times New Roman" w:hAnsi="Times New Roman"/>
            <w:bCs/>
            <w:sz w:val="24"/>
          </w:rPr>
          <w:t xml:space="preserve">U.S. or Canadian </w:t>
        </w:r>
      </w:ins>
      <w:r>
        <w:rPr>
          <w:rFonts w:cs="Times New Roman" w:ascii="Times New Roman" w:hAnsi="Times New Roman"/>
          <w:bCs/>
          <w:sz w:val="24"/>
        </w:rPr>
        <w:t>interstate pipelines in accordance with their applicable</w:t>
      </w:r>
      <w:del w:id="10" w:author="gnemec" w:date="2001-08-01T11:19:00Z">
        <w:r>
          <w:rPr>
            <w:rFonts w:cs="Times New Roman" w:ascii="Times New Roman" w:hAnsi="Times New Roman"/>
            <w:bCs/>
            <w:sz w:val="24"/>
          </w:rPr>
          <w:delText>FERC</w:delText>
        </w:r>
      </w:del>
      <w:r>
        <w:rPr>
          <w:rFonts w:cs="Times New Roman" w:ascii="Times New Roman" w:hAnsi="Times New Roman"/>
          <w:bCs/>
          <w:sz w:val="24"/>
        </w:rPr>
        <w:t xml:space="preserve"> tariffs.    </w:t>
      </w:r>
      <w:del w:id="11" w:author="gnemec" w:date="2001-08-01T11:19:00Z">
        <w:r>
          <w:rPr>
            <w:rFonts w:cs="Times New Roman" w:ascii="Times New Roman" w:hAnsi="Times New Roman"/>
            <w:bCs/>
            <w:sz w:val="24"/>
          </w:rPr>
          <w:delText xml:space="preserve">If Customer accepts the Supply Offer and the Bundled Arrangement, if any, Customershall enter into ENA’s Enfolio® Master Firm Purchase/Sale Agreement substantially in the form attached hereto as Exhibit “A” to execute the Supply Offer or the Bundled Arrangment, if applicable, and such other documents necessary to implement the Bundled Arrangement, if applicable, with third parties.  </w:delText>
        </w:r>
      </w:del>
      <w:r>
        <w:rPr>
          <w:rFonts w:cs="Times New Roman" w:ascii="Times New Roman" w:hAnsi="Times New Roman"/>
          <w:bCs/>
          <w:sz w:val="24"/>
        </w:rPr>
        <w:t xml:space="preserve"> </w:t>
      </w:r>
    </w:p>
    <w:p>
      <w:pPr>
        <w:pStyle w:val="PlainText"/>
        <w:tabs>
          <w:tab w:val="clear" w:pos="720"/>
          <w:tab w:val="left" w:pos="1440" w:leader="none"/>
        </w:tabs>
        <w:jc w:val="both"/>
        <w:rPr>
          <w:rFonts w:ascii="Times New Roman" w:hAnsi="Times New Roman" w:cs="Times New Roman"/>
          <w:bCs/>
          <w:sz w:val="24"/>
        </w:rPr>
      </w:pPr>
      <w:r>
        <w:rPr>
          <w:rFonts w:cs="Times New Roman" w:ascii="Times New Roman" w:hAnsi="Times New Roman"/>
          <w:bCs/>
          <w:sz w:val="24"/>
        </w:rPr>
        <w:t xml:space="preserve">   </w:t>
      </w:r>
    </w:p>
    <w:p>
      <w:pPr>
        <w:pStyle w:val="PlainText"/>
        <w:numPr>
          <w:ilvl w:val="0"/>
          <w:numId w:val="3"/>
        </w:numPr>
        <w:tabs>
          <w:tab w:val="left" w:pos="720" w:leader="none"/>
          <w:tab w:val="left" w:pos="1440" w:leader="none"/>
        </w:tabs>
        <w:ind w:firstLine="720" w:start="0" w:end="0"/>
        <w:jc w:val="both"/>
        <w:rPr>
          <w:rFonts w:ascii="Times New Roman" w:hAnsi="Times New Roman" w:cs="Times New Roman"/>
          <w:bCs/>
          <w:sz w:val="24"/>
        </w:rPr>
      </w:pPr>
      <w:r>
        <w:rPr>
          <w:rFonts w:cs="Times New Roman" w:ascii="Times New Roman" w:hAnsi="Times New Roman"/>
          <w:bCs/>
          <w:sz w:val="24"/>
          <w:u w:val="single"/>
        </w:rPr>
        <w:t>Management Services</w:t>
      </w:r>
      <w:r>
        <w:rPr>
          <w:rFonts w:cs="Times New Roman" w:ascii="Times New Roman" w:hAnsi="Times New Roman"/>
          <w:bCs/>
          <w:sz w:val="24"/>
        </w:rPr>
        <w:t>.  If Customer accepts the Supply Offer and the Bundled Arrangement, if any, in accordance with Section 2 of this Agreement, ENA and Customer shall attempt to negotiate a mutually agreeable agency arrangement under which ENA shall act as Customer’s agent for management of Customer’s fuel supply and transportation capacity (the "</w:t>
      </w:r>
      <w:r>
        <w:rPr>
          <w:rFonts w:cs="Times New Roman" w:ascii="Times New Roman" w:hAnsi="Times New Roman"/>
          <w:bCs/>
          <w:sz w:val="24"/>
          <w:u w:val="single"/>
        </w:rPr>
        <w:t>Management Services Agreement</w:t>
      </w:r>
      <w:r>
        <w:rPr>
          <w:rFonts w:cs="Times New Roman" w:ascii="Times New Roman" w:hAnsi="Times New Roman"/>
          <w:bCs/>
          <w:sz w:val="24"/>
        </w:rPr>
        <w:t>").  The scope of the Management Services Agreement shall include, without limitation, the following services:</w:t>
      </w:r>
    </w:p>
    <w:p>
      <w:pPr>
        <w:pStyle w:val="PlainText"/>
        <w:tabs>
          <w:tab w:val="left" w:pos="720" w:leader="none"/>
        </w:tabs>
        <w:ind w:start="720" w:end="0"/>
        <w:jc w:val="both"/>
        <w:rPr>
          <w:rFonts w:ascii="Times New Roman" w:hAnsi="Times New Roman" w:cs="Times New Roman"/>
          <w:bCs/>
          <w:sz w:val="24"/>
        </w:rPr>
      </w:pPr>
      <w:r>
        <w:rPr>
          <w:rFonts w:cs="Times New Roman" w:ascii="Times New Roman" w:hAnsi="Times New Roman"/>
          <w:bCs/>
          <w:sz w:val="24"/>
        </w:rPr>
      </w:r>
    </w:p>
    <w:p>
      <w:pPr>
        <w:pStyle w:val="PlainText"/>
        <w:numPr>
          <w:ilvl w:val="0"/>
          <w:numId w:val="2"/>
        </w:numPr>
        <w:tabs>
          <w:tab w:val="left" w:pos="720" w:leader="none"/>
        </w:tabs>
        <w:jc w:val="both"/>
        <w:rPr>
          <w:rFonts w:ascii="Times New Roman" w:hAnsi="Times New Roman" w:cs="Times New Roman"/>
          <w:bCs/>
          <w:sz w:val="24"/>
          <w:del w:id="13" w:author="gnemec" w:date="2001-08-01T11:19:00Z"/>
        </w:rPr>
      </w:pPr>
      <w:del w:id="12" w:author="gnemec" w:date="2001-08-01T11:19:00Z">
        <w:r>
          <w:rPr>
            <w:rFonts w:cs="Times New Roman" w:ascii="Times New Roman" w:hAnsi="Times New Roman"/>
            <w:bCs/>
            <w:sz w:val="24"/>
          </w:rPr>
          <w:delText>Logistics</w:delText>
        </w:r>
      </w:del>
    </w:p>
    <w:p>
      <w:pPr>
        <w:pStyle w:val="PlainText"/>
        <w:numPr>
          <w:ilvl w:val="0"/>
          <w:numId w:val="2"/>
        </w:numPr>
        <w:tabs>
          <w:tab w:val="left" w:pos="720" w:leader="none"/>
        </w:tabs>
        <w:jc w:val="both"/>
        <w:rPr>
          <w:rFonts w:ascii="Times New Roman" w:hAnsi="Times New Roman" w:cs="Times New Roman"/>
          <w:bCs/>
          <w:sz w:val="24"/>
        </w:rPr>
      </w:pPr>
      <w:r>
        <w:rPr>
          <w:rFonts w:cs="Times New Roman" w:ascii="Times New Roman" w:hAnsi="Times New Roman"/>
          <w:bCs/>
          <w:sz w:val="24"/>
        </w:rPr>
        <w:t>Scheduling</w:t>
      </w:r>
    </w:p>
    <w:p>
      <w:pPr>
        <w:pStyle w:val="PlainText"/>
        <w:numPr>
          <w:ilvl w:val="0"/>
          <w:numId w:val="2"/>
        </w:numPr>
        <w:tabs>
          <w:tab w:val="left" w:pos="720" w:leader="none"/>
        </w:tabs>
        <w:jc w:val="both"/>
        <w:rPr>
          <w:rFonts w:ascii="Times New Roman" w:hAnsi="Times New Roman" w:cs="Times New Roman"/>
          <w:bCs/>
          <w:sz w:val="24"/>
        </w:rPr>
      </w:pPr>
      <w:r>
        <w:rPr>
          <w:rFonts w:cs="Times New Roman" w:ascii="Times New Roman" w:hAnsi="Times New Roman"/>
          <w:bCs/>
          <w:sz w:val="24"/>
        </w:rPr>
        <w:t>Nominations</w:t>
      </w:r>
    </w:p>
    <w:p>
      <w:pPr>
        <w:pStyle w:val="PlainText"/>
        <w:numPr>
          <w:ilvl w:val="0"/>
          <w:numId w:val="2"/>
        </w:numPr>
        <w:tabs>
          <w:tab w:val="left" w:pos="720" w:leader="none"/>
        </w:tabs>
        <w:jc w:val="both"/>
        <w:rPr>
          <w:rFonts w:ascii="Times New Roman" w:hAnsi="Times New Roman" w:cs="Times New Roman"/>
          <w:bCs/>
          <w:sz w:val="24"/>
        </w:rPr>
      </w:pPr>
      <w:r>
        <w:rPr>
          <w:rFonts w:cs="Times New Roman" w:ascii="Times New Roman" w:hAnsi="Times New Roman"/>
          <w:bCs/>
          <w:sz w:val="24"/>
        </w:rPr>
        <w:t>Consolidated Invoicing</w:t>
      </w:r>
    </w:p>
    <w:p>
      <w:pPr>
        <w:pStyle w:val="PlainText"/>
        <w:tabs>
          <w:tab w:val="clear" w:pos="720"/>
          <w:tab w:val="left" w:pos="1440" w:leader="none"/>
        </w:tabs>
        <w:jc w:val="both"/>
        <w:rPr>
          <w:rFonts w:ascii="Times New Roman" w:hAnsi="Times New Roman" w:cs="Times New Roman"/>
          <w:bCs/>
          <w:sz w:val="24"/>
          <w:u w:val="single"/>
        </w:rPr>
      </w:pPr>
      <w:r>
        <w:rPr>
          <w:rFonts w:cs="Times New Roman" w:ascii="Times New Roman" w:hAnsi="Times New Roman"/>
          <w:bCs/>
          <w:sz w:val="24"/>
          <w:u w:val="single"/>
        </w:rPr>
      </w:r>
    </w:p>
    <w:p>
      <w:pPr>
        <w:pStyle w:val="PlainText"/>
        <w:tabs>
          <w:tab w:val="left" w:pos="720" w:leader="none"/>
          <w:tab w:val="left" w:pos="1440" w:leader="none"/>
        </w:tabs>
        <w:jc w:val="both"/>
        <w:rPr>
          <w:rFonts w:ascii="Times New Roman" w:hAnsi="Times New Roman" w:cs="Times New Roman"/>
          <w:bCs/>
          <w:sz w:val="24"/>
        </w:rPr>
      </w:pPr>
      <w:r>
        <w:rPr>
          <w:rFonts w:cs="Times New Roman" w:ascii="Times New Roman" w:hAnsi="Times New Roman"/>
          <w:bCs/>
          <w:sz w:val="24"/>
        </w:rPr>
        <w:tab/>
        <w:t xml:space="preserve">The Management Services Agreements shall provide for a per MMBtu agency fee to be paid to ENA as compensation for such management services.  Notwithstanding anything to the contrary contained in this Section 6, ENA and Customer shall have no obligation to enter into the Management Services Agreement if ENA and Customer are unable to agree upon the terms of the Management Services Agreement.    </w:t>
      </w:r>
    </w:p>
    <w:p>
      <w:pPr>
        <w:pStyle w:val="PlainText"/>
        <w:tabs>
          <w:tab w:val="clear" w:pos="720"/>
          <w:tab w:val="left" w:pos="1440" w:leader="none"/>
        </w:tabs>
        <w:jc w:val="both"/>
        <w:rPr>
          <w:rFonts w:ascii="Times New Roman" w:hAnsi="Times New Roman" w:cs="Times New Roman"/>
          <w:bCs/>
          <w:sz w:val="24"/>
        </w:rPr>
      </w:pPr>
      <w:r>
        <w:rPr>
          <w:rFonts w:cs="Times New Roman" w:ascii="Times New Roman" w:hAnsi="Times New Roman"/>
          <w:bCs/>
          <w:sz w:val="24"/>
        </w:rPr>
      </w:r>
    </w:p>
    <w:p>
      <w:pPr>
        <w:pStyle w:val="PlainText"/>
        <w:numPr>
          <w:ilvl w:val="0"/>
          <w:numId w:val="3"/>
        </w:numPr>
        <w:tabs>
          <w:tab w:val="left" w:pos="720" w:leader="none"/>
          <w:tab w:val="left" w:pos="1440" w:leader="none"/>
        </w:tabs>
        <w:ind w:firstLine="720" w:start="0" w:end="0"/>
        <w:jc w:val="both"/>
        <w:rPr>
          <w:rFonts w:ascii="Times New Roman" w:hAnsi="Times New Roman" w:cs="Times New Roman"/>
          <w:bCs/>
          <w:sz w:val="24"/>
        </w:rPr>
      </w:pPr>
      <w:r>
        <w:rPr>
          <w:rFonts w:cs="Times New Roman" w:ascii="Times New Roman" w:hAnsi="Times New Roman"/>
          <w:bCs/>
          <w:sz w:val="24"/>
          <w:u w:val="single"/>
        </w:rPr>
        <w:t>Term</w:t>
      </w:r>
      <w:r>
        <w:rPr>
          <w:rFonts w:cs="Times New Roman" w:ascii="Times New Roman" w:hAnsi="Times New Roman"/>
          <w:bCs/>
          <w:sz w:val="24"/>
        </w:rPr>
        <w:t xml:space="preserve">.  This Agreement shall be effective commencing on the Effective Date and terminating on the date that is 180 days after the Effective Date. </w:t>
      </w:r>
    </w:p>
    <w:p>
      <w:pPr>
        <w:pStyle w:val="PlainText"/>
        <w:tabs>
          <w:tab w:val="clear" w:pos="720"/>
          <w:tab w:val="left" w:pos="1440" w:leader="none"/>
        </w:tabs>
        <w:jc w:val="both"/>
        <w:rPr>
          <w:rFonts w:ascii="Times New Roman" w:hAnsi="Times New Roman" w:cs="Times New Roman"/>
          <w:bCs/>
          <w:sz w:val="24"/>
        </w:rPr>
      </w:pPr>
      <w:r>
        <w:rPr>
          <w:rFonts w:cs="Times New Roman" w:ascii="Times New Roman" w:hAnsi="Times New Roman"/>
          <w:bCs/>
          <w:sz w:val="24"/>
        </w:rPr>
      </w:r>
    </w:p>
    <w:p>
      <w:pPr>
        <w:pStyle w:val="PlainText"/>
        <w:numPr>
          <w:ilvl w:val="0"/>
          <w:numId w:val="3"/>
        </w:numPr>
        <w:tabs>
          <w:tab w:val="clear" w:pos="720"/>
          <w:tab w:val="left" w:pos="1440" w:leader="none"/>
        </w:tabs>
        <w:ind w:firstLine="720" w:start="0" w:end="0"/>
        <w:jc w:val="both"/>
        <w:rPr>
          <w:rFonts w:ascii="Times New Roman" w:hAnsi="Times New Roman" w:cs="Times New Roman"/>
          <w:bCs/>
          <w:sz w:val="24"/>
        </w:rPr>
      </w:pPr>
      <w:r>
        <w:rPr>
          <w:rFonts w:cs="Times New Roman" w:ascii="Times New Roman" w:hAnsi="Times New Roman"/>
          <w:bCs/>
          <w:sz w:val="24"/>
          <w:u w:val="single"/>
        </w:rPr>
        <w:t>Independent Contractor</w:t>
      </w:r>
      <w:r>
        <w:rPr>
          <w:rFonts w:cs="Times New Roman" w:ascii="Times New Roman" w:hAnsi="Times New Roman"/>
          <w:bCs/>
          <w:sz w:val="24"/>
        </w:rPr>
        <w:t xml:space="preserve">.  It is agreed that ENA is an independent contractor and has full power and authority to select the means, methods, and manner of performing the Services herein.  </w:t>
      </w:r>
    </w:p>
    <w:p>
      <w:pPr>
        <w:pStyle w:val="PlainText"/>
        <w:jc w:val="both"/>
        <w:rPr>
          <w:rFonts w:ascii="Times New Roman" w:hAnsi="Times New Roman" w:cs="Times New Roman"/>
          <w:bCs/>
          <w:sz w:val="24"/>
        </w:rPr>
      </w:pPr>
      <w:r>
        <w:rPr>
          <w:rFonts w:cs="Times New Roman" w:ascii="Times New Roman" w:hAnsi="Times New Roman"/>
          <w:bCs/>
          <w:sz w:val="24"/>
        </w:rPr>
      </w:r>
    </w:p>
    <w:p>
      <w:pPr>
        <w:pStyle w:val="PlainText"/>
        <w:numPr>
          <w:ilvl w:val="0"/>
          <w:numId w:val="3"/>
        </w:numPr>
        <w:tabs>
          <w:tab w:val="clear" w:pos="720"/>
          <w:tab w:val="left" w:pos="1440" w:leader="none"/>
        </w:tabs>
        <w:ind w:firstLine="720" w:start="0" w:end="0"/>
        <w:jc w:val="both"/>
        <w:rPr>
          <w:rFonts w:ascii="Times New Roman" w:hAnsi="Times New Roman" w:cs="Times New Roman"/>
          <w:bCs/>
          <w:sz w:val="24"/>
        </w:rPr>
      </w:pPr>
      <w:r>
        <w:rPr>
          <w:rFonts w:cs="Times New Roman" w:ascii="Times New Roman" w:hAnsi="Times New Roman"/>
          <w:bCs/>
          <w:sz w:val="24"/>
          <w:u w:val="single"/>
        </w:rPr>
        <w:t>No Guaranty of Transport Proposals</w:t>
      </w:r>
      <w:r>
        <w:rPr>
          <w:rFonts w:cs="Times New Roman" w:ascii="Times New Roman" w:hAnsi="Times New Roman"/>
          <w:bCs/>
          <w:sz w:val="24"/>
        </w:rPr>
        <w:t xml:space="preserve">.  ENA agrees that it shall use its good faith efforts to acquire proposal(s) for Transport; provided that, notwithstanding anything to the contrary in this Agreement, Customer acknowledges and agrees that ENA’s ability to acquire any such proposal(s) are dependent upon the availability of </w:t>
      </w:r>
      <w:ins w:id="14" w:author="gnemec" w:date="2001-08-01T11:19:00Z">
        <w:r>
          <w:rPr>
            <w:rFonts w:cs="Times New Roman" w:ascii="Times New Roman" w:hAnsi="Times New Roman"/>
            <w:bCs/>
            <w:sz w:val="24"/>
          </w:rPr>
          <w:t xml:space="preserve">U.S. and Canadian </w:t>
        </w:r>
      </w:ins>
      <w:r>
        <w:rPr>
          <w:rFonts w:cs="Times New Roman" w:ascii="Times New Roman" w:hAnsi="Times New Roman"/>
          <w:bCs/>
          <w:sz w:val="24"/>
        </w:rPr>
        <w:t>interstate transportation capacity and/or expansion of interstate pipeline capacity in the Pacific Northwest</w:t>
      </w:r>
      <w:del w:id="15" w:author="gnemec" w:date="2001-08-01T11:19:00Z">
        <w:r>
          <w:rPr>
            <w:rFonts w:cs="Times New Roman" w:ascii="Times New Roman" w:hAnsi="Times New Roman"/>
            <w:bCs/>
            <w:sz w:val="24"/>
          </w:rPr>
          <w:delText xml:space="preserve"> of the U.S.A</w:delText>
        </w:r>
      </w:del>
      <w:r>
        <w:rPr>
          <w:rFonts w:cs="Times New Roman" w:ascii="Times New Roman" w:hAnsi="Times New Roman"/>
          <w:bCs/>
          <w:sz w:val="24"/>
        </w:rPr>
        <w:t xml:space="preserve">.  ENA does not guaranty or warranty and hereby disclaims any such guaranty or warranty that ENA will be able to acquire any proposal(s) for Transport.  </w:t>
      </w:r>
      <w:r>
        <w:rPr>
          <w:rFonts w:cs="Times New Roman" w:ascii="Times New Roman" w:hAnsi="Times New Roman"/>
          <w:sz w:val="24"/>
        </w:rPr>
        <w:t xml:space="preserve">Customer hereby irrevocably waives any right or remedy that might be available to Customer and releases ENA from any liability for failure to deliver a proposal for Transport.  </w:t>
      </w:r>
    </w:p>
    <w:p>
      <w:pPr>
        <w:pStyle w:val="PlainText"/>
        <w:tabs>
          <w:tab w:val="clear" w:pos="720"/>
          <w:tab w:val="left" w:pos="1440" w:leader="none"/>
        </w:tabs>
        <w:jc w:val="both"/>
        <w:rPr>
          <w:rFonts w:ascii="Times New Roman" w:hAnsi="Times New Roman" w:cs="Times New Roman"/>
          <w:bCs/>
          <w:sz w:val="24"/>
        </w:rPr>
      </w:pPr>
      <w:r>
        <w:rPr>
          <w:rFonts w:cs="Times New Roman" w:ascii="Times New Roman" w:hAnsi="Times New Roman"/>
          <w:bCs/>
          <w:sz w:val="24"/>
        </w:rPr>
      </w:r>
    </w:p>
    <w:p>
      <w:pPr>
        <w:pStyle w:val="PlainText"/>
        <w:numPr>
          <w:ilvl w:val="0"/>
          <w:numId w:val="3"/>
        </w:numPr>
        <w:tabs>
          <w:tab w:val="left" w:pos="720" w:leader="none"/>
          <w:tab w:val="left" w:pos="1440" w:leader="none"/>
        </w:tabs>
        <w:ind w:firstLine="720" w:start="0" w:end="0"/>
        <w:jc w:val="both"/>
        <w:rPr>
          <w:rFonts w:ascii="Times New Roman" w:hAnsi="Times New Roman" w:cs="Times New Roman"/>
          <w:bCs/>
          <w:sz w:val="24"/>
        </w:rPr>
      </w:pPr>
      <w:r>
        <w:rPr>
          <w:rFonts w:cs="Times New Roman" w:ascii="Times New Roman" w:hAnsi="Times New Roman"/>
          <w:bCs/>
          <w:sz w:val="24"/>
          <w:u w:val="single"/>
        </w:rPr>
        <w:t>Indemnification</w:t>
      </w:r>
      <w:r>
        <w:rPr>
          <w:rFonts w:cs="Times New Roman" w:ascii="Times New Roman" w:hAnsi="Times New Roman"/>
          <w:bCs/>
          <w:sz w:val="24"/>
        </w:rPr>
        <w:t xml:space="preserve">. Customer agrees that they shall at all times during the term of this Agreement, fully defend, protect, indemnify and save harmless ENA, its directors, officers, employees, agents, and persons for which ENA is responsible, from and against all liabilities, actions, claims, demands, judgments, losses) expense of suits or actions, and reasonable attorneys' fees, for injuries to or death of any person or persons or loss or damage to the property of any person or persons whomsoever, including all parties hereto and their agents and employees, arising in connection with or as a direct or indirect result of this Agreement, whether such personal injury or death or property damage was caused by Customer' sole negligence, the concurrent negligence in any combination of ENA and/or Customer or the sole negligence of ENA, and whether liability for such personal injury or death or property damage is liability with or without fault, is imposed by operation of law, or is imposed on any theory of strict liability by operation of law; provided, however, that Customer shall not indemnify ENA against the gross negligence or willful misconduct of ENA, its directors, officers, employees, agents, or persons for which ENA is responsible. </w:t>
      </w:r>
    </w:p>
    <w:p>
      <w:pPr>
        <w:pStyle w:val="PlainText"/>
        <w:tabs>
          <w:tab w:val="clear" w:pos="720"/>
          <w:tab w:val="left" w:pos="1440" w:leader="none"/>
        </w:tabs>
        <w:jc w:val="both"/>
        <w:rPr>
          <w:rFonts w:ascii="Times New Roman" w:hAnsi="Times New Roman" w:cs="Times New Roman"/>
          <w:bCs/>
          <w:sz w:val="24"/>
        </w:rPr>
      </w:pPr>
      <w:r>
        <w:rPr>
          <w:rFonts w:cs="Times New Roman" w:ascii="Times New Roman" w:hAnsi="Times New Roman"/>
          <w:bCs/>
          <w:sz w:val="24"/>
        </w:rPr>
      </w:r>
    </w:p>
    <w:p>
      <w:pPr>
        <w:pStyle w:val="PlainText"/>
        <w:numPr>
          <w:ilvl w:val="0"/>
          <w:numId w:val="3"/>
        </w:numPr>
        <w:tabs>
          <w:tab w:val="left" w:pos="720" w:leader="none"/>
          <w:tab w:val="left" w:pos="1440" w:leader="none"/>
        </w:tabs>
        <w:ind w:firstLine="720" w:start="0" w:end="0"/>
        <w:jc w:val="both"/>
        <w:rPr>
          <w:rFonts w:ascii="Times New Roman" w:hAnsi="Times New Roman" w:cs="Times New Roman"/>
          <w:bCs/>
          <w:sz w:val="24"/>
        </w:rPr>
      </w:pPr>
      <w:r>
        <w:rPr>
          <w:rFonts w:cs="Times New Roman" w:ascii="Times New Roman" w:hAnsi="Times New Roman"/>
          <w:bCs/>
          <w:sz w:val="24"/>
          <w:u w:val="single"/>
        </w:rPr>
        <w:t>Limitation of Liability</w:t>
      </w:r>
      <w:r>
        <w:rPr>
          <w:rFonts w:cs="Times New Roman" w:ascii="Times New Roman" w:hAnsi="Times New Roman"/>
          <w:bCs/>
          <w:sz w:val="24"/>
        </w:rPr>
        <w:t>.  If ENA becomes liable to Customer under this Agreement for any reason, whether arising by negligence, intended conduct or otherwise, such liability shall not exceed in the aggregate for all events the Service Fee paid to ENA hereunder.</w:t>
      </w:r>
    </w:p>
    <w:p>
      <w:pPr>
        <w:pStyle w:val="PlainText"/>
        <w:tabs>
          <w:tab w:val="clear" w:pos="720"/>
          <w:tab w:val="left" w:pos="1440" w:leader="none"/>
        </w:tabs>
        <w:jc w:val="both"/>
        <w:rPr>
          <w:rFonts w:ascii="Times New Roman" w:hAnsi="Times New Roman" w:cs="Times New Roman"/>
          <w:bCs/>
          <w:sz w:val="24"/>
        </w:rPr>
      </w:pPr>
      <w:r>
        <w:rPr>
          <w:rFonts w:cs="Times New Roman" w:ascii="Times New Roman" w:hAnsi="Times New Roman"/>
          <w:bCs/>
          <w:sz w:val="24"/>
        </w:rPr>
      </w:r>
    </w:p>
    <w:p>
      <w:pPr>
        <w:pStyle w:val="PlainText"/>
        <w:numPr>
          <w:ilvl w:val="0"/>
          <w:numId w:val="3"/>
        </w:numPr>
        <w:tabs>
          <w:tab w:val="left" w:pos="720" w:leader="none"/>
          <w:tab w:val="left" w:pos="1440" w:leader="none"/>
        </w:tabs>
        <w:ind w:firstLine="720" w:start="0" w:end="0"/>
        <w:jc w:val="both"/>
        <w:rPr>
          <w:rFonts w:ascii="Times New Roman" w:hAnsi="Times New Roman" w:cs="Times New Roman"/>
          <w:bCs/>
          <w:caps/>
          <w:sz w:val="24"/>
        </w:rPr>
      </w:pPr>
      <w:r>
        <w:rPr>
          <w:rFonts w:cs="Times New Roman" w:ascii="Times New Roman" w:hAnsi="Times New Roman"/>
          <w:bCs/>
          <w:sz w:val="24"/>
          <w:u w:val="single"/>
        </w:rPr>
        <w:t>No Special Damages</w:t>
      </w:r>
      <w:r>
        <w:rPr>
          <w:rFonts w:cs="Times New Roman" w:ascii="Times New Roman" w:hAnsi="Times New Roman"/>
          <w:bCs/>
          <w:sz w:val="24"/>
        </w:rPr>
        <w:t xml:space="preserve">.  </w:t>
      </w:r>
      <w:r>
        <w:rPr>
          <w:rFonts w:cs="Times New Roman" w:ascii="Times New Roman" w:hAnsi="Times New Roman"/>
          <w:bCs/>
          <w:caps/>
          <w:sz w:val="24"/>
        </w:rPr>
        <w:t>IN NO EVENT SHALL EITHER PARTY BE LIABLE TO THE OTHER FOR ANY exemplary, punitive, special, indirect, consequential, remote, or speculative damages ARISING OUT OF THIS Agreement OR ANY BREACH THEREOF.</w:t>
      </w:r>
    </w:p>
    <w:p>
      <w:pPr>
        <w:pStyle w:val="PlainText"/>
        <w:tabs>
          <w:tab w:val="clear" w:pos="720"/>
          <w:tab w:val="left" w:pos="1440" w:leader="none"/>
        </w:tabs>
        <w:jc w:val="both"/>
        <w:rPr>
          <w:rFonts w:ascii="Times New Roman" w:hAnsi="Times New Roman" w:cs="Times New Roman"/>
          <w:bCs/>
          <w:caps/>
          <w:sz w:val="24"/>
        </w:rPr>
      </w:pPr>
      <w:r>
        <w:rPr>
          <w:rFonts w:cs="Times New Roman" w:ascii="Times New Roman" w:hAnsi="Times New Roman"/>
          <w:bCs/>
          <w:caps/>
          <w:sz w:val="24"/>
        </w:rPr>
      </w:r>
    </w:p>
    <w:p>
      <w:pPr>
        <w:pStyle w:val="PlainText"/>
        <w:numPr>
          <w:ilvl w:val="0"/>
          <w:numId w:val="3"/>
        </w:numPr>
        <w:tabs>
          <w:tab w:val="left" w:pos="720" w:leader="none"/>
          <w:tab w:val="left" w:pos="1440" w:leader="none"/>
        </w:tabs>
        <w:ind w:firstLine="720" w:start="0" w:end="0"/>
        <w:jc w:val="both"/>
        <w:rPr>
          <w:rFonts w:ascii="Times New Roman" w:hAnsi="Times New Roman" w:cs="Times New Roman"/>
          <w:bCs/>
          <w:sz w:val="24"/>
        </w:rPr>
      </w:pPr>
      <w:r>
        <w:rPr>
          <w:rFonts w:cs="Times New Roman" w:ascii="Times New Roman" w:hAnsi="Times New Roman"/>
          <w:bCs/>
          <w:sz w:val="24"/>
          <w:u w:val="single"/>
        </w:rPr>
        <w:t>Warranty</w:t>
      </w:r>
      <w:r>
        <w:rPr>
          <w:rFonts w:cs="Times New Roman" w:ascii="Times New Roman" w:hAnsi="Times New Roman"/>
          <w:bCs/>
          <w:sz w:val="24"/>
        </w:rPr>
        <w:t>.</w:t>
        <w:tab/>
        <w:t>Except as expressly provided herein, ENA disclaims all other warranties, express or implied, in fact or by operation of law or otherwise, contained in or derived from this Agreement, any of the exhibits attached hereto or in any other materials, brochures, presentations, or other documents or communications whether oral or written, including without limitation implied warranties of merchantability or fitness for a particular purpose.</w:t>
      </w:r>
    </w:p>
    <w:p>
      <w:pPr>
        <w:pStyle w:val="PlainText"/>
        <w:tabs>
          <w:tab w:val="clear" w:pos="720"/>
          <w:tab w:val="left" w:pos="1440" w:leader="none"/>
        </w:tabs>
        <w:jc w:val="both"/>
        <w:rPr>
          <w:rFonts w:ascii="Times New Roman" w:hAnsi="Times New Roman" w:cs="Times New Roman"/>
          <w:bCs/>
          <w:sz w:val="24"/>
        </w:rPr>
      </w:pPr>
      <w:r>
        <w:rPr>
          <w:rFonts w:cs="Times New Roman" w:ascii="Times New Roman" w:hAnsi="Times New Roman"/>
          <w:bCs/>
          <w:sz w:val="24"/>
        </w:rPr>
      </w:r>
    </w:p>
    <w:p>
      <w:pPr>
        <w:pStyle w:val="PlainText"/>
        <w:numPr>
          <w:ilvl w:val="0"/>
          <w:numId w:val="3"/>
        </w:numPr>
        <w:tabs>
          <w:tab w:val="left" w:pos="720" w:leader="none"/>
          <w:tab w:val="left" w:pos="1440" w:leader="none"/>
        </w:tabs>
        <w:ind w:firstLine="720" w:start="0" w:end="0"/>
        <w:jc w:val="both"/>
        <w:rPr>
          <w:rFonts w:ascii="Times New Roman" w:hAnsi="Times New Roman" w:cs="Times New Roman"/>
          <w:bCs/>
          <w:sz w:val="24"/>
        </w:rPr>
      </w:pPr>
      <w:r>
        <w:rPr>
          <w:rFonts w:cs="Times New Roman" w:ascii="Times New Roman" w:hAnsi="Times New Roman"/>
          <w:bCs/>
          <w:sz w:val="24"/>
          <w:u w:val="single"/>
        </w:rPr>
        <w:t>Survival of Provisions</w:t>
      </w:r>
      <w:r>
        <w:rPr>
          <w:rFonts w:cs="Times New Roman" w:ascii="Times New Roman" w:hAnsi="Times New Roman"/>
          <w:bCs/>
          <w:sz w:val="24"/>
        </w:rPr>
        <w:t xml:space="preserve">.  </w:t>
      </w:r>
      <w:r>
        <w:rPr>
          <w:rFonts w:cs="Times New Roman" w:ascii="Times New Roman" w:hAnsi="Times New Roman"/>
          <w:sz w:val="24"/>
        </w:rPr>
        <w:t>The following Sections shall survive termination of this Agreement: 4 (Services Fee), 5 (Contract Forms), 6 (Management Services), 9 (No Guaranty of Transport Proposals), 10 (Indemnification), 11 (Limitation of Liability), 12 (No Special Damages), 13 (Warranty), 16 (Confidentiality) 17 (Arbitration), 18 (Governing Law), 23 (No Third Party Beneficiary).</w:t>
      </w:r>
    </w:p>
    <w:p>
      <w:pPr>
        <w:pStyle w:val="PlainText"/>
        <w:tabs>
          <w:tab w:val="clear" w:pos="720"/>
          <w:tab w:val="left" w:pos="1440" w:leader="none"/>
        </w:tabs>
        <w:jc w:val="both"/>
        <w:rPr>
          <w:rFonts w:ascii="Times New Roman" w:hAnsi="Times New Roman" w:cs="Times New Roman"/>
          <w:bCs/>
          <w:sz w:val="24"/>
        </w:rPr>
      </w:pPr>
      <w:r>
        <w:rPr>
          <w:rFonts w:cs="Times New Roman" w:ascii="Times New Roman" w:hAnsi="Times New Roman"/>
          <w:bCs/>
          <w:sz w:val="24"/>
        </w:rPr>
      </w:r>
    </w:p>
    <w:p>
      <w:pPr>
        <w:pStyle w:val="PlainText"/>
        <w:numPr>
          <w:ilvl w:val="0"/>
          <w:numId w:val="3"/>
        </w:numPr>
        <w:tabs>
          <w:tab w:val="left" w:pos="720" w:leader="none"/>
          <w:tab w:val="left" w:pos="1440" w:leader="none"/>
        </w:tabs>
        <w:ind w:firstLine="720" w:start="0" w:end="0"/>
        <w:jc w:val="both"/>
        <w:rPr>
          <w:rFonts w:ascii="Times New Roman" w:hAnsi="Times New Roman" w:cs="Times New Roman"/>
          <w:bCs/>
          <w:sz w:val="24"/>
        </w:rPr>
      </w:pPr>
      <w:r>
        <w:rPr>
          <w:rFonts w:cs="Times New Roman" w:ascii="Times New Roman" w:hAnsi="Times New Roman"/>
          <w:bCs/>
          <w:sz w:val="24"/>
          <w:u w:val="single"/>
        </w:rPr>
        <w:t>Force Majeure</w:t>
      </w:r>
      <w:r>
        <w:rPr>
          <w:rFonts w:cs="Times New Roman" w:ascii="Times New Roman" w:hAnsi="Times New Roman"/>
          <w:bCs/>
          <w:sz w:val="24"/>
        </w:rPr>
        <w:t xml:space="preserve">.  ENA shall not have any obligation to perform any specific Service hereunder if its failure to do so is caused by or results from any act of God, governmental action, natural disaster, strikes, failure of essential equipment or services, or any other cause or circumstance beyond the control of the parties.  </w:t>
      </w:r>
    </w:p>
    <w:p>
      <w:pPr>
        <w:pStyle w:val="PlainText"/>
        <w:tabs>
          <w:tab w:val="clear" w:pos="720"/>
          <w:tab w:val="left" w:pos="1440" w:leader="none"/>
        </w:tabs>
        <w:jc w:val="both"/>
        <w:rPr>
          <w:rFonts w:ascii="Times New Roman" w:hAnsi="Times New Roman" w:cs="Times New Roman"/>
          <w:bCs/>
          <w:sz w:val="24"/>
        </w:rPr>
      </w:pPr>
      <w:r>
        <w:rPr>
          <w:rFonts w:cs="Times New Roman" w:ascii="Times New Roman" w:hAnsi="Times New Roman"/>
          <w:bCs/>
          <w:sz w:val="24"/>
        </w:rPr>
      </w:r>
    </w:p>
    <w:p>
      <w:pPr>
        <w:pStyle w:val="PlainText"/>
        <w:numPr>
          <w:ilvl w:val="0"/>
          <w:numId w:val="3"/>
        </w:numPr>
        <w:tabs>
          <w:tab w:val="left" w:pos="720" w:leader="none"/>
          <w:tab w:val="left" w:pos="1440" w:leader="none"/>
        </w:tabs>
        <w:ind w:firstLine="720" w:start="0" w:end="0"/>
        <w:jc w:val="both"/>
        <w:rPr>
          <w:rFonts w:ascii="Times New Roman" w:hAnsi="Times New Roman" w:cs="Times New Roman"/>
          <w:sz w:val="24"/>
        </w:rPr>
      </w:pPr>
      <w:r>
        <w:rPr>
          <w:rFonts w:cs="Times New Roman" w:ascii="Times New Roman" w:hAnsi="Times New Roman"/>
          <w:bCs/>
          <w:sz w:val="24"/>
          <w:u w:val="single"/>
        </w:rPr>
        <w:t>Confidentiality</w:t>
      </w:r>
      <w:r>
        <w:rPr>
          <w:rFonts w:cs="Times New Roman" w:ascii="Times New Roman" w:hAnsi="Times New Roman"/>
          <w:bCs/>
          <w:sz w:val="24"/>
        </w:rPr>
        <w:t>.  ENA and Customer</w:t>
      </w:r>
      <w:r>
        <w:rPr>
          <w:rFonts w:cs="Times New Roman" w:ascii="Times New Roman" w:hAnsi="Times New Roman"/>
          <w:sz w:val="24"/>
        </w:rPr>
        <w:t xml:space="preserve"> shall keep the terms and provisions of this Agreement strictly confidential and shall not disclose them, in whole or in part, provided that ENA may disclose to </w:t>
      </w:r>
      <w:ins w:id="16" w:author="gnemec" w:date="2001-08-01T11:19:00Z">
        <w:r>
          <w:rPr>
            <w:rFonts w:cs="Times New Roman" w:ascii="Times New Roman" w:hAnsi="Times New Roman"/>
            <w:sz w:val="24"/>
          </w:rPr>
          <w:t xml:space="preserve">U.S. and Canadian </w:t>
        </w:r>
      </w:ins>
      <w:r>
        <w:rPr>
          <w:rFonts w:cs="Times New Roman" w:ascii="Times New Roman" w:hAnsi="Times New Roman"/>
          <w:sz w:val="24"/>
        </w:rPr>
        <w:t>interstate pipelines in the Pacific Northwest</w:t>
      </w:r>
      <w:del w:id="17" w:author="gnemec" w:date="2001-08-01T11:19:00Z">
        <w:r>
          <w:rPr>
            <w:rFonts w:cs="Times New Roman" w:ascii="Times New Roman" w:hAnsi="Times New Roman"/>
            <w:sz w:val="24"/>
          </w:rPr>
          <w:delText>, U.S.A.</w:delText>
        </w:r>
      </w:del>
      <w:r>
        <w:rPr>
          <w:rFonts w:cs="Times New Roman" w:ascii="Times New Roman" w:hAnsi="Times New Roman"/>
          <w:sz w:val="24"/>
        </w:rPr>
        <w:t xml:space="preserve"> the fact that it has entered into an agreement to provide Customer with proposals for natural gas transportation in accordance with Section 1 of this Agreement for purposes of pursuing proposals for the Transport.  If any party hereto shall be required by any court, legislative or administrative body to, whether by oral questions, interrogatories, requests for information, subpoena, or some other processes, any party hereto shall have the full right and ability to disclose same without regard to the confidentiality covenant herein contained; provided, however, that such party hereto shall provide the other party hereto with as much notice of its requirement to make such disclosure as is reasonably practicable and do all things that the other party hereto may reasonably request, at the other party hereto’s cost, to facilitate the other party hereto’s efforts to eliminate or restrict such requirement.</w:t>
      </w:r>
    </w:p>
    <w:p>
      <w:pPr>
        <w:pStyle w:val="PlainText"/>
        <w:jc w:val="both"/>
        <w:rPr>
          <w:rFonts w:ascii="Times New Roman" w:hAnsi="Times New Roman" w:cs="Times New Roman"/>
          <w:bCs/>
          <w:sz w:val="24"/>
        </w:rPr>
      </w:pPr>
      <w:r>
        <w:rPr>
          <w:rFonts w:cs="Times New Roman" w:ascii="Times New Roman" w:hAnsi="Times New Roman"/>
          <w:bCs/>
          <w:sz w:val="24"/>
        </w:rPr>
      </w:r>
    </w:p>
    <w:p>
      <w:pPr>
        <w:pStyle w:val="PlainText"/>
        <w:numPr>
          <w:ilvl w:val="0"/>
          <w:numId w:val="3"/>
        </w:numPr>
        <w:tabs>
          <w:tab w:val="left" w:pos="720" w:leader="none"/>
          <w:tab w:val="left" w:pos="1440" w:leader="none"/>
        </w:tabs>
        <w:ind w:firstLine="720" w:start="0" w:end="0"/>
        <w:jc w:val="both"/>
        <w:rPr>
          <w:rFonts w:ascii="Times New Roman" w:hAnsi="Times New Roman" w:cs="Times New Roman"/>
          <w:bCs/>
          <w:sz w:val="24"/>
        </w:rPr>
      </w:pPr>
      <w:r>
        <w:rPr>
          <w:rFonts w:cs="Times New Roman" w:ascii="Times New Roman" w:hAnsi="Times New Roman"/>
          <w:bCs/>
          <w:sz w:val="24"/>
          <w:u w:val="single"/>
        </w:rPr>
        <w:t>Arbitration</w:t>
      </w:r>
      <w:r>
        <w:rPr>
          <w:rFonts w:cs="Times New Roman" w:ascii="Times New Roman" w:hAnsi="Times New Roman"/>
          <w:bCs/>
          <w:sz w:val="24"/>
        </w:rPr>
        <w:t>.</w:t>
      </w:r>
    </w:p>
    <w:p>
      <w:pPr>
        <w:pStyle w:val="Normal"/>
        <w:jc w:val="both"/>
        <w:rPr>
          <w:rFonts w:ascii="Times New Roman" w:hAnsi="Times New Roman" w:cs="Times New Roman"/>
          <w:bCs/>
          <w:sz w:val="24"/>
        </w:rPr>
      </w:pPr>
      <w:r>
        <w:rPr>
          <w:rFonts w:cs="Times New Roman"/>
          <w:bCs/>
          <w:sz w:val="24"/>
        </w:rPr>
      </w:r>
    </w:p>
    <w:p>
      <w:pPr>
        <w:pStyle w:val="Normal"/>
        <w:jc w:val="both"/>
        <w:rPr/>
      </w:pPr>
      <w:r>
        <w:rPr>
          <w:bCs/>
          <w:sz w:val="24"/>
        </w:rPr>
        <w:tab/>
        <w:t>(a)</w:t>
        <w:tab/>
      </w:r>
      <w:r>
        <w:rPr>
          <w:b/>
          <w:sz w:val="24"/>
        </w:rPr>
        <w:t>Agreement to Arbitrate</w:t>
      </w:r>
      <w:r>
        <w:rPr>
          <w:bCs/>
          <w:sz w:val="24"/>
        </w:rPr>
        <w:t>.  Any claim, action, dispute or controversy of any kind arising out of or relating to this Agreement or concerning any aspect of performance by any party under the terms of this Agreement (a "</w:t>
      </w:r>
      <w:r>
        <w:rPr>
          <w:bCs/>
          <w:sz w:val="24"/>
          <w:u w:val="single"/>
        </w:rPr>
        <w:t>Dispute</w:t>
      </w:r>
      <w:r>
        <w:rPr>
          <w:bCs/>
          <w:sz w:val="24"/>
        </w:rPr>
        <w:t>") shall be resolved by mandatory and binding arbitration administered by the American Arbitration Association (the "</w:t>
      </w:r>
      <w:r>
        <w:rPr>
          <w:bCs/>
          <w:sz w:val="24"/>
          <w:u w:val="single"/>
        </w:rPr>
        <w:t>AAA</w:t>
      </w:r>
      <w:r>
        <w:rPr>
          <w:bCs/>
          <w:sz w:val="24"/>
        </w:rPr>
        <w:t xml:space="preserve">") pursuant to the Federal Arbitration Act in accordance with this Agreement and the then-applicable Commercial Arbitration Rules of the AAA.  Judgment upon the award rendered by the arbitrators acting pursuant to this Agreement may be entered in, and enforced by, any court having jurisdiction, absent manifest disregard by such arbitrators of applicable law; provided, however, that the arbitrators shall not amend, supplement or reform in any manner any of the rights or obligations of any party hereunder or the enforceability of any of the terms or provisions of this Agreement.  Any arbitration proceedings under this Agreement shall be conducted in Houston, Texas, before three (3) arbitrators (selected as set forth in </w:t>
      </w:r>
      <w:r>
        <w:rPr>
          <w:bCs/>
          <w:sz w:val="24"/>
          <w:u w:val="single"/>
        </w:rPr>
        <w:t>subsection (b)</w:t>
      </w:r>
      <w:r>
        <w:rPr>
          <w:bCs/>
          <w:sz w:val="24"/>
        </w:rPr>
        <w:t xml:space="preserve"> below), who have no direct or indirect relationship with any party or any party’s affiliates.</w:t>
      </w:r>
    </w:p>
    <w:p>
      <w:pPr>
        <w:pStyle w:val="Normal"/>
        <w:jc w:val="both"/>
        <w:rPr>
          <w:bCs/>
          <w:sz w:val="24"/>
        </w:rPr>
      </w:pPr>
      <w:r>
        <w:rPr>
          <w:bCs/>
          <w:sz w:val="24"/>
        </w:rPr>
      </w:r>
    </w:p>
    <w:p>
      <w:pPr>
        <w:pStyle w:val="Normal"/>
        <w:jc w:val="both"/>
        <w:rPr/>
      </w:pPr>
      <w:r>
        <w:rPr>
          <w:bCs/>
          <w:sz w:val="24"/>
        </w:rPr>
        <w:tab/>
        <w:t>(b)</w:t>
        <w:tab/>
      </w:r>
      <w:r>
        <w:rPr>
          <w:b/>
          <w:sz w:val="24"/>
        </w:rPr>
        <w:t>Number of Arbitrators</w:t>
      </w:r>
      <w:r>
        <w:rPr>
          <w:bCs/>
          <w:sz w:val="24"/>
        </w:rPr>
        <w:t>.  The arbitration shall be conducted by three (3) arbitrators.  The party initiating arbitration (the "</w:t>
      </w:r>
      <w:r>
        <w:rPr>
          <w:bCs/>
          <w:sz w:val="24"/>
          <w:u w:val="single"/>
        </w:rPr>
        <w:t>Claimant</w:t>
      </w:r>
      <w:r>
        <w:rPr>
          <w:bCs/>
          <w:sz w:val="24"/>
        </w:rPr>
        <w:t>") shall appoint its arbitrator in its request for arbitration (the "</w:t>
      </w:r>
      <w:r>
        <w:rPr>
          <w:bCs/>
          <w:sz w:val="24"/>
          <w:u w:val="single"/>
        </w:rPr>
        <w:t>Request</w:t>
      </w:r>
      <w:r>
        <w:rPr>
          <w:bCs/>
          <w:sz w:val="24"/>
        </w:rPr>
        <w:t>").  The other party (the "</w:t>
      </w:r>
      <w:r>
        <w:rPr>
          <w:bCs/>
          <w:sz w:val="24"/>
          <w:u w:val="single"/>
        </w:rPr>
        <w:t>Respondent</w:t>
      </w:r>
      <w:r>
        <w:rPr>
          <w:bCs/>
          <w:sz w:val="24"/>
        </w:rPr>
        <w:t>") shall appoint its arbitrator within thirty (30) days after receipt of the Request and shall notify the Claimant of such appointment in writing.  If the Respondent fails to appoint an arbitrator within such thirty (30) day period, the AAA shall appoint an arbitrator on behalf of the Respondent, which arbitrator shall be deemed to have been appointed by the Respondent.  The two (2) party-appointed arbitrators shall not be required to be neutral.  The two (2) party-appointed arbitrators shall appoint a third arbitrator within thirty (30) days after the appointment of the Respondent’s arbitrator.  When the third arbitrator has accepted the appointment, the two (2) party-appointed arbitrators shall promptly notify the parties of the appointment.  If the two (2) party-appointed arbitrators fail to appoint a third arbitrator or to notify the parties within the time period described above, then the appointment of the third arbitrator shall be made by the AAA, which shall promptly notify the parties of the appointment.  The third arbitrator shall act as chair of the panel.</w:t>
      </w:r>
    </w:p>
    <w:p>
      <w:pPr>
        <w:pStyle w:val="Normal"/>
        <w:jc w:val="both"/>
        <w:rPr>
          <w:bCs/>
          <w:sz w:val="24"/>
        </w:rPr>
      </w:pPr>
      <w:r>
        <w:rPr>
          <w:bCs/>
          <w:sz w:val="24"/>
        </w:rPr>
      </w:r>
    </w:p>
    <w:p>
      <w:pPr>
        <w:pStyle w:val="BodyText"/>
        <w:rPr/>
      </w:pPr>
      <w:r>
        <w:rPr/>
        <w:tab/>
        <w:t>(c)</w:t>
        <w:tab/>
      </w:r>
      <w:r>
        <w:rPr>
          <w:b/>
          <w:bCs w:val="false"/>
        </w:rPr>
        <w:t>Arbitration Expenses</w:t>
      </w:r>
      <w:r>
        <w:rPr/>
        <w:t>.  Each party shall bear its own expenses of the arbitration, including, without limitation, fees and expenses of counsel incident to any mediation or arbitration.  The fees and expenses of the arbitrators and the AAA shall be borne equally by the parties.  In no event shall any party be liable to another party, except with respect to a liability imposed as a result of a third-party claim or allegation for any exemplary, punitive, special, indirect, consequential, remote, or speculative damages, even if caused by the sole, joint, and/or concurrent negligence, strict liability, or other fault of such party.</w:t>
      </w:r>
    </w:p>
    <w:p>
      <w:pPr>
        <w:pStyle w:val="PlainText"/>
        <w:jc w:val="both"/>
        <w:rPr>
          <w:rFonts w:ascii="Times New Roman" w:hAnsi="Times New Roman" w:cs="Times New Roman"/>
          <w:bCs/>
          <w:sz w:val="24"/>
        </w:rPr>
      </w:pPr>
      <w:r>
        <w:rPr>
          <w:rFonts w:cs="Times New Roman" w:ascii="Times New Roman" w:hAnsi="Times New Roman"/>
          <w:bCs/>
          <w:sz w:val="24"/>
        </w:rPr>
      </w:r>
    </w:p>
    <w:p>
      <w:pPr>
        <w:pStyle w:val="PlainText"/>
        <w:numPr>
          <w:ilvl w:val="0"/>
          <w:numId w:val="3"/>
        </w:numPr>
        <w:tabs>
          <w:tab w:val="left" w:pos="720" w:leader="none"/>
          <w:tab w:val="left" w:pos="1440" w:leader="none"/>
        </w:tabs>
        <w:ind w:firstLine="720" w:start="0" w:end="0"/>
        <w:jc w:val="both"/>
        <w:rPr>
          <w:rFonts w:ascii="Times New Roman" w:hAnsi="Times New Roman" w:cs="Times New Roman"/>
          <w:bCs/>
          <w:sz w:val="24"/>
        </w:rPr>
      </w:pPr>
      <w:r>
        <w:rPr>
          <w:rFonts w:cs="Times New Roman" w:ascii="Times New Roman" w:hAnsi="Times New Roman"/>
          <w:bCs/>
          <w:sz w:val="24"/>
          <w:u w:val="single"/>
        </w:rPr>
        <w:t>Governing Law</w:t>
      </w:r>
      <w:r>
        <w:rPr>
          <w:rFonts w:cs="Times New Roman" w:ascii="Times New Roman" w:hAnsi="Times New Roman"/>
          <w:bCs/>
          <w:sz w:val="24"/>
        </w:rPr>
        <w:t xml:space="preserve">.  This Agreement shall be governed by and construed in accordance with the laws of the State of Texas. </w:t>
      </w:r>
    </w:p>
    <w:p>
      <w:pPr>
        <w:pStyle w:val="PlainText"/>
        <w:tabs>
          <w:tab w:val="clear" w:pos="720"/>
          <w:tab w:val="left" w:pos="1440" w:leader="none"/>
        </w:tabs>
        <w:jc w:val="both"/>
        <w:rPr>
          <w:rFonts w:ascii="Times New Roman" w:hAnsi="Times New Roman" w:cs="Times New Roman"/>
          <w:bCs/>
          <w:sz w:val="24"/>
        </w:rPr>
      </w:pPr>
      <w:r>
        <w:rPr>
          <w:rFonts w:cs="Times New Roman" w:ascii="Times New Roman" w:hAnsi="Times New Roman"/>
          <w:bCs/>
          <w:sz w:val="24"/>
        </w:rPr>
      </w:r>
    </w:p>
    <w:p>
      <w:pPr>
        <w:pStyle w:val="PlainText"/>
        <w:numPr>
          <w:ilvl w:val="0"/>
          <w:numId w:val="3"/>
        </w:numPr>
        <w:tabs>
          <w:tab w:val="left" w:pos="720" w:leader="none"/>
          <w:tab w:val="left" w:pos="1440" w:leader="none"/>
        </w:tabs>
        <w:ind w:firstLine="720" w:start="0" w:end="0"/>
        <w:jc w:val="both"/>
        <w:rPr>
          <w:rFonts w:ascii="Times New Roman" w:hAnsi="Times New Roman" w:cs="Times New Roman"/>
          <w:bCs/>
          <w:sz w:val="24"/>
        </w:rPr>
      </w:pPr>
      <w:r>
        <w:rPr>
          <w:rFonts w:cs="Times New Roman" w:ascii="Times New Roman" w:hAnsi="Times New Roman"/>
          <w:bCs/>
          <w:sz w:val="24"/>
          <w:u w:val="single"/>
        </w:rPr>
        <w:t>Successors and Assigns</w:t>
      </w:r>
      <w:r>
        <w:rPr>
          <w:rFonts w:cs="Times New Roman" w:ascii="Times New Roman" w:hAnsi="Times New Roman"/>
          <w:bCs/>
          <w:sz w:val="24"/>
        </w:rPr>
        <w:t xml:space="preserve">.  This Agreement shall be binding upon and inure to the benefit of any permitted successors and assigns. </w:t>
      </w:r>
    </w:p>
    <w:p>
      <w:pPr>
        <w:pStyle w:val="PlainText"/>
        <w:tabs>
          <w:tab w:val="clear" w:pos="720"/>
          <w:tab w:val="left" w:pos="1440" w:leader="none"/>
        </w:tabs>
        <w:jc w:val="both"/>
        <w:rPr>
          <w:rFonts w:ascii="Times New Roman" w:hAnsi="Times New Roman" w:cs="Times New Roman"/>
          <w:bCs/>
          <w:sz w:val="24"/>
        </w:rPr>
      </w:pPr>
      <w:r>
        <w:rPr>
          <w:rFonts w:cs="Times New Roman" w:ascii="Times New Roman" w:hAnsi="Times New Roman"/>
          <w:bCs/>
          <w:sz w:val="24"/>
        </w:rPr>
      </w:r>
    </w:p>
    <w:p>
      <w:pPr>
        <w:pStyle w:val="PlainText"/>
        <w:numPr>
          <w:ilvl w:val="0"/>
          <w:numId w:val="3"/>
        </w:numPr>
        <w:tabs>
          <w:tab w:val="left" w:pos="720" w:leader="none"/>
          <w:tab w:val="left" w:pos="1440" w:leader="none"/>
        </w:tabs>
        <w:ind w:firstLine="720" w:start="0" w:end="0"/>
        <w:jc w:val="both"/>
        <w:rPr>
          <w:rFonts w:ascii="Times New Roman" w:hAnsi="Times New Roman" w:cs="Times New Roman"/>
          <w:bCs/>
          <w:sz w:val="24"/>
        </w:rPr>
      </w:pPr>
      <w:r>
        <w:rPr>
          <w:rFonts w:cs="Times New Roman" w:ascii="Times New Roman" w:hAnsi="Times New Roman"/>
          <w:bCs/>
          <w:sz w:val="24"/>
          <w:u w:val="single"/>
        </w:rPr>
        <w:t>Severability</w:t>
      </w:r>
      <w:r>
        <w:rPr>
          <w:rFonts w:cs="Times New Roman" w:ascii="Times New Roman" w:hAnsi="Times New Roman"/>
          <w:bCs/>
          <w:sz w:val="24"/>
        </w:rPr>
        <w:t xml:space="preserve">.  If any provision of this Agreement is deemed void, invalid, or unenforceable by any court or tribunal of competent Jurisdiction, such provision shall be stricken from this Agreement without effect on the remaining provisions of this Agreement as a whole. </w:t>
      </w:r>
    </w:p>
    <w:p>
      <w:pPr>
        <w:pStyle w:val="PlainText"/>
        <w:tabs>
          <w:tab w:val="clear" w:pos="720"/>
          <w:tab w:val="left" w:pos="1440" w:leader="none"/>
        </w:tabs>
        <w:jc w:val="both"/>
        <w:rPr>
          <w:rFonts w:ascii="Times New Roman" w:hAnsi="Times New Roman" w:cs="Times New Roman"/>
          <w:bCs/>
          <w:sz w:val="24"/>
        </w:rPr>
      </w:pPr>
      <w:r>
        <w:rPr>
          <w:rFonts w:cs="Times New Roman" w:ascii="Times New Roman" w:hAnsi="Times New Roman"/>
          <w:bCs/>
          <w:sz w:val="24"/>
        </w:rPr>
      </w:r>
    </w:p>
    <w:p>
      <w:pPr>
        <w:pStyle w:val="PlainText"/>
        <w:numPr>
          <w:ilvl w:val="0"/>
          <w:numId w:val="3"/>
        </w:numPr>
        <w:tabs>
          <w:tab w:val="left" w:pos="720" w:leader="none"/>
          <w:tab w:val="left" w:pos="810" w:leader="none"/>
          <w:tab w:val="left" w:pos="1440" w:leader="none"/>
        </w:tabs>
        <w:ind w:firstLine="720" w:start="0" w:end="0"/>
        <w:jc w:val="both"/>
        <w:rPr>
          <w:rFonts w:ascii="Times New Roman" w:hAnsi="Times New Roman" w:cs="Times New Roman"/>
          <w:bCs/>
          <w:sz w:val="24"/>
        </w:rPr>
      </w:pPr>
      <w:r>
        <w:rPr>
          <w:rFonts w:cs="Times New Roman" w:ascii="Times New Roman" w:hAnsi="Times New Roman"/>
          <w:bCs/>
          <w:sz w:val="24"/>
          <w:u w:val="single"/>
        </w:rPr>
        <w:t>Notices</w:t>
      </w:r>
      <w:r>
        <w:rPr>
          <w:rFonts w:cs="Times New Roman" w:ascii="Times New Roman" w:hAnsi="Times New Roman"/>
          <w:bCs/>
          <w:sz w:val="24"/>
        </w:rPr>
        <w:t xml:space="preserve">. Except as otherwise specifically provided, all notices authorized or required between Customer and ENA, by any of the provisions of this Agreement, shall be in writing, and delivered in person or by courier service, U.S. Mail, or by any electronic means of transmitting written communications which, provides written confirmation of complete transmission, and addressed to such Parties as designated below.  Oral communication does not constitute notice for purposes of this Agreement, and telephone numbers for the Parties are listed below as a matter of convenience only. The originating notice given under any provision of this Agreement shall be deemed delivered only when received by the Party to whom such notice is directed, and the time for such Party to deliver any notice in response to such originating notice shall turn from the date the originating notice is received.  The second or any responsive notice shall be deemed delivered when received. "Received" for purposes of this Section 21 shall mean actual delivery of the notice to the address of the Party to be notified specified in accordance with this Section 21. Each Party shall have the right to change its address at any time and/or designate that copies of all such notices be directed to another person at another address, by giving notice thereof to ail other Parties.  </w:t>
      </w:r>
    </w:p>
    <w:p>
      <w:pPr>
        <w:pStyle w:val="Header"/>
        <w:tabs>
          <w:tab w:val="clear" w:pos="4320"/>
          <w:tab w:val="clear" w:pos="8640"/>
        </w:tabs>
        <w:rPr>
          <w:rFonts w:ascii="Times New Roman" w:hAnsi="Times New Roman" w:cs="Times New Roman"/>
          <w:bCs/>
          <w:sz w:val="24"/>
        </w:rPr>
      </w:pPr>
      <w:r>
        <w:rPr>
          <w:rFonts w:cs="Times New Roman"/>
          <w:bCs/>
          <w:sz w:val="24"/>
        </w:rPr>
      </w:r>
    </w:p>
    <w:p>
      <w:pPr>
        <w:pStyle w:val="Header"/>
        <w:tabs>
          <w:tab w:val="clear" w:pos="4320"/>
          <w:tab w:val="clear" w:pos="8640"/>
        </w:tabs>
        <w:rPr>
          <w:bCs/>
        </w:rPr>
      </w:pPr>
      <w:r>
        <w:rPr>
          <w:bCs/>
        </w:rPr>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PlainText"/>
              <w:tabs>
                <w:tab w:val="clear" w:pos="720"/>
                <w:tab w:val="left" w:pos="1080" w:leader="none"/>
                <w:tab w:val="left" w:pos="1440" w:leader="none"/>
              </w:tabs>
              <w:jc w:val="both"/>
              <w:rPr>
                <w:rFonts w:ascii="Times New Roman" w:hAnsi="Times New Roman" w:cs="Times New Roman"/>
                <w:bCs/>
                <w:sz w:val="24"/>
              </w:rPr>
            </w:pPr>
            <w:r>
              <w:rPr>
                <w:rFonts w:cs="Times New Roman" w:ascii="Times New Roman" w:hAnsi="Times New Roman"/>
                <w:bCs/>
                <w:sz w:val="24"/>
              </w:rPr>
              <w:t>If to Customer</w:t>
            </w:r>
          </w:p>
          <w:p>
            <w:pPr>
              <w:pStyle w:val="PlainText"/>
              <w:tabs>
                <w:tab w:val="clear" w:pos="720"/>
                <w:tab w:val="left" w:pos="1080" w:leader="none"/>
                <w:tab w:val="left" w:pos="1440" w:leader="none"/>
              </w:tabs>
              <w:jc w:val="both"/>
              <w:rPr>
                <w:rFonts w:ascii="Times New Roman" w:hAnsi="Times New Roman" w:cs="Times New Roman"/>
                <w:bCs/>
                <w:sz w:val="24"/>
              </w:rPr>
            </w:pPr>
            <w:r>
              <w:rPr>
                <w:rFonts w:cs="Times New Roman" w:ascii="Times New Roman" w:hAnsi="Times New Roman"/>
                <w:bCs/>
                <w:sz w:val="24"/>
              </w:rPr>
            </w:r>
          </w:p>
          <w:p>
            <w:pPr>
              <w:pStyle w:val="PlainText"/>
              <w:tabs>
                <w:tab w:val="clear" w:pos="720"/>
                <w:tab w:val="left" w:pos="1080" w:leader="none"/>
                <w:tab w:val="left" w:pos="1440" w:leader="none"/>
              </w:tabs>
              <w:jc w:val="both"/>
              <w:rPr>
                <w:rFonts w:ascii="Times New Roman" w:hAnsi="Times New Roman" w:cs="Times New Roman"/>
                <w:bCs/>
                <w:sz w:val="24"/>
              </w:rPr>
            </w:pPr>
            <w:r>
              <w:rPr>
                <w:rFonts w:cs="Times New Roman" w:ascii="Times New Roman" w:hAnsi="Times New Roman"/>
                <w:bCs/>
                <w:sz w:val="24"/>
              </w:rPr>
              <w:t>McCook  Metals, L.L.C.</w:t>
            </w:r>
          </w:p>
          <w:p>
            <w:pPr>
              <w:pStyle w:val="PlainText"/>
              <w:tabs>
                <w:tab w:val="clear" w:pos="720"/>
                <w:tab w:val="left" w:pos="1080" w:leader="none"/>
                <w:tab w:val="left" w:pos="1440" w:leader="none"/>
              </w:tabs>
              <w:jc w:val="both"/>
              <w:rPr>
                <w:rFonts w:ascii="Times New Roman" w:hAnsi="Times New Roman" w:cs="Times New Roman"/>
                <w:bCs/>
                <w:sz w:val="24"/>
              </w:rPr>
            </w:pPr>
            <w:r>
              <w:rPr>
                <w:rFonts w:cs="Times New Roman" w:ascii="Times New Roman" w:hAnsi="Times New Roman"/>
                <w:bCs/>
                <w:sz w:val="24"/>
              </w:rPr>
              <w:t xml:space="preserve">___________________ </w:t>
            </w:r>
          </w:p>
          <w:p>
            <w:pPr>
              <w:pStyle w:val="PlainText"/>
              <w:tabs>
                <w:tab w:val="clear" w:pos="720"/>
                <w:tab w:val="left" w:pos="1080" w:leader="none"/>
                <w:tab w:val="left" w:pos="1440" w:leader="none"/>
              </w:tabs>
              <w:jc w:val="both"/>
              <w:rPr>
                <w:rFonts w:ascii="Times New Roman" w:hAnsi="Times New Roman" w:cs="Times New Roman"/>
                <w:bCs/>
                <w:sz w:val="24"/>
              </w:rPr>
            </w:pPr>
            <w:r>
              <w:rPr>
                <w:rFonts w:cs="Times New Roman" w:ascii="Times New Roman" w:hAnsi="Times New Roman"/>
                <w:bCs/>
                <w:sz w:val="24"/>
              </w:rPr>
              <w:t>___________________</w:t>
            </w:r>
          </w:p>
          <w:p>
            <w:pPr>
              <w:pStyle w:val="PlainText"/>
              <w:tabs>
                <w:tab w:val="clear" w:pos="720"/>
                <w:tab w:val="left" w:pos="1080" w:leader="none"/>
                <w:tab w:val="left" w:pos="1440" w:leader="none"/>
              </w:tabs>
              <w:jc w:val="both"/>
              <w:rPr>
                <w:rFonts w:ascii="Times New Roman" w:hAnsi="Times New Roman" w:cs="Times New Roman"/>
                <w:bCs/>
                <w:sz w:val="24"/>
              </w:rPr>
            </w:pPr>
            <w:r>
              <w:rPr>
                <w:rFonts w:cs="Times New Roman" w:ascii="Times New Roman" w:hAnsi="Times New Roman"/>
                <w:bCs/>
                <w:sz w:val="24"/>
              </w:rPr>
              <w:t xml:space="preserve">Attention: _______________ </w:t>
            </w:r>
          </w:p>
          <w:p>
            <w:pPr>
              <w:pStyle w:val="PlainText"/>
              <w:tabs>
                <w:tab w:val="clear" w:pos="720"/>
                <w:tab w:val="left" w:pos="1440" w:leader="none"/>
              </w:tabs>
              <w:jc w:val="both"/>
              <w:rPr>
                <w:rFonts w:ascii="Times New Roman" w:hAnsi="Times New Roman" w:cs="Times New Roman"/>
                <w:bCs/>
                <w:sz w:val="24"/>
              </w:rPr>
            </w:pPr>
            <w:r>
              <w:rPr>
                <w:rFonts w:cs="Times New Roman" w:ascii="Times New Roman" w:hAnsi="Times New Roman"/>
                <w:bCs/>
                <w:sz w:val="24"/>
              </w:rPr>
              <w:t>Telecopy: _______________</w:t>
            </w:r>
          </w:p>
          <w:p>
            <w:pPr>
              <w:pStyle w:val="PlainText"/>
              <w:tabs>
                <w:tab w:val="clear" w:pos="720"/>
                <w:tab w:val="left" w:pos="1440" w:leader="none"/>
              </w:tabs>
              <w:jc w:val="both"/>
              <w:rPr>
                <w:rFonts w:ascii="Times New Roman" w:hAnsi="Times New Roman" w:cs="Times New Roman"/>
                <w:bCs/>
                <w:sz w:val="24"/>
              </w:rPr>
            </w:pPr>
            <w:r>
              <w:rPr>
                <w:rFonts w:cs="Times New Roman" w:ascii="Times New Roman" w:hAnsi="Times New Roman"/>
                <w:bCs/>
                <w:sz w:val="24"/>
              </w:rPr>
              <w:t>Telephone: ______________</w:t>
            </w:r>
          </w:p>
        </w:tc>
        <w:tc>
          <w:tcPr>
            <w:tcW w:w="4788" w:type="dxa"/>
            <w:tcBorders/>
          </w:tcPr>
          <w:p>
            <w:pPr>
              <w:pStyle w:val="PlainText"/>
              <w:tabs>
                <w:tab w:val="clear" w:pos="720"/>
                <w:tab w:val="left" w:pos="1080" w:leader="none"/>
                <w:tab w:val="left" w:pos="1440" w:leader="none"/>
              </w:tabs>
              <w:jc w:val="both"/>
              <w:rPr>
                <w:rFonts w:ascii="Times New Roman" w:hAnsi="Times New Roman" w:cs="Times New Roman"/>
                <w:bCs/>
                <w:sz w:val="24"/>
              </w:rPr>
            </w:pPr>
            <w:r>
              <w:rPr>
                <w:rFonts w:cs="Times New Roman" w:ascii="Times New Roman" w:hAnsi="Times New Roman"/>
                <w:bCs/>
                <w:sz w:val="24"/>
              </w:rPr>
              <w:t xml:space="preserve">If to ENA: </w:t>
            </w:r>
          </w:p>
          <w:p>
            <w:pPr>
              <w:pStyle w:val="PlainText"/>
              <w:tabs>
                <w:tab w:val="clear" w:pos="720"/>
                <w:tab w:val="left" w:pos="1080" w:leader="none"/>
                <w:tab w:val="left" w:pos="1440" w:leader="none"/>
              </w:tabs>
              <w:jc w:val="both"/>
              <w:rPr>
                <w:rFonts w:ascii="Times New Roman" w:hAnsi="Times New Roman" w:cs="Times New Roman"/>
                <w:bCs/>
                <w:sz w:val="24"/>
              </w:rPr>
            </w:pPr>
            <w:r>
              <w:rPr>
                <w:rFonts w:cs="Times New Roman" w:ascii="Times New Roman" w:hAnsi="Times New Roman"/>
                <w:bCs/>
                <w:sz w:val="24"/>
              </w:rPr>
            </w:r>
          </w:p>
          <w:p>
            <w:pPr>
              <w:pStyle w:val="PlainText"/>
              <w:tabs>
                <w:tab w:val="clear" w:pos="720"/>
                <w:tab w:val="left" w:pos="1080" w:leader="none"/>
                <w:tab w:val="left" w:pos="1440" w:leader="none"/>
              </w:tabs>
              <w:jc w:val="both"/>
              <w:rPr>
                <w:rFonts w:ascii="Times New Roman" w:hAnsi="Times New Roman" w:cs="Times New Roman"/>
                <w:bCs/>
                <w:sz w:val="24"/>
              </w:rPr>
            </w:pPr>
            <w:r>
              <w:rPr>
                <w:rFonts w:cs="Times New Roman" w:ascii="Times New Roman" w:hAnsi="Times New Roman"/>
                <w:bCs/>
                <w:sz w:val="24"/>
              </w:rPr>
              <w:t>Enron North America Corp.</w:t>
            </w:r>
          </w:p>
          <w:p>
            <w:pPr>
              <w:pStyle w:val="PlainText"/>
              <w:tabs>
                <w:tab w:val="clear" w:pos="720"/>
                <w:tab w:val="left" w:pos="1080" w:leader="none"/>
                <w:tab w:val="left" w:pos="1440" w:leader="none"/>
              </w:tabs>
              <w:jc w:val="both"/>
              <w:rPr>
                <w:rFonts w:ascii="Times New Roman" w:hAnsi="Times New Roman" w:cs="Times New Roman"/>
                <w:bCs/>
                <w:sz w:val="24"/>
              </w:rPr>
            </w:pPr>
            <w:r>
              <w:rPr>
                <w:rFonts w:cs="Times New Roman" w:ascii="Times New Roman" w:hAnsi="Times New Roman"/>
                <w:bCs/>
                <w:sz w:val="24"/>
              </w:rPr>
              <w:t xml:space="preserve">1400 Smith Street </w:t>
            </w:r>
          </w:p>
          <w:p>
            <w:pPr>
              <w:pStyle w:val="PlainText"/>
              <w:tabs>
                <w:tab w:val="clear" w:pos="720"/>
                <w:tab w:val="left" w:pos="1080" w:leader="none"/>
                <w:tab w:val="left" w:pos="1440" w:leader="none"/>
              </w:tabs>
              <w:jc w:val="both"/>
              <w:rPr>
                <w:rFonts w:ascii="Times New Roman" w:hAnsi="Times New Roman" w:cs="Times New Roman"/>
                <w:bCs/>
                <w:sz w:val="24"/>
              </w:rPr>
            </w:pPr>
            <w:r>
              <w:rPr>
                <w:rFonts w:cs="Times New Roman" w:ascii="Times New Roman" w:hAnsi="Times New Roman"/>
                <w:bCs/>
                <w:sz w:val="24"/>
              </w:rPr>
              <w:t xml:space="preserve">Houston, TX 77002 </w:t>
            </w:r>
          </w:p>
          <w:p>
            <w:pPr>
              <w:pStyle w:val="PlainText"/>
              <w:tabs>
                <w:tab w:val="clear" w:pos="720"/>
                <w:tab w:val="left" w:pos="1080" w:leader="none"/>
                <w:tab w:val="left" w:pos="1440" w:leader="none"/>
              </w:tabs>
              <w:jc w:val="both"/>
              <w:rPr>
                <w:rFonts w:ascii="Times New Roman" w:hAnsi="Times New Roman" w:cs="Times New Roman"/>
                <w:bCs/>
                <w:sz w:val="24"/>
              </w:rPr>
            </w:pPr>
            <w:r>
              <w:rPr>
                <w:rFonts w:cs="Times New Roman" w:ascii="Times New Roman" w:hAnsi="Times New Roman"/>
                <w:bCs/>
                <w:sz w:val="24"/>
              </w:rPr>
              <w:t xml:space="preserve">Attention: Stephanie Miller </w:t>
            </w:r>
          </w:p>
          <w:p>
            <w:pPr>
              <w:pStyle w:val="PlainText"/>
              <w:tabs>
                <w:tab w:val="clear" w:pos="720"/>
                <w:tab w:val="left" w:pos="1440" w:leader="none"/>
              </w:tabs>
              <w:jc w:val="both"/>
              <w:rPr>
                <w:rFonts w:ascii="Times New Roman" w:hAnsi="Times New Roman" w:cs="Times New Roman"/>
                <w:bCs/>
                <w:sz w:val="24"/>
              </w:rPr>
            </w:pPr>
            <w:r>
              <w:rPr>
                <w:rFonts w:cs="Times New Roman" w:ascii="Times New Roman" w:hAnsi="Times New Roman"/>
                <w:bCs/>
                <w:sz w:val="24"/>
              </w:rPr>
              <w:t>Telecopy:</w:t>
              <w:tab/>
              <w:t>713 646-2391</w:t>
            </w:r>
          </w:p>
          <w:p>
            <w:pPr>
              <w:pStyle w:val="PlainText"/>
              <w:tabs>
                <w:tab w:val="clear" w:pos="720"/>
                <w:tab w:val="left" w:pos="1440" w:leader="none"/>
              </w:tabs>
              <w:jc w:val="both"/>
              <w:rPr>
                <w:rFonts w:ascii="Times New Roman" w:hAnsi="Times New Roman" w:cs="Times New Roman"/>
                <w:bCs/>
                <w:sz w:val="24"/>
              </w:rPr>
            </w:pPr>
            <w:r>
              <w:rPr>
                <w:rFonts w:cs="Times New Roman" w:ascii="Times New Roman" w:hAnsi="Times New Roman"/>
                <w:bCs/>
                <w:sz w:val="24"/>
              </w:rPr>
              <w:t>Telephone:</w:t>
              <w:tab/>
              <w:t>713 853-1688</w:t>
            </w:r>
          </w:p>
        </w:tc>
      </w:tr>
    </w:tbl>
    <w:p>
      <w:pPr>
        <w:pStyle w:val="PlainText"/>
        <w:tabs>
          <w:tab w:val="clear" w:pos="720"/>
          <w:tab w:val="left" w:pos="1080" w:leader="none"/>
          <w:tab w:val="left" w:pos="1440" w:leader="none"/>
        </w:tabs>
        <w:jc w:val="both"/>
        <w:rPr>
          <w:rFonts w:ascii="Times New Roman" w:hAnsi="Times New Roman" w:cs="Times New Roman"/>
          <w:bCs/>
          <w:sz w:val="24"/>
        </w:rPr>
      </w:pPr>
      <w:r>
        <w:rPr>
          <w:rFonts w:cs="Times New Roman" w:ascii="Times New Roman" w:hAnsi="Times New Roman"/>
          <w:bCs/>
          <w:sz w:val="24"/>
        </w:rPr>
      </w:r>
    </w:p>
    <w:p>
      <w:pPr>
        <w:pStyle w:val="Normal"/>
        <w:ind w:firstLine="720" w:end="0"/>
        <w:jc w:val="both"/>
        <w:rPr/>
      </w:pPr>
      <w:r>
        <w:rPr>
          <w:sz w:val="24"/>
        </w:rPr>
        <w:t>21.</w:t>
        <w:tab/>
      </w:r>
      <w:r>
        <w:rPr>
          <w:sz w:val="24"/>
          <w:u w:val="single"/>
        </w:rPr>
        <w:t>Entire Agreement</w:t>
      </w:r>
      <w:r>
        <w:rPr>
          <w:sz w:val="24"/>
        </w:rPr>
        <w:t>.  This Agreement constitutes the entire agreement between the parties hereto pertaining to the subject matter hereof, and supersedes all prior agreements, understandings, negotiations and discussions, whether oral or written, of the parties hereto regarding the subject matter hereof.</w:t>
      </w:r>
    </w:p>
    <w:p>
      <w:pPr>
        <w:pStyle w:val="Normal"/>
        <w:ind w:firstLine="720" w:end="0"/>
        <w:jc w:val="both"/>
        <w:rPr>
          <w:sz w:val="24"/>
        </w:rPr>
      </w:pPr>
      <w:r>
        <w:rPr>
          <w:sz w:val="24"/>
        </w:rPr>
      </w:r>
    </w:p>
    <w:p>
      <w:pPr>
        <w:pStyle w:val="Normal"/>
        <w:ind w:firstLine="720" w:end="0"/>
        <w:jc w:val="both"/>
        <w:rPr/>
      </w:pPr>
      <w:r>
        <w:rPr>
          <w:sz w:val="24"/>
        </w:rPr>
        <w:t>22.</w:t>
        <w:tab/>
      </w:r>
      <w:r>
        <w:rPr>
          <w:sz w:val="24"/>
          <w:u w:val="single"/>
        </w:rPr>
        <w:t>Counterparts</w:t>
      </w:r>
      <w:r>
        <w:rPr>
          <w:sz w:val="24"/>
        </w:rPr>
        <w:t>.  This Agreement may be executed in one or more counterparts, each of which shall be deemed an original, but all of which shall constitute one and the same instrument.</w:t>
      </w:r>
    </w:p>
    <w:p>
      <w:pPr>
        <w:pStyle w:val="Normal"/>
        <w:jc w:val="both"/>
        <w:rPr>
          <w:sz w:val="24"/>
        </w:rPr>
      </w:pPr>
      <w:r>
        <w:rPr>
          <w:sz w:val="24"/>
        </w:rPr>
      </w:r>
    </w:p>
    <w:p>
      <w:pPr>
        <w:pStyle w:val="Normal"/>
        <w:jc w:val="both"/>
        <w:rPr/>
      </w:pPr>
      <w:r>
        <w:rPr>
          <w:sz w:val="24"/>
        </w:rPr>
        <w:tab/>
        <w:t>23.</w:t>
        <w:tab/>
      </w:r>
      <w:r>
        <w:rPr>
          <w:sz w:val="24"/>
          <w:u w:val="single"/>
        </w:rPr>
        <w:t>No Third Party Beneficiary</w:t>
      </w:r>
      <w:r>
        <w:rPr>
          <w:sz w:val="24"/>
        </w:rPr>
        <w:t>.  The provisions of this Agreement are enforceable solely by the parties to this Agreement, and no other shall have the right to enforce any provision of this Agreement or to compel any party to this Agreement to comply with the terms of this Agreement.</w:t>
      </w:r>
    </w:p>
    <w:p>
      <w:pPr>
        <w:pStyle w:val="Normal"/>
        <w:ind w:firstLine="720" w:end="0"/>
        <w:jc w:val="both"/>
        <w:rPr>
          <w:sz w:val="24"/>
        </w:rPr>
      </w:pPr>
      <w:r>
        <w:rPr>
          <w:sz w:val="24"/>
        </w:rPr>
      </w:r>
    </w:p>
    <w:p>
      <w:pPr>
        <w:pStyle w:val="PlainText"/>
        <w:tabs>
          <w:tab w:val="clear" w:pos="720"/>
          <w:tab w:val="left" w:pos="1080" w:leader="none"/>
          <w:tab w:val="left" w:pos="1440" w:leader="none"/>
        </w:tabs>
        <w:jc w:val="both"/>
        <w:rPr>
          <w:rFonts w:ascii="Times New Roman" w:hAnsi="Times New Roman" w:cs="Times New Roman"/>
          <w:bCs/>
          <w:sz w:val="24"/>
        </w:rPr>
      </w:pPr>
      <w:r>
        <w:rPr>
          <w:rFonts w:cs="Times New Roman" w:ascii="Times New Roman" w:hAnsi="Times New Roman"/>
          <w:bCs/>
          <w:sz w:val="24"/>
        </w:rPr>
        <w:tab/>
        <w:t xml:space="preserve">IN WITNESS WHEREOF, the parties hereto have caused this instrument to be executed in counterpart by their duly authorized officers as of the day and year first above written.  </w:t>
      </w:r>
    </w:p>
    <w:p>
      <w:pPr>
        <w:pStyle w:val="PlainText"/>
        <w:tabs>
          <w:tab w:val="clear" w:pos="720"/>
          <w:tab w:val="left" w:pos="1080" w:leader="none"/>
          <w:tab w:val="left" w:pos="1440" w:leader="none"/>
        </w:tabs>
        <w:jc w:val="both"/>
        <w:rPr>
          <w:rFonts w:ascii="Times New Roman" w:hAnsi="Times New Roman" w:cs="Times New Roman"/>
          <w:bCs/>
          <w:sz w:val="24"/>
        </w:rPr>
      </w:pPr>
      <w:r>
        <w:rPr>
          <w:rFonts w:cs="Times New Roman" w:ascii="Times New Roman" w:hAnsi="Times New Roman"/>
          <w:bCs/>
          <w:sz w:val="24"/>
        </w:rPr>
      </w:r>
    </w:p>
    <w:p>
      <w:pPr>
        <w:pStyle w:val="PlainText"/>
        <w:tabs>
          <w:tab w:val="clear" w:pos="720"/>
          <w:tab w:val="right" w:pos="4320" w:leader="none"/>
        </w:tabs>
        <w:jc w:val="both"/>
        <w:rPr>
          <w:rFonts w:ascii="Times New Roman" w:hAnsi="Times New Roman" w:cs="Times New Roman"/>
          <w:b/>
          <w:sz w:val="24"/>
        </w:rPr>
      </w:pPr>
      <w:r>
        <w:rPr>
          <w:rFonts w:cs="Times New Roman" w:ascii="Times New Roman" w:hAnsi="Times New Roman"/>
          <w:b/>
          <w:sz w:val="24"/>
        </w:rPr>
        <w:t>MCCOOK METALS, L.L.C.</w:t>
        <w:tab/>
        <w:tab/>
        <w:t>ENRON NORTH AMERICA CORP.</w:t>
      </w:r>
    </w:p>
    <w:p>
      <w:pPr>
        <w:pStyle w:val="PlainText"/>
        <w:tabs>
          <w:tab w:val="clear" w:pos="720"/>
          <w:tab w:val="right" w:pos="4320" w:leader="none"/>
        </w:tabs>
        <w:jc w:val="both"/>
        <w:rPr>
          <w:rFonts w:ascii="Times New Roman" w:hAnsi="Times New Roman" w:cs="Times New Roman"/>
          <w:b/>
          <w:bCs/>
          <w:sz w:val="24"/>
        </w:rPr>
      </w:pPr>
      <w:r>
        <w:rPr>
          <w:rFonts w:cs="Times New Roman" w:ascii="Times New Roman" w:hAnsi="Times New Roman"/>
          <w:b/>
          <w:bCs/>
          <w:sz w:val="24"/>
        </w:rPr>
      </w:r>
    </w:p>
    <w:p>
      <w:pPr>
        <w:pStyle w:val="PlainText"/>
        <w:tabs>
          <w:tab w:val="left" w:pos="720" w:leader="none"/>
          <w:tab w:val="left" w:pos="1440" w:leader="none"/>
        </w:tabs>
        <w:jc w:val="both"/>
        <w:rPr>
          <w:rFonts w:ascii="Times New Roman" w:hAnsi="Times New Roman" w:cs="Times New Roman"/>
          <w:bCs/>
          <w:sz w:val="24"/>
        </w:rPr>
      </w:pPr>
      <w:r>
        <w:rPr>
          <w:rFonts w:cs="Times New Roman" w:ascii="Times New Roman" w:hAnsi="Times New Roman"/>
          <w:bCs/>
          <w:sz w:val="24"/>
        </w:rPr>
        <w:t>By: ______________________________</w:t>
        <w:tab/>
        <w:tab/>
        <w:t>By: __________________________</w:t>
      </w:r>
    </w:p>
    <w:p>
      <w:pPr>
        <w:pStyle w:val="PlainText"/>
        <w:tabs>
          <w:tab w:val="left" w:pos="720" w:leader="none"/>
          <w:tab w:val="left" w:pos="1440" w:leader="none"/>
        </w:tabs>
        <w:jc w:val="both"/>
        <w:rPr>
          <w:rFonts w:ascii="Times New Roman" w:hAnsi="Times New Roman" w:cs="Times New Roman"/>
          <w:bCs/>
          <w:sz w:val="24"/>
        </w:rPr>
      </w:pPr>
      <w:r>
        <w:rPr>
          <w:rFonts w:cs="Times New Roman" w:ascii="Times New Roman" w:hAnsi="Times New Roman"/>
          <w:bCs/>
          <w:sz w:val="24"/>
        </w:rPr>
        <w:t>Name:</w:t>
        <w:tab/>
        <w:t>____________________________</w:t>
        <w:tab/>
        <w:tab/>
        <w:t>Name: ________________________</w:t>
      </w:r>
    </w:p>
    <w:p>
      <w:pPr>
        <w:pStyle w:val="PlainText"/>
        <w:tabs>
          <w:tab w:val="clear" w:pos="720"/>
          <w:tab w:val="left" w:pos="1080" w:leader="none"/>
          <w:tab w:val="left" w:pos="1440" w:leader="none"/>
        </w:tabs>
        <w:jc w:val="both"/>
        <w:rPr>
          <w:rFonts w:ascii="Times New Roman" w:hAnsi="Times New Roman" w:cs="Times New Roman"/>
          <w:bCs/>
          <w:sz w:val="24"/>
        </w:rPr>
      </w:pPr>
      <w:r>
        <w:rPr>
          <w:rFonts w:cs="Times New Roman" w:ascii="Times New Roman" w:hAnsi="Times New Roman"/>
          <w:bCs/>
          <w:sz w:val="24"/>
        </w:rPr>
        <w:t>Title:</w:t>
        <w:tab/>
        <w:t>_________________________</w:t>
        <w:tab/>
        <w:tab/>
        <w:t>Title: _________________________</w:t>
      </w:r>
    </w:p>
    <w:p>
      <w:pPr>
        <w:pStyle w:val="PlainText"/>
        <w:tabs>
          <w:tab w:val="clear" w:pos="720"/>
          <w:tab w:val="left" w:pos="1080" w:leader="none"/>
          <w:tab w:val="left" w:pos="1440" w:leader="none"/>
        </w:tabs>
        <w:jc w:val="both"/>
        <w:rPr>
          <w:rFonts w:ascii="Times New Roman" w:hAnsi="Times New Roman" w:cs="Times New Roman"/>
          <w:bCs/>
          <w:sz w:val="24"/>
        </w:rPr>
      </w:pPr>
      <w:r>
        <w:rPr>
          <w:rFonts w:cs="Times New Roman" w:ascii="Times New Roman" w:hAnsi="Times New Roman"/>
          <w:bCs/>
          <w:sz w:val="24"/>
        </w:rPr>
      </w:r>
      <w:r>
        <w:br w:type="page"/>
      </w:r>
    </w:p>
    <w:p>
      <w:pPr>
        <w:pStyle w:val="PlainText"/>
        <w:tabs>
          <w:tab w:val="clear" w:pos="720"/>
          <w:tab w:val="left" w:pos="1080" w:leader="none"/>
          <w:tab w:val="left" w:pos="1440" w:leader="none"/>
        </w:tabs>
        <w:jc w:val="center"/>
        <w:rPr>
          <w:rFonts w:ascii="Times New Roman" w:hAnsi="Times New Roman" w:cs="Times New Roman"/>
          <w:bCs/>
          <w:sz w:val="24"/>
          <w:del w:id="19" w:author="gnemec" w:date="2001-08-01T11:19:00Z"/>
        </w:rPr>
      </w:pPr>
      <w:del w:id="18" w:author="gnemec" w:date="2001-08-01T11:19:00Z">
        <w:r>
          <w:rPr>
            <w:rFonts w:cs="Times New Roman" w:ascii="Times New Roman" w:hAnsi="Times New Roman"/>
            <w:bCs/>
            <w:sz w:val="24"/>
          </w:rPr>
        </w:r>
      </w:del>
    </w:p>
    <w:p>
      <w:pPr>
        <w:pStyle w:val="PlainText"/>
        <w:tabs>
          <w:tab w:val="clear" w:pos="720"/>
          <w:tab w:val="left" w:pos="1080" w:leader="none"/>
          <w:tab w:val="left" w:pos="1440" w:leader="none"/>
        </w:tabs>
        <w:jc w:val="center"/>
        <w:rPr>
          <w:rFonts w:ascii="Times New Roman" w:hAnsi="Times New Roman" w:cs="Times New Roman"/>
          <w:bCs/>
          <w:sz w:val="24"/>
          <w:del w:id="21" w:author="gnemec" w:date="2001-08-01T11:19:00Z"/>
        </w:rPr>
      </w:pPr>
      <w:del w:id="20" w:author="gnemec" w:date="2001-08-01T11:19:00Z">
        <w:r>
          <w:rPr>
            <w:rFonts w:cs="Times New Roman" w:ascii="Times New Roman" w:hAnsi="Times New Roman"/>
            <w:bCs/>
            <w:sz w:val="24"/>
          </w:rPr>
        </w:r>
      </w:del>
    </w:p>
    <w:p>
      <w:pPr>
        <w:pStyle w:val="PlainText"/>
        <w:tabs>
          <w:tab w:val="clear" w:pos="720"/>
          <w:tab w:val="left" w:pos="1080" w:leader="none"/>
          <w:tab w:val="left" w:pos="1440" w:leader="none"/>
        </w:tabs>
        <w:jc w:val="center"/>
        <w:rPr>
          <w:rFonts w:ascii="Times New Roman" w:hAnsi="Times New Roman" w:cs="Times New Roman"/>
          <w:bCs/>
          <w:sz w:val="24"/>
          <w:del w:id="23" w:author="gnemec" w:date="2001-08-01T11:19:00Z"/>
        </w:rPr>
      </w:pPr>
      <w:del w:id="22" w:author="gnemec" w:date="2001-08-01T11:19:00Z">
        <w:r>
          <w:rPr>
            <w:rFonts w:cs="Times New Roman" w:ascii="Times New Roman" w:hAnsi="Times New Roman"/>
            <w:bCs/>
            <w:sz w:val="24"/>
          </w:rPr>
        </w:r>
      </w:del>
    </w:p>
    <w:p>
      <w:pPr>
        <w:pStyle w:val="PlainText"/>
        <w:tabs>
          <w:tab w:val="clear" w:pos="720"/>
          <w:tab w:val="left" w:pos="1080" w:leader="none"/>
          <w:tab w:val="left" w:pos="1440" w:leader="none"/>
        </w:tabs>
        <w:jc w:val="center"/>
        <w:rPr>
          <w:rFonts w:ascii="Times New Roman" w:hAnsi="Times New Roman" w:cs="Times New Roman"/>
          <w:b/>
          <w:sz w:val="24"/>
          <w:del w:id="25" w:author="gnemec" w:date="2001-08-01T11:19:00Z"/>
        </w:rPr>
      </w:pPr>
      <w:del w:id="24" w:author="gnemec" w:date="2001-08-01T11:19:00Z">
        <w:r>
          <w:rPr>
            <w:rFonts w:cs="Times New Roman" w:ascii="Times New Roman" w:hAnsi="Times New Roman"/>
            <w:b/>
            <w:sz w:val="24"/>
          </w:rPr>
          <w:delText>Fuel Supply Structuring Agreement</w:delText>
        </w:r>
      </w:del>
    </w:p>
    <w:p>
      <w:pPr>
        <w:pStyle w:val="PlainText"/>
        <w:tabs>
          <w:tab w:val="clear" w:pos="720"/>
          <w:tab w:val="left" w:pos="1080" w:leader="none"/>
          <w:tab w:val="left" w:pos="1440" w:leader="none"/>
        </w:tabs>
        <w:jc w:val="center"/>
        <w:rPr>
          <w:rFonts w:ascii="Times New Roman" w:hAnsi="Times New Roman" w:cs="Times New Roman"/>
          <w:b/>
          <w:sz w:val="24"/>
          <w:del w:id="27" w:author="gnemec" w:date="2001-08-01T11:19:00Z"/>
        </w:rPr>
      </w:pPr>
      <w:del w:id="26" w:author="gnemec" w:date="2001-08-01T11:19:00Z">
        <w:r>
          <w:rPr>
            <w:rFonts w:cs="Times New Roman" w:ascii="Times New Roman" w:hAnsi="Times New Roman"/>
            <w:b/>
            <w:sz w:val="24"/>
          </w:rPr>
        </w:r>
      </w:del>
    </w:p>
    <w:p>
      <w:pPr>
        <w:pStyle w:val="PlainText"/>
        <w:tabs>
          <w:tab w:val="clear" w:pos="720"/>
          <w:tab w:val="left" w:pos="1080" w:leader="none"/>
          <w:tab w:val="left" w:pos="1440" w:leader="none"/>
        </w:tabs>
        <w:jc w:val="center"/>
        <w:rPr>
          <w:rFonts w:ascii="Times New Roman" w:hAnsi="Times New Roman" w:cs="Times New Roman"/>
          <w:b/>
          <w:sz w:val="24"/>
          <w:del w:id="29" w:author="gnemec" w:date="2001-08-01T11:19:00Z"/>
        </w:rPr>
      </w:pPr>
      <w:del w:id="28" w:author="gnemec" w:date="2001-08-01T11:19:00Z">
        <w:r>
          <w:rPr>
            <w:rFonts w:cs="Times New Roman" w:ascii="Times New Roman" w:hAnsi="Times New Roman"/>
            <w:b/>
            <w:sz w:val="24"/>
          </w:rPr>
        </w:r>
      </w:del>
    </w:p>
    <w:p>
      <w:pPr>
        <w:pStyle w:val="PlainText"/>
        <w:tabs>
          <w:tab w:val="clear" w:pos="720"/>
          <w:tab w:val="left" w:pos="1080" w:leader="none"/>
          <w:tab w:val="left" w:pos="1440" w:leader="none"/>
        </w:tabs>
        <w:jc w:val="center"/>
        <w:rPr>
          <w:rFonts w:ascii="Times New Roman" w:hAnsi="Times New Roman" w:cs="Times New Roman"/>
          <w:b/>
          <w:sz w:val="24"/>
          <w:del w:id="31" w:author="gnemec" w:date="2001-08-01T11:19:00Z"/>
        </w:rPr>
      </w:pPr>
      <w:del w:id="30" w:author="gnemec" w:date="2001-08-01T11:19:00Z">
        <w:r>
          <w:rPr>
            <w:rFonts w:cs="Times New Roman" w:ascii="Times New Roman" w:hAnsi="Times New Roman"/>
            <w:b/>
            <w:sz w:val="24"/>
          </w:rPr>
          <w:delText>Exhibit A</w:delText>
        </w:r>
      </w:del>
    </w:p>
    <w:p>
      <w:pPr>
        <w:pStyle w:val="PlainText"/>
        <w:tabs>
          <w:tab w:val="clear" w:pos="720"/>
          <w:tab w:val="left" w:pos="1080" w:leader="none"/>
          <w:tab w:val="left" w:pos="1440" w:leader="none"/>
        </w:tabs>
        <w:jc w:val="center"/>
        <w:rPr>
          <w:rFonts w:ascii="Times New Roman" w:hAnsi="Times New Roman" w:cs="Times New Roman"/>
          <w:b/>
          <w:sz w:val="24"/>
          <w:del w:id="33" w:author="gnemec" w:date="2001-08-01T11:19:00Z"/>
        </w:rPr>
      </w:pPr>
      <w:del w:id="32" w:author="gnemec" w:date="2001-08-01T11:19:00Z">
        <w:r>
          <w:rPr>
            <w:rFonts w:cs="Times New Roman" w:ascii="Times New Roman" w:hAnsi="Times New Roman"/>
            <w:b/>
            <w:sz w:val="24"/>
          </w:rPr>
          <w:delText>Enfolio® Master Firm Purchase/Sale Agreement Form</w:delText>
        </w:r>
      </w:del>
    </w:p>
    <w:p>
      <w:pPr>
        <w:pStyle w:val="PlainText"/>
        <w:tabs>
          <w:tab w:val="clear" w:pos="720"/>
          <w:tab w:val="left" w:pos="1080" w:leader="none"/>
          <w:tab w:val="left" w:pos="1440" w:leader="none"/>
        </w:tabs>
        <w:jc w:val="center"/>
        <w:rPr>
          <w:rFonts w:ascii="Times New Roman" w:hAnsi="Times New Roman" w:cs="Times New Roman"/>
          <w:b/>
          <w:bCs/>
          <w:sz w:val="24"/>
          <w:del w:id="35" w:author="gnemec" w:date="2001-08-01T11:19:00Z"/>
        </w:rPr>
      </w:pPr>
      <w:del w:id="34" w:author="gnemec" w:date="2001-08-01T11:19:00Z">
        <w:r>
          <w:rPr>
            <w:rFonts w:cs="Times New Roman" w:ascii="Times New Roman" w:hAnsi="Times New Roman"/>
            <w:b/>
            <w:bCs/>
            <w:sz w:val="24"/>
          </w:rPr>
        </w:r>
      </w:del>
    </w:p>
    <w:p>
      <w:pPr>
        <w:pStyle w:val="PlainText"/>
        <w:tabs>
          <w:tab w:val="clear" w:pos="720"/>
          <w:tab w:val="left" w:pos="1080" w:leader="none"/>
          <w:tab w:val="left" w:pos="1440" w:leader="none"/>
        </w:tabs>
        <w:jc w:val="center"/>
        <w:rPr>
          <w:rFonts w:ascii="Times New Roman" w:hAnsi="Times New Roman" w:cs="Times New Roman"/>
          <w:bCs/>
          <w:sz w:val="24"/>
          <w:del w:id="37" w:author="gnemec" w:date="2001-08-01T11:19:00Z"/>
        </w:rPr>
      </w:pPr>
      <w:del w:id="36" w:author="gnemec" w:date="2001-08-01T11:19:00Z">
        <w:r>
          <w:rPr>
            <w:rFonts w:cs="Times New Roman" w:ascii="Times New Roman" w:hAnsi="Times New Roman"/>
            <w:bCs/>
            <w:sz w:val="24"/>
          </w:rPr>
        </w:r>
      </w:del>
      <w:r>
        <w:br w:type="page"/>
      </w:r>
    </w:p>
    <w:p>
      <w:pPr>
        <w:pStyle w:val="PlainText"/>
        <w:tabs>
          <w:tab w:val="clear" w:pos="720"/>
          <w:tab w:val="left" w:pos="1080" w:leader="none"/>
          <w:tab w:val="left" w:pos="1440" w:leader="none"/>
        </w:tabs>
        <w:jc w:val="center"/>
        <w:rPr>
          <w:rFonts w:ascii="Times New Roman" w:hAnsi="Times New Roman" w:cs="Times New Roman"/>
          <w:bCs/>
          <w:sz w:val="24"/>
          <w:del w:id="39" w:author="gnemec" w:date="2001-08-01T11:19:00Z"/>
        </w:rPr>
      </w:pPr>
      <w:del w:id="38" w:author="gnemec" w:date="2001-08-01T11:19:00Z">
        <w:r>
          <w:rPr>
            <w:rFonts w:cs="Times New Roman" w:ascii="Times New Roman" w:hAnsi="Times New Roman"/>
            <w:bCs/>
            <w:sz w:val="24"/>
          </w:rPr>
        </w:r>
      </w:del>
    </w:p>
    <w:p>
      <w:pPr>
        <w:pStyle w:val="PlainText"/>
        <w:tabs>
          <w:tab w:val="clear" w:pos="720"/>
          <w:tab w:val="left" w:pos="1080" w:leader="none"/>
          <w:tab w:val="left" w:pos="1440" w:leader="none"/>
        </w:tabs>
        <w:jc w:val="center"/>
        <w:rPr>
          <w:rFonts w:ascii="Times New Roman" w:hAnsi="Times New Roman" w:cs="Times New Roman"/>
          <w:bCs/>
          <w:sz w:val="24"/>
        </w:rPr>
      </w:pPr>
      <w:r>
        <w:rPr>
          <w:rFonts w:cs="Times New Roman" w:ascii="Times New Roman" w:hAnsi="Times New Roman"/>
          <w:bCs/>
          <w:sz w:val="24"/>
        </w:rPr>
      </w:r>
    </w:p>
    <w:p>
      <w:pPr>
        <w:pStyle w:val="PlainText"/>
        <w:tabs>
          <w:tab w:val="clear" w:pos="720"/>
          <w:tab w:val="left" w:pos="1080" w:leader="none"/>
          <w:tab w:val="left" w:pos="1440" w:leader="none"/>
        </w:tabs>
        <w:jc w:val="center"/>
        <w:rPr>
          <w:rFonts w:ascii="Times New Roman" w:hAnsi="Times New Roman" w:cs="Times New Roman"/>
          <w:bCs/>
          <w:sz w:val="24"/>
        </w:rPr>
      </w:pPr>
      <w:r>
        <w:rPr>
          <w:rFonts w:cs="Times New Roman" w:ascii="Times New Roman" w:hAnsi="Times New Roman"/>
          <w:bCs/>
          <w:sz w:val="24"/>
        </w:rPr>
      </w:r>
    </w:p>
    <w:p>
      <w:pPr>
        <w:pStyle w:val="PlainText"/>
        <w:tabs>
          <w:tab w:val="clear" w:pos="720"/>
          <w:tab w:val="left" w:pos="1080" w:leader="none"/>
          <w:tab w:val="left" w:pos="1440" w:leader="none"/>
        </w:tabs>
        <w:jc w:val="center"/>
        <w:rPr>
          <w:rFonts w:ascii="Times New Roman" w:hAnsi="Times New Roman" w:cs="Times New Roman"/>
          <w:bCs/>
          <w:sz w:val="24"/>
        </w:rPr>
      </w:pPr>
      <w:r>
        <w:rPr>
          <w:rFonts w:cs="Times New Roman" w:ascii="Times New Roman" w:hAnsi="Times New Roman"/>
          <w:bCs/>
          <w:sz w:val="24"/>
        </w:rPr>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fldChar w:fldCharType="begin"/>
    </w:r>
    <w:r>
      <w:rPr/>
      <w:instrText xml:space="preserve"> FILENAME </w:instrText>
    </w:r>
    <w:r>
      <w:rPr/>
      <w:fldChar w:fldCharType="separate"/>
    </w:r>
    <w:r>
      <w:rPr/>
      <w:t>FuelSupply4_red_.doc</w:t>
    </w:r>
    <w:r>
      <w:rPr/>
      <w:fldChar w:fldCharType="end"/>
    </w:r>
    <w:r>
      <mc:AlternateContent>
        <mc:Choice Requires="wps">
          <w:drawing>
            <wp:anchor behindDoc="0" distT="0" distB="0" distL="0" distR="0" simplePos="0" locked="0" layoutInCell="0" allowOverlap="1" relativeHeight="8">
              <wp:simplePos x="0" y="0"/>
              <wp:positionH relativeFrom="margin">
                <wp:align>center</wp:align>
              </wp:positionH>
              <wp:positionV relativeFrom="paragraph">
                <wp:posOffset>635</wp:posOffset>
              </wp:positionV>
              <wp:extent cx="6413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31.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PlainText"/>
      <w:rPr>
        <w:rFonts w:ascii="Times New Roman" w:hAnsi="Times New Roman" w:cs="Times New Roman"/>
        <w:b/>
        <w:sz w:val="24"/>
      </w:rPr>
    </w:pPr>
    <w:r>
      <w:rPr>
        <w:rFonts w:cs="Times New Roman" w:ascii="Times New Roman" w:hAnsi="Times New Roman"/>
        <w:b/>
        <w:sz w:val="24"/>
      </w:rPr>
      <w:t xml:space="preserve">DRAFT </w:t>
    </w:r>
    <w:del w:id="40" w:author="gnemec" w:date="2001-08-01T11:19:00Z">
      <w:r>
        <w:rPr>
          <w:rFonts w:cs="Times New Roman" w:ascii="Times New Roman" w:hAnsi="Times New Roman"/>
          <w:b/>
          <w:sz w:val="24"/>
        </w:rPr>
        <w:delText>7/31/01</w:delText>
      </w:r>
    </w:del>
    <w:ins w:id="41" w:author="gnemec" w:date="2001-08-01T11:19:00Z">
      <w:r>
        <w:rPr>
          <w:rFonts w:cs="Times New Roman" w:ascii="Times New Roman" w:hAnsi="Times New Roman"/>
          <w:b/>
          <w:sz w:val="24"/>
        </w:rPr>
        <w:t>8/01/01</w:t>
      </w:r>
    </w:ins>
  </w:p>
  <w:p>
    <w:pPr>
      <w:pStyle w:val="Header"/>
      <w:rPr>
        <w:rFonts w:ascii="Times New Roman" w:hAnsi="Times New Roman" w:cs="Times New Roman"/>
        <w:b/>
        <w:sz w:val="24"/>
      </w:rPr>
    </w:pPr>
    <w:r>
      <w:rPr>
        <w:rFonts w:cs="Times New Roman"/>
        <w:b/>
        <w:sz w:val="24"/>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2"/>
      <w:numFmt w:val="lowerLetter"/>
      <w:lvlText w:val="(%1)"/>
      <w:lvlJc w:val="start"/>
      <w:pPr>
        <w:tabs>
          <w:tab w:val="num" w:pos="1800"/>
        </w:tabs>
        <w:ind w:start="1800" w:hanging="360"/>
      </w:pPr>
      <w:rPr/>
    </w:lvl>
  </w:abstractNum>
  <w:abstractNum w:abstractNumId="2">
    <w:lvl w:ilvl="0">
      <w:start w:val="1"/>
      <w:numFmt w:val="lowerLetter"/>
      <w:lvlText w:val="(%1)"/>
      <w:lvlJc w:val="start"/>
      <w:pPr>
        <w:tabs>
          <w:tab w:val="num" w:pos="1440"/>
        </w:tabs>
        <w:ind w:start="1440" w:hanging="720"/>
      </w:pPr>
      <w:rPr/>
    </w:lvl>
  </w:abstractNum>
  <w:abstractNum w:abstractNumId="3">
    <w:lvl w:ilvl="0">
      <w:start w:val="1"/>
      <w:numFmt w:val="decimal"/>
      <w:lvlText w:val="%1."/>
      <w:lvlJc w:val="start"/>
      <w:pPr>
        <w:tabs>
          <w:tab w:val="num" w:pos="1080"/>
        </w:tabs>
        <w:ind w:start="1080" w:hanging="360"/>
      </w:pPr>
      <w:rPr/>
    </w:lvl>
  </w:abstractNum>
  <w:abstractNum w:abstractNumId="4">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character" w:styleId="WW8Num1z0">
    <w:name w:val="WW8Num1z0"/>
    <w:qFormat/>
    <w:rPr>
      <w:rFonts w:ascii="Symbol" w:hAnsi="Symbol" w:cs="Symbol"/>
      <w:color w:val="auto"/>
    </w:rPr>
  </w:style>
  <w:style w:type="character" w:styleId="WW8Num2z0">
    <w:name w:val="WW8Num2z0"/>
    <w:qFormat/>
    <w:rPr>
      <w:rFonts w:ascii="Symbol" w:hAnsi="Symbol" w:cs="Symbol"/>
      <w:color w:val="auto"/>
    </w:rPr>
  </w:style>
  <w:style w:type="character" w:styleId="WW8Num3z0">
    <w:name w:val="WW8Num3z0"/>
    <w:qFormat/>
    <w:rPr>
      <w:rFonts w:ascii="Symbol" w:hAnsi="Symbol" w:cs="Symbol"/>
      <w:color w:val="auto"/>
    </w:rPr>
  </w:style>
  <w:style w:type="character" w:styleId="WW8Num4z0">
    <w:name w:val="WW8Num4z0"/>
    <w:qFormat/>
    <w:rPr>
      <w:rFonts w:ascii="Symbol" w:hAnsi="Symbol" w:cs="Symbol"/>
      <w:color w:val="auto"/>
    </w:rPr>
  </w:style>
  <w:style w:type="character" w:styleId="WW8Num5z0">
    <w:name w:val="WW8Num5z0"/>
    <w:qFormat/>
    <w:rPr/>
  </w:style>
  <w:style w:type="character" w:styleId="WW8Num6z0">
    <w:name w:val="WW8Num6z0"/>
    <w:qFormat/>
    <w:rPr>
      <w:rFonts w:ascii="Symbol" w:hAnsi="Symbol" w:cs="Symbol"/>
      <w:color w:val="auto"/>
    </w:rPr>
  </w:style>
  <w:style w:type="character" w:styleId="WW8Num7z0">
    <w:name w:val="WW8Num7z0"/>
    <w:qFormat/>
    <w:rPr>
      <w:rFonts w:ascii="Symbol" w:hAnsi="Symbol" w:cs="Symbol"/>
      <w:color w:val="auto"/>
    </w:rPr>
  </w:style>
  <w:style w:type="character" w:styleId="WW8Num8z0">
    <w:name w:val="WW8Num8z0"/>
    <w:qFormat/>
    <w:rPr>
      <w:rFonts w:ascii="Symbol" w:hAnsi="Symbol" w:cs="Symbol"/>
      <w:color w:val="auto"/>
    </w:rPr>
  </w:style>
  <w:style w:type="character" w:styleId="WW8Num9z0">
    <w:name w:val="WW8Num9z0"/>
    <w:qFormat/>
    <w:rPr/>
  </w:style>
  <w:style w:type="character" w:styleId="WW8Num10z0">
    <w:name w:val="WW8Num10z0"/>
    <w:qFormat/>
    <w:rPr/>
  </w:style>
  <w:style w:type="character" w:styleId="WW8Num11z0">
    <w:name w:val="WW8Num11z0"/>
    <w:qFormat/>
    <w:rPr>
      <w:rFonts w:ascii="Symbol" w:hAnsi="Symbol" w:cs="Symbol"/>
      <w:color w:val="auto"/>
    </w:rPr>
  </w:style>
  <w:style w:type="character" w:styleId="WW8Num12z0">
    <w:name w:val="WW8Num12z0"/>
    <w:qFormat/>
    <w:rPr>
      <w:rFonts w:ascii="Symbol" w:hAnsi="Symbol" w:cs="Symbol"/>
      <w:color w:val="auto"/>
    </w:rPr>
  </w:style>
  <w:style w:type="character" w:styleId="WW8Num13z0">
    <w:name w:val="WW8Num13z0"/>
    <w:qFormat/>
    <w:rPr/>
  </w:style>
  <w:style w:type="character" w:styleId="WW8Num14z0">
    <w:name w:val="WW8Num14z0"/>
    <w:qFormat/>
    <w:rPr>
      <w:rFonts w:ascii="Symbol" w:hAnsi="Symbol" w:cs="Symbol"/>
      <w:color w:val="auto"/>
    </w:rPr>
  </w:style>
  <w:style w:type="character" w:styleId="WW8Num15z0">
    <w:name w:val="WW8Num15z0"/>
    <w:qFormat/>
    <w:rPr/>
  </w:style>
  <w:style w:type="character" w:styleId="WW8Num16z0">
    <w:name w:val="WW8Num16z0"/>
    <w:qFormat/>
    <w:rPr>
      <w:rFonts w:ascii="Symbol" w:hAnsi="Symbol" w:cs="Symbol"/>
      <w:color w:val="auto"/>
    </w:rPr>
  </w:style>
  <w:style w:type="character" w:styleId="WW8Num17z0">
    <w:name w:val="WW8Num17z0"/>
    <w:qFormat/>
    <w:rPr>
      <w:rFonts w:ascii="Symbol" w:hAnsi="Symbol" w:cs="Symbol"/>
      <w:color w:val="auto"/>
    </w:rPr>
  </w:style>
  <w:style w:type="character" w:styleId="WW8Num19z0">
    <w:name w:val="WW8Num19z0"/>
    <w:qFormat/>
    <w:rPr/>
  </w:style>
  <w:style w:type="character" w:styleId="WW8Num20z0">
    <w:name w:val="WW8Num20z0"/>
    <w:qFormat/>
    <w:rPr/>
  </w:style>
  <w:style w:type="character" w:styleId="WW8Num21z0">
    <w:name w:val="WW8Num21z0"/>
    <w:qFormat/>
    <w:rPr/>
  </w:style>
  <w:style w:type="character" w:styleId="WW8Num22z0">
    <w:name w:val="WW8Num22z0"/>
    <w:qFormat/>
    <w:rPr>
      <w:rFonts w:ascii="Symbol" w:hAnsi="Symbol" w:cs="Symbol"/>
      <w:color w:val="auto"/>
    </w:rPr>
  </w:style>
  <w:style w:type="character" w:styleId="WW8Num23z0">
    <w:name w:val="WW8Num23z0"/>
    <w:qFormat/>
    <w:rPr>
      <w:rFonts w:ascii="Symbol" w:hAnsi="Symbol" w:cs="Symbol"/>
      <w:color w:val="auto"/>
    </w:rPr>
  </w:style>
  <w:style w:type="character" w:styleId="WW8Num24z0">
    <w:name w:val="WW8Num24z0"/>
    <w:qFormat/>
    <w:rPr>
      <w:rFonts w:ascii="Symbol" w:hAnsi="Symbol" w:cs="Symbol"/>
      <w:color w:val="auto"/>
    </w:rPr>
  </w:style>
  <w:style w:type="character" w:styleId="WW8Num25z0">
    <w:name w:val="WW8Num25z0"/>
    <w:qFormat/>
    <w:rPr/>
  </w:style>
  <w:style w:type="character" w:styleId="WW8Num26z0">
    <w:name w:val="WW8Num26z0"/>
    <w:qFormat/>
    <w:rPr>
      <w:rFonts w:ascii="Symbol" w:hAnsi="Symbol" w:cs="Symbol"/>
      <w:color w:val="auto"/>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bCs/>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PlainText">
    <w:name w:val="Plain Text"/>
    <w:basedOn w:val="Normal"/>
    <w:qFormat/>
    <w:pPr/>
    <w:rPr>
      <w:rFonts w:ascii="Courier New" w:hAnsi="Courier New" w:cs="Courier New"/>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2001-08-01T13:49:00Z</dcterms:created>
  <dc:creator>lokeefe</dc:creator>
  <dc:description/>
  <dc:language>en-CA</dc:language>
  <cp:lastModifiedBy>gnemec</cp:lastModifiedBy>
  <cp:lastPrinted>2001-08-01T11:12:00Z</cp:lastPrinted>
  <dcterms:modified xsi:type="dcterms:W3CDTF">2001-08-01T13:49:00Z</dcterms:modified>
  <cp:revision>2</cp:revision>
  <dc:subject/>
  <dc:title>Agreement for Tax Services</dc:title>
</cp:coreProperties>
</file>