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 xml:space="preserve">WHEREAS, Customer desires to enter into an agreement with ENA whereby ENA will provide certain services </w:t>
      </w:r>
      <w:ins w:id="0" w:author="gnemec" w:date="2001-07-31T15:58:00Z">
        <w:r>
          <w:rPr>
            <w:rFonts w:cs="Times New Roman" w:ascii="Times New Roman" w:hAnsi="Times New Roman"/>
            <w:bCs/>
            <w:sz w:val="24"/>
          </w:rPr>
          <w:t>(the "</w:t>
        </w:r>
      </w:ins>
      <w:ins w:id="1" w:author="gnemec" w:date="2001-07-31T15:58:00Z">
        <w:r>
          <w:rPr>
            <w:rFonts w:cs="Times New Roman" w:ascii="Times New Roman" w:hAnsi="Times New Roman"/>
            <w:bCs/>
            <w:sz w:val="24"/>
            <w:u w:val="single"/>
          </w:rPr>
          <w:t>Services</w:t>
        </w:r>
      </w:ins>
      <w:ins w:id="2" w:author="gnemec" w:date="2001-07-31T15:58:00Z">
        <w:r>
          <w:rPr>
            <w:rFonts w:cs="Times New Roman" w:ascii="Times New Roman" w:hAnsi="Times New Roman"/>
            <w:bCs/>
            <w:sz w:val="24"/>
          </w:rPr>
          <w:t xml:space="preserve">") </w:t>
        </w:r>
      </w:ins>
      <w:r>
        <w:rPr>
          <w:rFonts w:cs="Times New Roman" w:ascii="Times New Roman" w:hAnsi="Times New Roman"/>
          <w:bCs/>
          <w:sz w:val="24"/>
        </w:rPr>
        <w:t xml:space="preserve">to provide Customer with </w:t>
      </w:r>
      <w:del w:id="3" w:author="gnemec" w:date="2001-07-31T15:58:00Z">
        <w:r>
          <w:rPr>
            <w:rFonts w:cs="Times New Roman" w:ascii="Times New Roman" w:hAnsi="Times New Roman"/>
            <w:bCs/>
            <w:sz w:val="24"/>
          </w:rPr>
          <w:delText>a fuel supply arrangement for</w:delText>
        </w:r>
      </w:del>
      <w:ins w:id="4" w:author="gnemec" w:date="2001-07-31T15:58:00Z">
        <w:r>
          <w:rPr>
            <w:rFonts w:cs="Times New Roman" w:ascii="Times New Roman" w:hAnsi="Times New Roman"/>
            <w:bCs/>
            <w:sz w:val="24"/>
          </w:rPr>
          <w:t>natural gas transportation to</w:t>
        </w:r>
      </w:ins>
      <w:r>
        <w:rPr>
          <w:rFonts w:cs="Times New Roman" w:ascii="Times New Roman" w:hAnsi="Times New Roman"/>
          <w:bCs/>
          <w:sz w:val="24"/>
        </w:rPr>
        <w:t xml:space="preserve">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del w:id="9" w:author="gnemec" w:date="2001-07-31T15:58:00Z"/>
        </w:rPr>
      </w:pPr>
      <w:del w:id="5" w:author="gnemec" w:date="2001-07-31T15:58:00Z">
        <w:r>
          <w:rPr>
            <w:rFonts w:cs="Times New Roman" w:ascii="Times New Roman" w:hAnsi="Times New Roman"/>
            <w:bCs/>
            <w:sz w:val="24"/>
            <w:u w:val="single"/>
          </w:rPr>
          <w:delText>Services</w:delText>
        </w:r>
      </w:del>
      <w:del w:id="6" w:author="gnemec" w:date="2001-07-31T15:58:00Z">
        <w:r>
          <w:rPr>
            <w:rFonts w:cs="Times New Roman" w:ascii="Times New Roman" w:hAnsi="Times New Roman"/>
            <w:bCs/>
            <w:sz w:val="24"/>
          </w:rPr>
          <w:delText>.  ENA shall perform the following actions to provide Customer with a fuel supply arrangement for the Plant (the "</w:delText>
        </w:r>
      </w:del>
      <w:del w:id="7" w:author="gnemec" w:date="2001-07-31T15:58:00Z">
        <w:r>
          <w:rPr>
            <w:rFonts w:cs="Times New Roman" w:ascii="Times New Roman" w:hAnsi="Times New Roman"/>
            <w:bCs/>
            <w:sz w:val="24"/>
            <w:u w:val="single"/>
          </w:rPr>
          <w:delText>Services</w:delText>
        </w:r>
      </w:del>
      <w:del w:id="8" w:author="gnemec" w:date="2001-07-31T15:58:00Z">
        <w:r>
          <w:rPr>
            <w:rFonts w:cs="Times New Roman" w:ascii="Times New Roman" w:hAnsi="Times New Roman"/>
            <w:bCs/>
            <w:sz w:val="24"/>
          </w:rPr>
          <w:delText xml:space="preserve">"):  </w:delText>
        </w:r>
      </w:del>
    </w:p>
    <w:p>
      <w:pPr>
        <w:pStyle w:val="PlainText"/>
        <w:jc w:val="both"/>
        <w:rPr>
          <w:rFonts w:ascii="Times New Roman" w:hAnsi="Times New Roman" w:cs="Times New Roman"/>
          <w:bCs/>
          <w:sz w:val="24"/>
          <w:del w:id="11" w:author="gnemec" w:date="2001-07-31T15:58:00Z"/>
        </w:rPr>
      </w:pPr>
      <w:del w:id="10" w:author="gnemec" w:date="2001-07-31T15:58:00Z">
        <w:r>
          <w:rPr>
            <w:rFonts w:cs="Times New Roman" w:ascii="Times New Roman" w:hAnsi="Times New Roman"/>
            <w:bCs/>
            <w:sz w:val="24"/>
          </w:rPr>
        </w:r>
      </w:del>
    </w:p>
    <w:p>
      <w:pPr>
        <w:pStyle w:val="PlainText"/>
        <w:numPr>
          <w:ilvl w:val="0"/>
          <w:numId w:val="3"/>
        </w:numPr>
        <w:tabs>
          <w:tab w:val="clear" w:pos="720"/>
          <w:tab w:val="left" w:pos="1440" w:leader="none"/>
        </w:tabs>
        <w:ind w:firstLine="720" w:start="0" w:end="0"/>
        <w:jc w:val="both"/>
        <w:rPr>
          <w:rFonts w:ascii="Times New Roman" w:hAnsi="Times New Roman" w:cs="Times New Roman"/>
          <w:sz w:val="24"/>
        </w:rPr>
      </w:pPr>
      <w:del w:id="12" w:author="gnemec" w:date="2001-07-31T15:58:00Z">
        <w:r>
          <w:rPr>
            <w:rFonts w:cs="Times New Roman" w:ascii="Times New Roman" w:hAnsi="Times New Roman"/>
            <w:b/>
            <w:sz w:val="24"/>
          </w:rPr>
          <w:tab/>
        </w:r>
      </w:del>
      <w:del w:id="13" w:author="gnemec" w:date="2001-07-31T15:58:00Z">
        <w:r>
          <w:rPr>
            <w:rFonts w:cs="Times New Roman" w:ascii="Times New Roman" w:hAnsi="Times New Roman"/>
            <w:bCs/>
            <w:sz w:val="24"/>
          </w:rPr>
          <w:delText xml:space="preserve">(a) </w:delText>
        </w:r>
      </w:del>
      <w:del w:id="14" w:author="gnemec" w:date="2001-07-31T15:58:00Z">
        <w:r>
          <w:rPr>
            <w:rFonts w:cs="Times New Roman" w:ascii="Times New Roman" w:hAnsi="Times New Roman"/>
            <w:b/>
            <w:sz w:val="24"/>
          </w:rPr>
          <w:delText>Transportation</w:delText>
        </w:r>
      </w:del>
      <w:del w:id="15" w:author="gnemec" w:date="2001-07-31T15:58:00Z">
        <w:r>
          <w:rPr>
            <w:rFonts w:cs="Times New Roman" w:ascii="Times New Roman" w:hAnsi="Times New Roman"/>
            <w:bCs/>
            <w:sz w:val="24"/>
          </w:rPr>
          <w:delText xml:space="preserve">. </w:delText>
        </w:r>
      </w:del>
      <w:ins w:id="16" w:author="gnemec" w:date="2001-07-31T15:58:00Z">
        <w:r>
          <w:rPr>
            <w:rFonts w:cs="Times New Roman" w:ascii="Times New Roman" w:hAnsi="Times New Roman"/>
            <w:bCs/>
            <w:sz w:val="24"/>
            <w:u w:val="single"/>
          </w:rPr>
          <w:t>Services</w:t>
        </w:r>
      </w:ins>
      <w:ins w:id="17" w:author="gnemec" w:date="2001-07-31T15:58:00Z">
        <w:r>
          <w:rPr>
            <w:rFonts w:cs="Times New Roman" w:ascii="Times New Roman" w:hAnsi="Times New Roman"/>
            <w:bCs/>
            <w:sz w:val="24"/>
          </w:rPr>
          <w:t>.  To accomplish the Services,</w:t>
        </w:r>
      </w:ins>
      <w:r>
        <w:rPr>
          <w:rFonts w:cs="Times New Roman" w:ascii="Times New Roman" w:hAnsi="Times New Roman"/>
          <w:bCs/>
          <w:sz w:val="24"/>
        </w:rPr>
        <w:t xml:space="preserve"> ENA shall solicit proposal(s) for</w:t>
      </w:r>
      <w:del w:id="18"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on interstate pipeline systems in the Pacific Northwest of the U.S.A.which shall provide for delivery of natural gas into the distribution facilities of Cascade Natural Gas</w:t>
      </w:r>
      <w:del w:id="19" w:author="gnemec" w:date="2001-07-31T15:58:00Z">
        <w:r>
          <w:rPr>
            <w:rFonts w:cs="Times New Roman" w:ascii="Times New Roman" w:hAnsi="Times New Roman"/>
            <w:bCs/>
            <w:sz w:val="24"/>
          </w:rPr>
          <w:delText xml:space="preserve"> ______’s distribution system</w:delText>
        </w:r>
      </w:del>
      <w:r>
        <w:rPr>
          <w:rFonts w:cs="Times New Roman" w:ascii="Times New Roman" w:hAnsi="Times New Roman"/>
          <w:bCs/>
          <w:sz w:val="24"/>
        </w:rPr>
        <w:t>, for delivery of natural gas to the Plant (the "</w:t>
      </w:r>
      <w:del w:id="20" w:author="gnemec" w:date="2001-07-31T15:58:00Z">
        <w:r>
          <w:rPr>
            <w:rFonts w:cs="Times New Roman" w:ascii="Times New Roman" w:hAnsi="Times New Roman"/>
            <w:bCs/>
            <w:sz w:val="24"/>
            <w:u w:val="single"/>
          </w:rPr>
          <w:delText xml:space="preserve">Firm </w:delText>
        </w:r>
      </w:del>
      <w:r>
        <w:rPr>
          <w:rFonts w:cs="Times New Roman" w:ascii="Times New Roman" w:hAnsi="Times New Roman"/>
          <w:bCs/>
          <w:sz w:val="24"/>
          <w:u w:val="single"/>
        </w:rPr>
        <w:t>Transport</w:t>
      </w:r>
      <w:r>
        <w:rPr>
          <w:rFonts w:cs="Times New Roman" w:ascii="Times New Roman" w:hAnsi="Times New Roman"/>
          <w:bCs/>
          <w:sz w:val="24"/>
        </w:rPr>
        <w:t>").  Upon ENA’s acquistion of proposal(s) for the</w:t>
      </w:r>
      <w:del w:id="21"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ENA shall submit a written summary of the terms of the</w:t>
      </w:r>
      <w:del w:id="22"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to Customer for its review.  </w:t>
      </w:r>
      <w:ins w:id="23" w:author="gnemec" w:date="2001-07-31T15:58:00Z">
        <w:r>
          <w:rPr>
            <w:rFonts w:cs="Times New Roman" w:ascii="Times New Roman" w:hAnsi="Times New Roman"/>
            <w:bCs/>
            <w:sz w:val="24"/>
          </w:rPr>
          <w:t xml:space="preserve">Such written summary shall contain the terms, conditions, and deadlines for Customer’s acceptance or rejection of the proposal(s) for the Transport and </w:t>
        </w:r>
      </w:ins>
      <w:r>
        <w:rPr>
          <w:rFonts w:cs="Times New Roman" w:ascii="Times New Roman" w:hAnsi="Times New Roman"/>
          <w:bCs/>
          <w:sz w:val="24"/>
        </w:rPr>
        <w:t xml:space="preserve">Customer shall either accept or reject the proposal(s) for </w:t>
      </w:r>
      <w:del w:id="24" w:author="gnemec" w:date="2001-07-31T15:58:00Z">
        <w:r>
          <w:rPr>
            <w:rFonts w:cs="Times New Roman" w:ascii="Times New Roman" w:hAnsi="Times New Roman"/>
            <w:bCs/>
            <w:sz w:val="24"/>
          </w:rPr>
          <w:delText>Firm</w:delText>
        </w:r>
      </w:del>
      <w:ins w:id="25" w:author="gnemec" w:date="2001-07-31T15:58:00Z">
        <w:r>
          <w:rPr>
            <w:rFonts w:cs="Times New Roman" w:ascii="Times New Roman" w:hAnsi="Times New Roman"/>
            <w:bCs/>
            <w:sz w:val="24"/>
          </w:rPr>
          <w:t>the</w:t>
        </w:r>
      </w:ins>
      <w:r>
        <w:rPr>
          <w:rFonts w:cs="Times New Roman" w:ascii="Times New Roman" w:hAnsi="Times New Roman"/>
          <w:bCs/>
          <w:sz w:val="24"/>
        </w:rPr>
        <w:t xml:space="preserve"> Transport in</w:t>
      </w:r>
      <w:del w:id="26" w:author="gnemec" w:date="2001-07-31T15:58:00Z">
        <w:r>
          <w:rPr>
            <w:rFonts w:cs="Times New Roman" w:ascii="Times New Roman" w:hAnsi="Times New Roman"/>
            <w:bCs/>
            <w:sz w:val="24"/>
          </w:rPr>
          <w:delText>writing.  If Customer has not accepted a proposal for Firm Transport</w:delText>
        </w:r>
      </w:del>
      <w:r>
        <w:rPr>
          <w:rFonts w:cs="Times New Roman" w:ascii="Times New Roman" w:hAnsi="Times New Roman"/>
          <w:bCs/>
          <w:sz w:val="24"/>
        </w:rPr>
        <w:t xml:space="preserve"> </w:t>
      </w:r>
      <w:del w:id="27" w:author="gnemec" w:date="2001-07-31T15:58:00Z">
        <w:r>
          <w:rPr>
            <w:rFonts w:cs="Times New Roman" w:ascii="Times New Roman" w:hAnsi="Times New Roman"/>
            <w:bCs/>
            <w:sz w:val="24"/>
          </w:rPr>
          <w:delText>within 180365 days of the eEffective dDate of this Agreement____ days of its receipt thereof, this Agreement shall automatically terminate and ENA shall have no further obligations or liability hereunder, except as set forth in Section 13 of this Agreement.</w:delText>
        </w:r>
      </w:del>
      <w:ins w:id="28" w:author="gnemec" w:date="2001-07-31T15:58:00Z">
        <w:r>
          <w:rPr>
            <w:rFonts w:cs="Times New Roman" w:ascii="Times New Roman" w:hAnsi="Times New Roman"/>
            <w:bCs/>
            <w:sz w:val="24"/>
          </w:rPr>
          <w:t>accordance with such terms, conditions, and deadlines.</w:t>
        </w:r>
      </w:ins>
      <w:r>
        <w:rPr>
          <w:rFonts w:cs="Times New Roman" w:ascii="Times New Roman" w:hAnsi="Times New Roman"/>
          <w:bCs/>
          <w:sz w:val="24"/>
        </w:rPr>
        <w:t xml:space="preserve">  Customer acknowledges and agrees that it shall make the decision to accept or reject the proposal(s) for</w:t>
      </w:r>
      <w:del w:id="29"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w:t>
      </w:r>
      <w:r>
        <w:rPr>
          <w:rFonts w:cs="Times New Roman" w:ascii="Times New Roman" w:hAnsi="Times New Roman"/>
          <w:sz w:val="24"/>
        </w:rPr>
        <w:t xml:space="preserve">with full knowledge of Customer’s rights and the benefit of independent </w:t>
      </w:r>
      <w:ins w:id="30" w:author="gnemec" w:date="2001-07-31T15:58:00Z">
        <w:r>
          <w:rPr>
            <w:rFonts w:cs="Times New Roman" w:ascii="Times New Roman" w:hAnsi="Times New Roman"/>
            <w:sz w:val="24"/>
          </w:rPr>
          <w:t xml:space="preserve">commercial and </w:t>
        </w:r>
      </w:ins>
      <w:r>
        <w:rPr>
          <w:rFonts w:cs="Times New Roman" w:ascii="Times New Roman" w:hAnsi="Times New Roman"/>
          <w:sz w:val="24"/>
        </w:rPr>
        <w:t>legal advice.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Gas Supply</w:t>
      </w:r>
      <w:r>
        <w:rPr>
          <w:rFonts w:cs="Times New Roman" w:ascii="Times New Roman" w:hAnsi="Times New Roman"/>
          <w:bCs/>
          <w:sz w:val="24"/>
        </w:rPr>
        <w:t xml:space="preserve">.  </w:t>
      </w:r>
      <w:del w:id="31" w:author="gnemec" w:date="2001-07-31T15:58:00Z">
        <w:r>
          <w:rPr>
            <w:rFonts w:cs="Times New Roman" w:ascii="Times New Roman" w:hAnsi="Times New Roman"/>
            <w:bCs/>
            <w:sz w:val="24"/>
          </w:rPr>
          <w:delText>If Customer accepts a proposal for Firm Transport and executes the necessary firm transport agreements in accordance with Section 4 hereof,</w:delText>
        </w:r>
      </w:del>
      <w:ins w:id="32" w:author="gnemec" w:date="2001-07-31T15:58:00Z">
        <w:r>
          <w:rPr>
            <w:rFonts w:cs="Times New Roman" w:ascii="Times New Roman" w:hAnsi="Times New Roman"/>
            <w:bCs/>
            <w:sz w:val="24"/>
          </w:rPr>
          <w:t>Upon (i) Customer’s acceptance of a proposal for Transport, (ii) Customer’s execution of any necessary agreement(s) for the Transport, and (iii) the removal of all conditions precedent under such agreement(s) such that Customer has a binding obligation for the Transport,</w:t>
        </w:r>
      </w:ins>
      <w:r>
        <w:rPr>
          <w:rFonts w:cs="Times New Roman" w:ascii="Times New Roman" w:hAnsi="Times New Roman"/>
          <w:bCs/>
          <w:sz w:val="24"/>
        </w:rPr>
        <w:t xml:space="preserve">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firstLine="720" w:end="0"/>
        <w:jc w:val="both"/>
        <w:rPr/>
      </w:pPr>
      <w:del w:id="33" w:author="gnemec" w:date="2001-07-31T15:58:00Z">
        <w:r>
          <w:rPr>
            <w:rFonts w:cs="Times New Roman" w:ascii="Times New Roman" w:hAnsi="Times New Roman"/>
            <w:bCs/>
            <w:sz w:val="24"/>
          </w:rPr>
          <w:delText>(i)</w:delText>
        </w:r>
      </w:del>
      <w:del w:id="34" w:author="gnemec" w:date="2001-07-31T15:58:00Z">
        <w:r>
          <w:rPr>
            <w:rFonts w:cs="Times New Roman" w:ascii="Times New Roman" w:hAnsi="Times New Roman"/>
            <w:b/>
            <w:sz w:val="24"/>
          </w:rPr>
          <w:delText xml:space="preserve"> </w:delText>
          <w:tab/>
        </w:r>
      </w:del>
      <w:del w:id="35" w:author="gnemec" w:date="2001-07-31T15:58:00Z">
        <w:r>
          <w:rPr>
            <w:rFonts w:cs="Times New Roman" w:ascii="Times New Roman" w:hAnsi="Times New Roman"/>
            <w:bCs/>
            <w:sz w:val="24"/>
          </w:rPr>
          <w:delText>ENA</w:delText>
        </w:r>
      </w:del>
      <w:ins w:id="36" w:author="gnemec" w:date="2001-07-31T15:58:00Z">
        <w:r>
          <w:rPr>
            <w:rFonts w:cs="Times New Roman" w:ascii="Times New Roman" w:hAnsi="Times New Roman"/>
            <w:bCs/>
            <w:sz w:val="24"/>
          </w:rPr>
          <w:t>(a)</w:t>
        </w:r>
      </w:ins>
      <w:ins w:id="37" w:author="gnemec" w:date="2001-07-31T15:58:00Z">
        <w:r>
          <w:rPr>
            <w:rFonts w:cs="Times New Roman" w:ascii="Times New Roman" w:hAnsi="Times New Roman"/>
            <w:b/>
            <w:sz w:val="24"/>
          </w:rPr>
          <w:t xml:space="preserve"> </w:t>
          <w:tab/>
          <w:t xml:space="preserve">Supply Offer.  </w:t>
        </w:r>
      </w:ins>
      <w:ins w:id="38" w:author="gnemec" w:date="2001-07-31T15:58:00Z">
        <w:r>
          <w:rPr>
            <w:rFonts w:cs="Times New Roman" w:ascii="Times New Roman" w:hAnsi="Times New Roman"/>
            <w:bCs/>
            <w:sz w:val="24"/>
          </w:rPr>
          <w:t>ENA</w:t>
        </w:r>
      </w:ins>
      <w:r>
        <w:rPr>
          <w:rFonts w:cs="Times New Roman" w:ascii="Times New Roman" w:hAnsi="Times New Roman"/>
          <w:bCs/>
          <w:sz w:val="24"/>
        </w:rPr>
        <w:t xml:space="preserve"> shall submit an offer for the sale of natural gas into the</w:t>
      </w:r>
      <w:del w:id="39" w:author="gnemec" w:date="2001-07-31T15:58:00Z">
        <w:r>
          <w:rPr>
            <w:rFonts w:cs="Times New Roman" w:ascii="Times New Roman" w:hAnsi="Times New Roman"/>
            <w:bCs/>
            <w:sz w:val="24"/>
          </w:rPr>
          <w:delText>Firm Transport with a term commensurate with the term of the Firm</w:delText>
        </w:r>
      </w:del>
      <w:r>
        <w:rPr>
          <w:rFonts w:cs="Times New Roman" w:ascii="Times New Roman" w:hAnsi="Times New Roman"/>
          <w:bCs/>
          <w:sz w:val="24"/>
        </w:rPr>
        <w:t xml:space="preserve"> Transport based upon prevailing market conditions</w:t>
      </w:r>
      <w:del w:id="40" w:author="gnemec" w:date="2001-07-31T15:58:00Z">
        <w:r>
          <w:rPr>
            <w:rFonts w:cs="Times New Roman" w:ascii="Times New Roman" w:hAnsi="Times New Roman"/>
            <w:bCs/>
            <w:sz w:val="24"/>
          </w:rPr>
          <w:delText>,</w:delText>
        </w:r>
      </w:del>
      <w:r>
        <w:rPr>
          <w:rFonts w:cs="Times New Roman" w:ascii="Times New Roman" w:hAnsi="Times New Roman"/>
          <w:bCs/>
          <w:sz w:val="24"/>
        </w:rPr>
        <w:t xml:space="preserve"> with a</w:t>
      </w:r>
      <w:del w:id="41" w:author="gnemec" w:date="2001-07-31T15:58:00Z">
        <w:r>
          <w:rPr>
            <w:rFonts w:cs="Times New Roman" w:ascii="Times New Roman" w:hAnsi="Times New Roman"/>
            <w:bCs/>
            <w:sz w:val="24"/>
          </w:rPr>
          <w:delText>the</w:delText>
        </w:r>
      </w:del>
      <w:r>
        <w:rPr>
          <w:rFonts w:cs="Times New Roman" w:ascii="Times New Roman" w:hAnsi="Times New Roman"/>
          <w:bCs/>
          <w:sz w:val="24"/>
        </w:rPr>
        <w:t xml:space="preserve"> term to be determined by ENA </w:t>
      </w:r>
      <w:del w:id="42" w:author="gnemec" w:date="2001-07-31T15:58:00Z">
        <w:r>
          <w:rPr>
            <w:rFonts w:cs="Times New Roman" w:ascii="Times New Roman" w:hAnsi="Times New Roman"/>
            <w:bCs/>
            <w:sz w:val="24"/>
          </w:rPr>
          <w:delText>at that times of the accepted and executed Firm Transport arrrangement</w:delText>
        </w:r>
      </w:del>
      <w:r>
        <w:rPr>
          <w:rFonts w:cs="Times New Roman" w:ascii="Times New Roman" w:hAnsi="Times New Roman"/>
          <w:bCs/>
          <w:sz w:val="24"/>
        </w:rPr>
        <w:t xml:space="preserve">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
        </w:numPr>
        <w:tabs>
          <w:tab w:val="clear" w:pos="720"/>
          <w:tab w:val="left" w:pos="0" w:leader="none"/>
        </w:tabs>
        <w:ind w:firstLine="720" w:start="0" w:end="0"/>
        <w:jc w:val="both"/>
        <w:rPr>
          <w:rFonts w:ascii="Times New Roman" w:hAnsi="Times New Roman" w:cs="Times New Roman"/>
          <w:bCs/>
          <w:sz w:val="24"/>
        </w:rPr>
      </w:pPr>
      <w:ins w:id="43" w:author="gnemec" w:date="2001-07-31T15:58:00Z">
        <w:r>
          <w:rPr>
            <w:rFonts w:cs="Times New Roman" w:ascii="Times New Roman" w:hAnsi="Times New Roman"/>
            <w:b/>
            <w:sz w:val="24"/>
          </w:rPr>
          <w:t xml:space="preserve">Bundled Arrangement.  </w:t>
        </w:r>
      </w:ins>
      <w:r>
        <w:rPr>
          <w:rFonts w:cs="Times New Roman" w:ascii="Times New Roman" w:hAnsi="Times New Roman"/>
          <w:bCs/>
          <w:sz w:val="24"/>
        </w:rPr>
        <w:t>In the event that the</w:t>
      </w:r>
      <w:del w:id="44"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w:t>
      </w:r>
      <w:del w:id="45" w:author="gnemec" w:date="2001-07-31T15:58:00Z">
        <w:r>
          <w:rPr>
            <w:rFonts w:cs="Times New Roman" w:ascii="Times New Roman" w:hAnsi="Times New Roman"/>
            <w:bCs/>
            <w:sz w:val="24"/>
          </w:rPr>
          <w:delText>is unable to</w:delText>
        </w:r>
      </w:del>
      <w:ins w:id="46" w:author="gnemec" w:date="2001-07-31T15:58:00Z">
        <w:r>
          <w:rPr>
            <w:rFonts w:cs="Times New Roman" w:ascii="Times New Roman" w:hAnsi="Times New Roman"/>
            <w:bCs/>
            <w:sz w:val="24"/>
          </w:rPr>
          <w:t>does not</w:t>
        </w:r>
      </w:ins>
      <w:r>
        <w:rPr>
          <w:rFonts w:cs="Times New Roman" w:ascii="Times New Roman" w:hAnsi="Times New Roman"/>
          <w:bCs/>
          <w:sz w:val="24"/>
        </w:rPr>
        <w:t xml:space="preserve"> commence until after the Plant’s in-service date, ENA </w:t>
      </w:r>
      <w:del w:id="47" w:author="gnemec" w:date="2001-07-31T15:58:00Z">
        <w:r>
          <w:rPr>
            <w:rFonts w:cs="Times New Roman" w:ascii="Times New Roman" w:hAnsi="Times New Roman"/>
            <w:bCs/>
            <w:sz w:val="24"/>
          </w:rPr>
          <w:delText>shall</w:delText>
        </w:r>
      </w:del>
      <w:ins w:id="48" w:author="gnemec" w:date="2001-07-31T15:58:00Z">
        <w:r>
          <w:rPr>
            <w:rFonts w:cs="Times New Roman" w:ascii="Times New Roman" w:hAnsi="Times New Roman"/>
            <w:bCs/>
            <w:sz w:val="24"/>
          </w:rPr>
          <w:t>may (i) submit an offer or (ii)</w:t>
        </w:r>
      </w:ins>
      <w:r>
        <w:rPr>
          <w:rFonts w:cs="Times New Roman" w:ascii="Times New Roman" w:hAnsi="Times New Roman"/>
          <w:bCs/>
          <w:sz w:val="24"/>
        </w:rPr>
        <w:t xml:space="preserve"> solicit proposals for </w:t>
      </w:r>
      <w:del w:id="49" w:author="gnemec" w:date="2001-07-31T15:58:00Z">
        <w:r>
          <w:rPr>
            <w:rFonts w:cs="Times New Roman" w:ascii="Times New Roman" w:hAnsi="Times New Roman"/>
            <w:bCs/>
            <w:sz w:val="24"/>
          </w:rPr>
          <w:delText>offers</w:delText>
        </w:r>
      </w:del>
      <w:ins w:id="50" w:author="gnemec" w:date="2001-07-31T15:58:00Z">
        <w:r>
          <w:rPr>
            <w:rFonts w:cs="Times New Roman" w:ascii="Times New Roman" w:hAnsi="Times New Roman"/>
            <w:bCs/>
            <w:sz w:val="24"/>
          </w:rPr>
          <w:t>an offer (via a request for proposal process conducted on Customer’s behalf)</w:t>
        </w:r>
      </w:ins>
      <w:r>
        <w:rPr>
          <w:rFonts w:cs="Times New Roman" w:ascii="Times New Roman" w:hAnsi="Times New Roman"/>
          <w:bCs/>
          <w:sz w:val="24"/>
        </w:rPr>
        <w:t xml:space="preserve"> for a bundled gas supply arrangement </w:t>
      </w:r>
      <w:del w:id="51" w:author="gnemec" w:date="2001-07-31T15:58:00Z">
        <w:r>
          <w:rPr>
            <w:rFonts w:cs="Times New Roman" w:ascii="Times New Roman" w:hAnsi="Times New Roman"/>
            <w:bCs/>
            <w:sz w:val="24"/>
          </w:rPr>
          <w:delText>during</w:delText>
        </w:r>
      </w:del>
      <w:ins w:id="52" w:author="gnemec" w:date="2001-07-31T15:58:00Z">
        <w:r>
          <w:rPr>
            <w:rFonts w:cs="Times New Roman" w:ascii="Times New Roman" w:hAnsi="Times New Roman"/>
            <w:bCs/>
            <w:sz w:val="24"/>
          </w:rPr>
          <w:t>to bridge</w:t>
        </w:r>
      </w:ins>
      <w:r>
        <w:rPr>
          <w:rFonts w:cs="Times New Roman" w:ascii="Times New Roman" w:hAnsi="Times New Roman"/>
          <w:bCs/>
          <w:sz w:val="24"/>
        </w:rPr>
        <w:t xml:space="preserve"> the period </w:t>
      </w:r>
      <w:del w:id="53" w:author="gnemec" w:date="2001-07-31T15:58:00Z">
        <w:r>
          <w:rPr>
            <w:rFonts w:cs="Times New Roman" w:ascii="Times New Roman" w:hAnsi="Times New Roman"/>
            <w:bCs/>
            <w:sz w:val="24"/>
          </w:rPr>
          <w:delText>from the Plant</w:delText>
        </w:r>
      </w:del>
      <w:ins w:id="54" w:author="gnemec" w:date="2001-07-31T15:58:00Z">
        <w:r>
          <w:rPr>
            <w:rFonts w:cs="Times New Roman" w:ascii="Times New Roman" w:hAnsi="Times New Roman"/>
            <w:bCs/>
            <w:sz w:val="24"/>
          </w:rPr>
          <w:t>between the Plant’s</w:t>
        </w:r>
      </w:ins>
      <w:r>
        <w:rPr>
          <w:rFonts w:cs="Times New Roman" w:ascii="Times New Roman" w:hAnsi="Times New Roman"/>
          <w:bCs/>
          <w:sz w:val="24"/>
        </w:rPr>
        <w:t xml:space="preserve"> in-service date and the start date of the</w:t>
      </w:r>
      <w:del w:id="55"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r>
      <w:del w:id="56" w:author="gnemec" w:date="2001-07-31T15:58:00Z">
        <w:r>
          <w:rPr>
            <w:rFonts w:cs="Times New Roman" w:ascii="Times New Roman" w:hAnsi="Times New Roman"/>
            <w:bCs/>
            <w:sz w:val="24"/>
          </w:rPr>
          <w:delText>Upon ENA’s submission of a</w:delText>
        </w:r>
      </w:del>
      <w:ins w:id="57" w:author="gnemec" w:date="2001-07-31T15:58:00Z">
        <w:r>
          <w:rPr>
            <w:rFonts w:cs="Times New Roman" w:ascii="Times New Roman" w:hAnsi="Times New Roman"/>
            <w:bCs/>
            <w:sz w:val="24"/>
          </w:rPr>
          <w:t>ENA shall submit a written summary of the terms</w:t>
        </w:r>
      </w:ins>
      <w:r>
        <w:rPr>
          <w:rFonts w:cs="Times New Roman" w:ascii="Times New Roman" w:hAnsi="Times New Roman"/>
          <w:bCs/>
          <w:sz w:val="24"/>
        </w:rPr>
        <w:t xml:space="preserve"> the Supply Offer and </w:t>
      </w:r>
      <w:del w:id="58" w:author="gnemec" w:date="2001-07-31T15:58:00Z">
        <w:r>
          <w:rPr>
            <w:rFonts w:cs="Times New Roman" w:ascii="Times New Roman" w:hAnsi="Times New Roman"/>
            <w:bCs/>
            <w:sz w:val="24"/>
          </w:rPr>
          <w:delText>a</w:delText>
        </w:r>
      </w:del>
      <w:r>
        <w:rPr>
          <w:rFonts w:cs="Times New Roman" w:ascii="Times New Roman" w:hAnsi="Times New Roman"/>
          <w:bCs/>
          <w:sz w:val="24"/>
        </w:rPr>
        <w:t xml:space="preserve">the Bundled Arrangement, if any, </w:t>
      </w:r>
      <w:ins w:id="59" w:author="gnemec" w:date="2001-07-31T15:58:00Z">
        <w:r>
          <w:rPr>
            <w:rFonts w:cs="Times New Roman" w:ascii="Times New Roman" w:hAnsi="Times New Roman"/>
            <w:bCs/>
            <w:sz w:val="24"/>
          </w:rPr>
          <w:t xml:space="preserve">to Customer for its review.  Such written summary shall contain the terms, conditions, and deadlines for Customer’s acceptance or rejection of the proposal(s) for the Supply Offer and the Bundled Arrangement, if any, and </w:t>
        </w:r>
      </w:ins>
      <w:r>
        <w:rPr>
          <w:rFonts w:cs="Times New Roman" w:ascii="Times New Roman" w:hAnsi="Times New Roman"/>
          <w:bCs/>
          <w:sz w:val="24"/>
        </w:rPr>
        <w:t xml:space="preserve">Customer shall either accept or reject the </w:t>
      </w:r>
      <w:ins w:id="60" w:author="gnemec" w:date="2001-07-31T15:58:00Z">
        <w:r>
          <w:rPr>
            <w:rFonts w:cs="Times New Roman" w:ascii="Times New Roman" w:hAnsi="Times New Roman"/>
            <w:bCs/>
            <w:sz w:val="24"/>
          </w:rPr>
          <w:t xml:space="preserve">proposal(s) for </w:t>
        </w:r>
      </w:ins>
      <w:r>
        <w:rPr>
          <w:rFonts w:cs="Times New Roman" w:ascii="Times New Roman" w:hAnsi="Times New Roman"/>
          <w:bCs/>
          <w:sz w:val="24"/>
        </w:rPr>
        <w:t>Supply Offer and the Bundled Arrangement, if any, in</w:t>
      </w:r>
      <w:del w:id="61" w:author="gnemec" w:date="2001-07-31T15:58:00Z">
        <w:r>
          <w:rPr>
            <w:rFonts w:cs="Times New Roman" w:ascii="Times New Roman" w:hAnsi="Times New Roman"/>
            <w:bCs/>
            <w:sz w:val="24"/>
          </w:rPr>
          <w:delText>writing.  If Customer has not accepted the Supply Offer and the Bundled Arrangement, if any, within 180365 days of the</w:delText>
        </w:r>
      </w:del>
      <w:r>
        <w:rPr>
          <w:rFonts w:cs="Times New Roman" w:ascii="Times New Roman" w:hAnsi="Times New Roman"/>
          <w:bCs/>
          <w:sz w:val="24"/>
        </w:rPr>
        <w:t xml:space="preserve"> </w:t>
      </w:r>
      <w:del w:id="62" w:author="gnemec" w:date="2001-07-31T15:58:00Z">
        <w:r>
          <w:rPr>
            <w:rFonts w:cs="Times New Roman" w:ascii="Times New Roman" w:hAnsi="Times New Roman"/>
            <w:bCs/>
            <w:sz w:val="24"/>
          </w:rPr>
          <w:delText>eEffective dDate of this Agreement____ days of its receipt thereof, ,this Agreement shall automatically terminate and ENA shall have no further obligations or liability hereunder, except as set forth in Section 13 of this Agreement.</w:delText>
        </w:r>
      </w:del>
      <w:ins w:id="63" w:author="gnemec" w:date="2001-07-31T15:58:00Z">
        <w:r>
          <w:rPr>
            <w:rFonts w:cs="Times New Roman" w:ascii="Times New Roman" w:hAnsi="Times New Roman"/>
            <w:bCs/>
            <w:sz w:val="24"/>
          </w:rPr>
          <w:t>accordance with such terms, conditions, and deadlines.</w:t>
        </w:r>
      </w:ins>
      <w:r>
        <w:rPr>
          <w:rFonts w:cs="Times New Roman" w:ascii="Times New Roman" w:hAnsi="Times New Roman"/>
          <w:bCs/>
          <w:sz w:val="24"/>
        </w:rPr>
        <w:t xml:space="preserve">  Customer acknowledges and agrees that it shall make the decision to accept or reject the Supply Offer and the Bundled Arrangement </w:t>
      </w:r>
      <w:r>
        <w:rPr>
          <w:rFonts w:cs="Times New Roman" w:ascii="Times New Roman" w:hAnsi="Times New Roman"/>
          <w:sz w:val="24"/>
        </w:rPr>
        <w:t xml:space="preserve">with full knowledge of Customer’s rights and the benefit of independent </w:t>
      </w:r>
      <w:ins w:id="64" w:author="gnemec" w:date="2001-07-31T15:58:00Z">
        <w:r>
          <w:rPr>
            <w:rFonts w:cs="Times New Roman" w:ascii="Times New Roman" w:hAnsi="Times New Roman"/>
            <w:sz w:val="24"/>
          </w:rPr>
          <w:t xml:space="preserve">commerical and </w:t>
        </w:r>
      </w:ins>
      <w:r>
        <w:rPr>
          <w:rFonts w:cs="Times New Roman" w:ascii="Times New Roman" w:hAnsi="Times New Roman"/>
          <w:sz w:val="24"/>
        </w:rPr>
        <w:t>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xml:space="preserve">. </w:t>
      </w:r>
      <w:del w:id="65" w:author="gnemec" w:date="2001-07-31T15:58:00Z">
        <w:r>
          <w:rPr>
            <w:rFonts w:cs="Times New Roman" w:ascii="Times New Roman" w:hAnsi="Times New Roman"/>
            <w:bCs/>
            <w:sz w:val="24"/>
          </w:rPr>
          <w:delText>To enable ENA to provide the Services,</w:delText>
        </w:r>
      </w:del>
      <w:r>
        <w:rPr>
          <w:rFonts w:cs="Times New Roman" w:ascii="Times New Roman" w:hAnsi="Times New Roman"/>
          <w:bCs/>
          <w:sz w:val="24"/>
        </w:rPr>
        <w:t xml:space="preserve"> Customer shall provide ENA, in a timely manner, with all of the information and documentation, including without limitation, </w:t>
      </w:r>
      <w:ins w:id="66" w:author="gnemec" w:date="2001-07-31T15:58:00Z">
        <w:r>
          <w:rPr>
            <w:rFonts w:cs="Times New Roman" w:ascii="Times New Roman" w:hAnsi="Times New Roman"/>
            <w:bCs/>
            <w:sz w:val="24"/>
          </w:rPr>
          <w:t xml:space="preserve">any </w:t>
        </w:r>
      </w:ins>
      <w:r>
        <w:rPr>
          <w:rFonts w:cs="Times New Roman" w:ascii="Times New Roman" w:hAnsi="Times New Roman"/>
          <w:bCs/>
          <w:sz w:val="24"/>
        </w:rPr>
        <w:t>credit information and documentation, that ENA</w:t>
      </w:r>
      <w:del w:id="67" w:author="gnemec" w:date="2001-07-31T15:58:00Z">
        <w:r>
          <w:rPr>
            <w:rFonts w:cs="Times New Roman" w:ascii="Times New Roman" w:hAnsi="Times New Roman"/>
            <w:bCs/>
            <w:sz w:val="24"/>
          </w:rPr>
          <w:delText>requests and which are reasonably required for ENA to perform the</w:delText>
        </w:r>
      </w:del>
      <w:r>
        <w:rPr>
          <w:rFonts w:cs="Times New Roman" w:ascii="Times New Roman" w:hAnsi="Times New Roman"/>
          <w:bCs/>
          <w:sz w:val="24"/>
        </w:rPr>
        <w:t xml:space="preserve"> </w:t>
      </w:r>
      <w:del w:id="68" w:author="gnemec" w:date="2001-07-31T15:58:00Z">
        <w:r>
          <w:rPr>
            <w:rFonts w:cs="Times New Roman" w:ascii="Times New Roman" w:hAnsi="Times New Roman"/>
            <w:bCs/>
            <w:sz w:val="24"/>
          </w:rPr>
          <w:delText>Services.</w:delText>
        </w:r>
      </w:del>
      <w:ins w:id="69" w:author="gnemec" w:date="2001-07-31T15:58:00Z">
        <w:r>
          <w:rPr>
            <w:rFonts w:cs="Times New Roman" w:ascii="Times New Roman" w:hAnsi="Times New Roman"/>
            <w:bCs/>
            <w:sz w:val="24"/>
          </w:rPr>
          <w:t>requests.</w:t>
        </w:r>
      </w:ins>
      <w:r>
        <w:rPr>
          <w:rFonts w:cs="Times New Roman" w:ascii="Times New Roman" w:hAnsi="Times New Roman"/>
          <w:bCs/>
          <w:sz w:val="24"/>
        </w:rPr>
        <w:t xml:space="preserve">  Customer shall also perform any actions as requested by ENA</w:t>
      </w:r>
      <w:del w:id="70" w:author="gnemec" w:date="2001-07-31T15:58:00Z">
        <w:r>
          <w:rPr>
            <w:rFonts w:cs="Times New Roman" w:ascii="Times New Roman" w:hAnsi="Times New Roman"/>
            <w:bCs/>
            <w:sz w:val="24"/>
          </w:rPr>
          <w:delText xml:space="preserve"> which are reasonably required for ENA to perform the Services</w:delText>
        </w:r>
      </w:del>
      <w:r>
        <w:rPr>
          <w:rFonts w:cs="Times New Roman" w:ascii="Times New Roman" w:hAnsi="Times New Roman"/>
          <w:bCs/>
          <w:sz w:val="24"/>
        </w:rPr>
        <w:t>, including without limitation,</w:t>
      </w:r>
      <w:del w:id="71" w:author="gnemec" w:date="2001-07-31T15:58:00Z">
        <w:r>
          <w:rPr>
            <w:rFonts w:cs="Times New Roman" w:ascii="Times New Roman" w:hAnsi="Times New Roman"/>
            <w:bCs/>
            <w:sz w:val="24"/>
          </w:rPr>
          <w:delText>taking</w:delText>
        </w:r>
      </w:del>
      <w:r>
        <w:rPr>
          <w:rFonts w:cs="Times New Roman" w:ascii="Times New Roman" w:hAnsi="Times New Roman"/>
          <w:bCs/>
          <w:sz w:val="24"/>
        </w:rPr>
        <w:t xml:space="preserve"> all actions required to satisfy any credit requirements related to the</w:t>
      </w:r>
      <w:del w:id="72"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w:t>
      </w:r>
      <w:del w:id="73" w:author="gnemec" w:date="2001-07-31T15:58:00Z">
        <w:r>
          <w:rPr>
            <w:rFonts w:cs="Times New Roman" w:ascii="Times New Roman" w:hAnsi="Times New Roman"/>
            <w:bCs/>
            <w:sz w:val="24"/>
          </w:rPr>
          <w:delText>within</w:delText>
        </w:r>
      </w:del>
      <w:ins w:id="74" w:author="gnemec" w:date="2001-07-31T15:58:00Z">
        <w:r>
          <w:rPr>
            <w:rFonts w:cs="Times New Roman" w:ascii="Times New Roman" w:hAnsi="Times New Roman"/>
            <w:bCs/>
            <w:sz w:val="24"/>
          </w:rPr>
          <w:t>on the earlier of (i) the date that any agreements necessary for the Transport are executed and all conditions precedent are removed such that Customer has a binding obligation for the Transport, or (ii) the date that is</w:t>
        </w:r>
      </w:ins>
      <w:r>
        <w:rPr>
          <w:rFonts w:cs="Times New Roman" w:ascii="Times New Roman" w:hAnsi="Times New Roman"/>
          <w:bCs/>
          <w:sz w:val="24"/>
        </w:rPr>
        <w:t xml:space="preserve"> 180 days </w:t>
      </w:r>
      <w:del w:id="75" w:author="gnemec" w:date="2001-07-31T15:58:00Z">
        <w:r>
          <w:rPr>
            <w:rFonts w:cs="Times New Roman" w:ascii="Times New Roman" w:hAnsi="Times New Roman"/>
            <w:bCs/>
            <w:sz w:val="24"/>
          </w:rPr>
          <w:delText>of</w:delText>
        </w:r>
      </w:del>
      <w:ins w:id="76" w:author="gnemec" w:date="2001-07-31T15:58:00Z">
        <w:r>
          <w:rPr>
            <w:rFonts w:cs="Times New Roman" w:ascii="Times New Roman" w:hAnsi="Times New Roman"/>
            <w:bCs/>
            <w:sz w:val="24"/>
          </w:rPr>
          <w:t>following</w:t>
        </w:r>
      </w:ins>
      <w:r>
        <w:rPr>
          <w:rFonts w:cs="Times New Roman" w:ascii="Times New Roman" w:hAnsi="Times New Roman"/>
          <w:bCs/>
          <w:sz w:val="24"/>
        </w:rPr>
        <w:t xml:space="preserve">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If Customer accepts the proposals for</w:t>
      </w:r>
      <w:del w:id="77"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Customer shall enter into </w:t>
      </w:r>
      <w:ins w:id="78" w:author="gnemec" w:date="2001-07-31T15:58:00Z">
        <w:r>
          <w:rPr>
            <w:rFonts w:cs="Times New Roman" w:ascii="Times New Roman" w:hAnsi="Times New Roman"/>
            <w:bCs/>
            <w:sz w:val="24"/>
          </w:rPr>
          <w:t xml:space="preserve">all </w:t>
        </w:r>
      </w:ins>
      <w:r>
        <w:rPr>
          <w:rFonts w:cs="Times New Roman" w:ascii="Times New Roman" w:hAnsi="Times New Roman"/>
          <w:bCs/>
          <w:sz w:val="24"/>
        </w:rPr>
        <w:t>the necessary</w:t>
      </w:r>
      <w:del w:id="79" w:author="gnemec" w:date="2001-07-31T15:58:00Z">
        <w:r>
          <w:rPr>
            <w:rFonts w:cs="Times New Roman" w:ascii="Times New Roman" w:hAnsi="Times New Roman"/>
            <w:bCs/>
            <w:sz w:val="24"/>
          </w:rPr>
          <w:delText>firm transport</w:delText>
        </w:r>
      </w:del>
      <w:r>
        <w:rPr>
          <w:rFonts w:cs="Times New Roman" w:ascii="Times New Roman" w:hAnsi="Times New Roman"/>
          <w:bCs/>
          <w:sz w:val="24"/>
        </w:rPr>
        <w:t xml:space="preserve"> agreement(s) </w:t>
      </w:r>
      <w:ins w:id="80" w:author="gnemec" w:date="2001-07-31T15:58:00Z">
        <w:r>
          <w:rPr>
            <w:rFonts w:cs="Times New Roman" w:ascii="Times New Roman" w:hAnsi="Times New Roman"/>
            <w:bCs/>
            <w:sz w:val="24"/>
          </w:rPr>
          <w:t xml:space="preserve">for the Transport </w:t>
        </w:r>
      </w:ins>
      <w:r>
        <w:rPr>
          <w:rFonts w:cs="Times New Roman" w:ascii="Times New Roman" w:hAnsi="Times New Roman"/>
          <w:bCs/>
          <w:sz w:val="24"/>
        </w:rPr>
        <w:t>on the relevant interstate pipelines</w:t>
      </w:r>
      <w:del w:id="81" w:author="gnemec" w:date="2001-07-31T15:58:00Z">
        <w:r>
          <w:rPr>
            <w:rFonts w:cs="Times New Roman" w:ascii="Times New Roman" w:hAnsi="Times New Roman"/>
            <w:bCs/>
            <w:sz w:val="24"/>
          </w:rPr>
          <w:delText>for the Firm Transport</w:delText>
        </w:r>
      </w:del>
      <w:r>
        <w:rPr>
          <w:rFonts w:cs="Times New Roman" w:ascii="Times New Roman" w:hAnsi="Times New Roman"/>
          <w:bCs/>
          <w:sz w:val="24"/>
        </w:rPr>
        <w:t xml:space="preserve"> in accordance with their applicable FERC tariffs.  If Customer accepts the Supply Offer and the Bundled Arrangement, if any, Customer shall enter into ENA’s Enfolio® Master Firm Purchase/Sale Agreement substantially in the form attached hereto as Exhibit “A” to execute the Supply Offer </w:t>
      </w:r>
      <w:ins w:id="82" w:author="gnemec" w:date="2001-07-31T15:58:00Z">
        <w:r>
          <w:rPr>
            <w:rFonts w:cs="Times New Roman" w:ascii="Times New Roman" w:hAnsi="Times New Roman"/>
            <w:bCs/>
            <w:sz w:val="24"/>
          </w:rPr>
          <w:t xml:space="preserve">or the Bundled Arrangment, if applicable, </w:t>
        </w:r>
      </w:ins>
      <w:r>
        <w:rPr>
          <w:rFonts w:cs="Times New Roman" w:ascii="Times New Roman" w:hAnsi="Times New Roman"/>
          <w:bCs/>
          <w:sz w:val="24"/>
        </w:rPr>
        <w:t xml:space="preserve">and such other documents necessary to implement the Bundled Arrangement, if </w:t>
      </w:r>
      <w:del w:id="83" w:author="gnemec" w:date="2001-07-31T15:58:00Z">
        <w:r>
          <w:rPr>
            <w:rFonts w:cs="Times New Roman" w:ascii="Times New Roman" w:hAnsi="Times New Roman"/>
            <w:bCs/>
            <w:sz w:val="24"/>
          </w:rPr>
          <w:delText>any,</w:delText>
        </w:r>
      </w:del>
      <w:ins w:id="84" w:author="gnemec" w:date="2001-07-31T15:58:00Z">
        <w:r>
          <w:rPr>
            <w:rFonts w:cs="Times New Roman" w:ascii="Times New Roman" w:hAnsi="Times New Roman"/>
            <w:bCs/>
            <w:sz w:val="24"/>
          </w:rPr>
          <w:t>applicable,</w:t>
        </w:r>
      </w:ins>
      <w:r>
        <w:rPr>
          <w:rFonts w:cs="Times New Roman" w:ascii="Times New Roman" w:hAnsi="Times New Roman"/>
          <w:bCs/>
          <w:sz w:val="24"/>
        </w:rPr>
        <w:t xml:space="preserve">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ins w:id="92" w:author="gnemec" w:date="2001-07-31T15:58:00Z"/>
        </w:rPr>
      </w:pPr>
      <w:r>
        <w:rPr>
          <w:rFonts w:cs="Times New Roman" w:ascii="Times New Roman" w:hAnsi="Times New Roman"/>
          <w:bCs/>
          <w:sz w:val="24"/>
          <w:u w:val="single"/>
        </w:rPr>
        <w:t>Management Services</w:t>
      </w:r>
      <w:r>
        <w:rPr>
          <w:rFonts w:cs="Times New Roman" w:ascii="Times New Roman" w:hAnsi="Times New Roman"/>
          <w:bCs/>
          <w:sz w:val="24"/>
        </w:rPr>
        <w:t xml:space="preserve">.  If Customer accepts the </w:t>
      </w:r>
      <w:del w:id="85" w:author="gnemec" w:date="2001-07-31T15:58:00Z">
        <w:r>
          <w:rPr>
            <w:rFonts w:cs="Times New Roman" w:ascii="Times New Roman" w:hAnsi="Times New Roman"/>
            <w:bCs/>
            <w:sz w:val="24"/>
          </w:rPr>
          <w:delText>Gas Supply Arrangement</w:delText>
        </w:r>
      </w:del>
      <w:ins w:id="86" w:author="gnemec" w:date="2001-07-31T15:58:00Z">
        <w:r>
          <w:rPr>
            <w:rFonts w:cs="Times New Roman" w:ascii="Times New Roman" w:hAnsi="Times New Roman"/>
            <w:bCs/>
            <w:sz w:val="24"/>
          </w:rPr>
          <w:t>Supply Offer and the Bundled Arrangement, if any,</w:t>
        </w:r>
      </w:ins>
      <w:r>
        <w:rPr>
          <w:rFonts w:cs="Times New Roman" w:ascii="Times New Roman" w:hAnsi="Times New Roman"/>
          <w:bCs/>
          <w:sz w:val="24"/>
        </w:rPr>
        <w:t xml:space="preserve"> in accordance with Section </w:t>
      </w:r>
      <w:del w:id="87" w:author="gnemec" w:date="2001-07-31T15:58:00Z">
        <w:r>
          <w:rPr>
            <w:rFonts w:cs="Times New Roman" w:ascii="Times New Roman" w:hAnsi="Times New Roman"/>
            <w:bCs/>
            <w:sz w:val="24"/>
          </w:rPr>
          <w:delText>3</w:delText>
        </w:r>
      </w:del>
      <w:ins w:id="88" w:author="gnemec" w:date="2001-07-31T15:58:00Z">
        <w:r>
          <w:rPr>
            <w:rFonts w:cs="Times New Roman" w:ascii="Times New Roman" w:hAnsi="Times New Roman"/>
            <w:bCs/>
            <w:sz w:val="24"/>
          </w:rPr>
          <w:t>2</w:t>
        </w:r>
      </w:ins>
      <w:r>
        <w:rPr>
          <w:rFonts w:cs="Times New Roman" w:ascii="Times New Roman" w:hAnsi="Times New Roman"/>
          <w:bCs/>
          <w:sz w:val="24"/>
        </w:rPr>
        <w:t xml:space="preserve"> of this Agreement, ENA and Customer shall attempt to negotiate a mutually agreeable agency arrangement under which ENA shall act as Customer’s agent for management of Customer’s fuel supply and transportation </w:t>
      </w:r>
      <w:ins w:id="89" w:author="gnemec" w:date="2001-07-31T15:58:00Z">
        <w:r>
          <w:rPr>
            <w:rFonts w:cs="Times New Roman" w:ascii="Times New Roman" w:hAnsi="Times New Roman"/>
            <w:bCs/>
            <w:sz w:val="24"/>
          </w:rPr>
          <w:t>capacity (the "</w:t>
        </w:r>
      </w:ins>
      <w:ins w:id="90" w:author="gnemec" w:date="2001-07-31T15:58:00Z">
        <w:r>
          <w:rPr>
            <w:rFonts w:cs="Times New Roman" w:ascii="Times New Roman" w:hAnsi="Times New Roman"/>
            <w:bCs/>
            <w:sz w:val="24"/>
            <w:u w:val="single"/>
          </w:rPr>
          <w:t>Management Services Agreement</w:t>
        </w:r>
      </w:ins>
      <w:ins w:id="91" w:author="gnemec" w:date="2001-07-31T15:58:00Z">
        <w:r>
          <w:rPr>
            <w:rFonts w:cs="Times New Roman" w:ascii="Times New Roman" w:hAnsi="Times New Roman"/>
            <w:bCs/>
            <w:sz w:val="24"/>
          </w:rPr>
          <w:t>").  The scope of the Management Services Agreement shall include, without limitation, the following services:</w:t>
        </w:r>
      </w:ins>
    </w:p>
    <w:p>
      <w:pPr>
        <w:pStyle w:val="PlainText"/>
        <w:tabs>
          <w:tab w:val="clear" w:pos="720"/>
          <w:tab w:val="left" w:pos="1440" w:leader="none"/>
        </w:tabs>
        <w:jc w:val="both"/>
        <w:rPr>
          <w:rFonts w:ascii="Times New Roman" w:hAnsi="Times New Roman" w:cs="Times New Roman"/>
          <w:bCs/>
          <w:sz w:val="24"/>
          <w:ins w:id="94" w:author="gnemec" w:date="2001-07-31T15:58:00Z"/>
        </w:rPr>
      </w:pPr>
      <w:ins w:id="93" w:author="gnemec" w:date="2001-07-31T15:58:00Z">
        <w:r>
          <w:rPr>
            <w:rFonts w:cs="Times New Roman" w:ascii="Times New Roman" w:hAnsi="Times New Roman"/>
            <w:bCs/>
            <w:sz w:val="24"/>
          </w:rPr>
        </w:r>
      </w:ins>
    </w:p>
    <w:p>
      <w:pPr>
        <w:pStyle w:val="PlainText"/>
        <w:numPr>
          <w:ilvl w:val="0"/>
          <w:numId w:val="2"/>
        </w:numPr>
        <w:tabs>
          <w:tab w:val="left" w:pos="720" w:leader="none"/>
        </w:tabs>
        <w:jc w:val="both"/>
        <w:rPr>
          <w:rFonts w:ascii="Times New Roman" w:hAnsi="Times New Roman" w:cs="Times New Roman"/>
          <w:bCs/>
          <w:sz w:val="24"/>
          <w:ins w:id="96" w:author="gnemec" w:date="2001-07-31T15:58:00Z"/>
        </w:rPr>
      </w:pPr>
      <w:ins w:id="95" w:author="gnemec" w:date="2001-07-31T15:58:00Z">
        <w:r>
          <w:rPr>
            <w:rFonts w:cs="Times New Roman" w:ascii="Times New Roman" w:hAnsi="Times New Roman"/>
            <w:bCs/>
            <w:sz w:val="24"/>
          </w:rPr>
          <w:t>Logistics</w:t>
        </w:r>
      </w:ins>
    </w:p>
    <w:p>
      <w:pPr>
        <w:pStyle w:val="PlainText"/>
        <w:numPr>
          <w:ilvl w:val="0"/>
          <w:numId w:val="2"/>
        </w:numPr>
        <w:tabs>
          <w:tab w:val="left" w:pos="720" w:leader="none"/>
        </w:tabs>
        <w:jc w:val="both"/>
        <w:rPr>
          <w:rFonts w:ascii="Times New Roman" w:hAnsi="Times New Roman" w:cs="Times New Roman"/>
          <w:bCs/>
          <w:sz w:val="24"/>
          <w:ins w:id="98" w:author="gnemec" w:date="2001-07-31T15:58:00Z"/>
        </w:rPr>
      </w:pPr>
      <w:ins w:id="97" w:author="gnemec" w:date="2001-07-31T15:58:00Z">
        <w:r>
          <w:rPr>
            <w:rFonts w:cs="Times New Roman" w:ascii="Times New Roman" w:hAnsi="Times New Roman"/>
            <w:bCs/>
            <w:sz w:val="24"/>
          </w:rPr>
          <w:t>Scheduling</w:t>
        </w:r>
      </w:ins>
    </w:p>
    <w:p>
      <w:pPr>
        <w:pStyle w:val="PlainText"/>
        <w:numPr>
          <w:ilvl w:val="0"/>
          <w:numId w:val="2"/>
        </w:numPr>
        <w:tabs>
          <w:tab w:val="left" w:pos="720" w:leader="none"/>
        </w:tabs>
        <w:jc w:val="both"/>
        <w:rPr>
          <w:rFonts w:ascii="Times New Roman" w:hAnsi="Times New Roman" w:cs="Times New Roman"/>
          <w:bCs/>
          <w:sz w:val="24"/>
          <w:ins w:id="100" w:author="gnemec" w:date="2001-07-31T15:58:00Z"/>
        </w:rPr>
      </w:pPr>
      <w:ins w:id="99" w:author="gnemec" w:date="2001-07-31T15:58:00Z">
        <w:r>
          <w:rPr>
            <w:rFonts w:cs="Times New Roman" w:ascii="Times New Roman" w:hAnsi="Times New Roman"/>
            <w:bCs/>
            <w:sz w:val="24"/>
          </w:rPr>
          <w:t>Nominations</w:t>
        </w:r>
      </w:ins>
    </w:p>
    <w:p>
      <w:pPr>
        <w:pStyle w:val="PlainText"/>
        <w:numPr>
          <w:ilvl w:val="0"/>
          <w:numId w:val="2"/>
        </w:numPr>
        <w:tabs>
          <w:tab w:val="left" w:pos="720" w:leader="none"/>
        </w:tabs>
        <w:jc w:val="both"/>
        <w:rPr>
          <w:rFonts w:ascii="Times New Roman" w:hAnsi="Times New Roman" w:cs="Times New Roman"/>
          <w:bCs/>
          <w:sz w:val="24"/>
          <w:ins w:id="102" w:author="gnemec" w:date="2001-07-31T15:58:00Z"/>
        </w:rPr>
      </w:pPr>
      <w:ins w:id="101" w:author="gnemec" w:date="2001-07-31T15:58:00Z">
        <w:r>
          <w:rPr>
            <w:rFonts w:cs="Times New Roman" w:ascii="Times New Roman" w:hAnsi="Times New Roman"/>
            <w:bCs/>
            <w:sz w:val="24"/>
          </w:rPr>
          <w:t>Consolidated Invoicing</w:t>
        </w:r>
      </w:ins>
    </w:p>
    <w:p>
      <w:pPr>
        <w:pStyle w:val="PlainText"/>
        <w:tabs>
          <w:tab w:val="clear" w:pos="720"/>
          <w:tab w:val="left" w:pos="1440" w:leader="none"/>
        </w:tabs>
        <w:jc w:val="both"/>
        <w:rPr>
          <w:rFonts w:ascii="Times New Roman" w:hAnsi="Times New Roman" w:cs="Times New Roman"/>
          <w:bCs/>
          <w:sz w:val="24"/>
          <w:u w:val="single"/>
          <w:ins w:id="104" w:author="gnemec" w:date="2001-07-31T15:58:00Z"/>
        </w:rPr>
      </w:pPr>
      <w:ins w:id="103" w:author="gnemec" w:date="2001-07-31T15:58:00Z">
        <w:r>
          <w:rPr>
            <w:rFonts w:cs="Times New Roman" w:ascii="Times New Roman" w:hAnsi="Times New Roman"/>
            <w:bCs/>
            <w:sz w:val="24"/>
            <w:u w:val="single"/>
          </w:rPr>
        </w:r>
      </w:ins>
    </w:p>
    <w:p>
      <w:pPr>
        <w:pStyle w:val="PlainText"/>
        <w:tabs>
          <w:tab w:val="left" w:pos="720" w:leader="none"/>
          <w:tab w:val="left" w:pos="1440" w:leader="none"/>
        </w:tabs>
        <w:jc w:val="both"/>
        <w:rPr/>
      </w:pPr>
      <w:del w:id="105" w:author="gnemec" w:date="2001-07-31T15:58:00Z">
        <w:r>
          <w:rPr>
            <w:rFonts w:cs="Times New Roman" w:ascii="Times New Roman" w:hAnsi="Times New Roman"/>
            <w:bCs/>
            <w:sz w:val="24"/>
          </w:rPr>
          <w:delText>capacity.  Such agency arrangement</w:delText>
        </w:r>
      </w:del>
      <w:ins w:id="106" w:author="gnemec" w:date="2001-07-31T15:58:00Z">
        <w:r>
          <w:rPr>
            <w:rFonts w:cs="Times New Roman" w:ascii="Times New Roman" w:hAnsi="Times New Roman"/>
            <w:bCs/>
            <w:sz w:val="24"/>
          </w:rPr>
          <w:tab/>
          <w:t>The Management Services Agreements</w:t>
        </w:r>
      </w:ins>
      <w:r>
        <w:rPr>
          <w:rFonts w:cs="Times New Roman" w:ascii="Times New Roman" w:hAnsi="Times New Roman"/>
          <w:bCs/>
          <w:sz w:val="24"/>
        </w:rPr>
        <w:t xml:space="preserve"> shall provide for a per MMBtu agency fee to be paid to ENA as compensation for such management </w:t>
      </w:r>
      <w:ins w:id="107" w:author="gnemec" w:date="2001-07-31T15:58:00Z">
        <w:r>
          <w:rPr>
            <w:rFonts w:cs="Times New Roman" w:ascii="Times New Roman" w:hAnsi="Times New Roman"/>
            <w:bCs/>
            <w:sz w:val="24"/>
          </w:rPr>
          <w:t xml:space="preserve">services.  Notwithstanding anything to the contrary contained in this Section 6,  ENA and Customer shall have no obligation to enter into the Management Services Agreement if </w:t>
        </w:r>
      </w:ins>
      <w:del w:id="108" w:author="gnemec" w:date="2001-07-31T15:58:00Z">
        <w:r>
          <w:rPr>
            <w:rFonts w:cs="Times New Roman" w:ascii="Times New Roman" w:hAnsi="Times New Roman"/>
            <w:bCs/>
            <w:sz w:val="24"/>
          </w:rPr>
          <w:delText>services; provided that, this Section 5 shall not impose any obligation on Customer or ENA to enter into such agency agreement if they</w:delText>
        </w:r>
      </w:del>
      <w:ins w:id="109" w:author="gnemec" w:date="2001-07-31T15:58:00Z">
        <w:r>
          <w:rPr>
            <w:rFonts w:cs="Times New Roman" w:ascii="Times New Roman" w:hAnsi="Times New Roman"/>
            <w:bCs/>
            <w:sz w:val="24"/>
          </w:rPr>
          <w:t>ENA and Customer</w:t>
        </w:r>
      </w:ins>
      <w:r>
        <w:rPr>
          <w:rFonts w:cs="Times New Roman" w:ascii="Times New Roman" w:hAnsi="Times New Roman"/>
          <w:bCs/>
          <w:sz w:val="24"/>
        </w:rPr>
        <w:t xml:space="preserve"> are unable to agree upon the terms of </w:t>
      </w:r>
      <w:del w:id="110" w:author="gnemec" w:date="2001-07-31T15:58:00Z">
        <w:r>
          <w:rPr>
            <w:rFonts w:cs="Times New Roman" w:ascii="Times New Roman" w:hAnsi="Times New Roman"/>
            <w:bCs/>
            <w:sz w:val="24"/>
          </w:rPr>
          <w:delText>such agency arrangement.</w:delText>
        </w:r>
      </w:del>
      <w:ins w:id="111" w:author="gnemec" w:date="2001-07-31T15:58:00Z">
        <w:r>
          <w:rPr>
            <w:rFonts w:cs="Times New Roman" w:ascii="Times New Roman" w:hAnsi="Times New Roman"/>
            <w:bCs/>
            <w:sz w:val="24"/>
          </w:rPr>
          <w:t>the Management Services Agreement.</w:t>
        </w:r>
      </w:ins>
      <w:r>
        <w:rPr>
          <w:rFonts w:cs="Times New Roman" w:ascii="Times New Roman" w:hAnsi="Times New Roman"/>
          <w:bCs/>
          <w:sz w:val="24"/>
        </w:rPr>
        <w:t xml:space="preserv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This Agreement shall be effective commencing on the Effective Date and terminating on the date that is</w:t>
      </w:r>
      <w:del w:id="112" w:author="gnemec" w:date="2001-07-31T15:58:00Z">
        <w:r>
          <w:rPr>
            <w:rFonts w:cs="Times New Roman" w:ascii="Times New Roman" w:hAnsi="Times New Roman"/>
            <w:bCs/>
            <w:sz w:val="24"/>
          </w:rPr>
          <w:delText>the earlier of (i) the date that Customer executes the all contracts required for the Firm Transport, the Supply Offer, and the Bundled Arrangement, if any, (ii) the date that Customer rejects the proposals</w:delText>
        </w:r>
      </w:del>
      <w:r>
        <w:rPr>
          <w:rFonts w:cs="Times New Roman" w:ascii="Times New Roman" w:hAnsi="Times New Roman"/>
          <w:bCs/>
          <w:sz w:val="24"/>
        </w:rPr>
        <w:t xml:space="preserve"> </w:t>
      </w:r>
      <w:del w:id="113" w:author="gnemec" w:date="2001-07-31T15:58:00Z">
        <w:r>
          <w:rPr>
            <w:rFonts w:cs="Times New Roman" w:ascii="Times New Roman" w:hAnsi="Times New Roman"/>
            <w:bCs/>
            <w:sz w:val="24"/>
          </w:rPr>
          <w:delText>for Firm Transport or the Supply Offer and Bundled Arrangement, if any, in accordance with Section 1 of this Agreement or (ii) the date that is 180365</w:delText>
        </w:r>
      </w:del>
      <w:ins w:id="114" w:author="gnemec" w:date="2001-07-31T15:58:00Z">
        <w:r>
          <w:rPr>
            <w:rFonts w:cs="Times New Roman" w:ascii="Times New Roman" w:hAnsi="Times New Roman"/>
            <w:bCs/>
            <w:sz w:val="24"/>
          </w:rPr>
          <w:t>180</w:t>
        </w:r>
      </w:ins>
      <w:r>
        <w:rPr>
          <w:rFonts w:cs="Times New Roman" w:ascii="Times New Roman" w:hAnsi="Times New Roman"/>
          <w:bCs/>
          <w:sz w:val="24"/>
        </w:rPr>
        <w:t xml:space="preserve"> days after the </w:t>
      </w:r>
      <w:del w:id="115" w:author="gnemec" w:date="2001-07-31T15:58:00Z">
        <w:r>
          <w:rPr>
            <w:rFonts w:cs="Times New Roman" w:ascii="Times New Roman" w:hAnsi="Times New Roman"/>
            <w:bCs/>
            <w:sz w:val="24"/>
          </w:rPr>
          <w:delText>eEffective dDate of this agreement. June 30, 2003.</w:delText>
        </w:r>
      </w:del>
      <w:ins w:id="116" w:author="gnemec" w:date="2001-07-31T15:58:00Z">
        <w:r>
          <w:rPr>
            <w:rFonts w:cs="Times New Roman" w:ascii="Times New Roman" w:hAnsi="Times New Roman"/>
            <w:bCs/>
            <w:sz w:val="24"/>
          </w:rPr>
          <w:t xml:space="preserve">Effective Date. </w:t>
        </w:r>
      </w:ins>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w:t>
      </w:r>
      <w:del w:id="117" w:author="gnemec" w:date="2001-07-31T15:58:00Z">
        <w:r>
          <w:rPr>
            <w:rFonts w:cs="Times New Roman" w:ascii="Times New Roman" w:hAnsi="Times New Roman"/>
            <w:bCs/>
            <w:sz w:val="24"/>
            <w:u w:val="single"/>
          </w:rPr>
          <w:delText>Firm</w:delText>
        </w:r>
      </w:del>
      <w:r>
        <w:rPr>
          <w:rFonts w:cs="Times New Roman" w:ascii="Times New Roman" w:hAnsi="Times New Roman"/>
          <w:bCs/>
          <w:sz w:val="24"/>
          <w:u w:val="single"/>
        </w:rPr>
        <w:t xml:space="preserve"> Transport Proposals</w:t>
      </w:r>
      <w:r>
        <w:rPr>
          <w:rFonts w:cs="Times New Roman" w:ascii="Times New Roman" w:hAnsi="Times New Roman"/>
          <w:bCs/>
          <w:sz w:val="24"/>
        </w:rPr>
        <w:t>.  ENA agrees that it shall use its good faith efforts to acquire proposal(s) for</w:t>
      </w:r>
      <w:del w:id="118" w:author="gnemec" w:date="2001-07-31T15:58:00Z">
        <w:r>
          <w:rPr>
            <w:rFonts w:cs="Times New Roman" w:ascii="Times New Roman" w:hAnsi="Times New Roman"/>
            <w:bCs/>
            <w:sz w:val="24"/>
          </w:rPr>
          <w:delText>Firm</w:delText>
        </w:r>
      </w:del>
      <w:r>
        <w:rPr>
          <w:rFonts w:cs="Times New Roman" w:ascii="Times New Roman" w:hAnsi="Times New Roman"/>
          <w:bCs/>
          <w:sz w:val="24"/>
        </w:rPr>
        <w:t xml:space="preserve"> Transport; provided that, notwithstanding anything to the contrary in this Agreement, Customer acknowledges and agrees that ENA’s ability to acquire any such proposal(s) are dependent upon the availability of interstate transportation capacity and/or expansion of interstate pipeline capacity in the Pacific Northwest of the U.S.A.  ENA does not guaranty or warranty and hereby disclaims any such guaranty or warranty that ENA</w:t>
      </w:r>
      <w:del w:id="119" w:author="gnemec" w:date="2001-07-31T15:58:00Z">
        <w:r>
          <w:rPr>
            <w:rFonts w:cs="Times New Roman" w:ascii="Times New Roman" w:hAnsi="Times New Roman"/>
            <w:bCs/>
            <w:sz w:val="24"/>
          </w:rPr>
          <w:delText>(i)</w:delText>
        </w:r>
      </w:del>
      <w:r>
        <w:rPr>
          <w:rFonts w:cs="Times New Roman" w:ascii="Times New Roman" w:hAnsi="Times New Roman"/>
          <w:bCs/>
          <w:sz w:val="24"/>
        </w:rPr>
        <w:t xml:space="preserve"> will be able to acquire any proposal(s) for</w:t>
      </w:r>
      <w:del w:id="120" w:author="gnemec" w:date="2001-07-31T15:58:00Z">
        <w:r>
          <w:rPr>
            <w:rFonts w:cs="Times New Roman" w:ascii="Times New Roman" w:hAnsi="Times New Roman"/>
            <w:bCs/>
            <w:sz w:val="24"/>
          </w:rPr>
          <w:delText>Firm Transport and (ii) consequently be</w:delText>
        </w:r>
      </w:del>
      <w:r>
        <w:rPr>
          <w:rFonts w:cs="Times New Roman" w:ascii="Times New Roman" w:hAnsi="Times New Roman"/>
          <w:bCs/>
          <w:sz w:val="24"/>
        </w:rPr>
        <w:t xml:space="preserve"> </w:t>
      </w:r>
      <w:del w:id="121" w:author="gnemec" w:date="2001-07-31T15:58:00Z">
        <w:r>
          <w:rPr>
            <w:rFonts w:cs="Times New Roman" w:ascii="Times New Roman" w:hAnsi="Times New Roman"/>
            <w:bCs/>
            <w:sz w:val="24"/>
          </w:rPr>
          <w:delText>able to provide Customer a Supply Offer or a Bundled Arrangement.</w:delText>
        </w:r>
      </w:del>
      <w:ins w:id="122" w:author="gnemec" w:date="2001-07-31T15:58:00Z">
        <w:r>
          <w:rPr>
            <w:rFonts w:cs="Times New Roman" w:ascii="Times New Roman" w:hAnsi="Times New Roman"/>
            <w:bCs/>
            <w:sz w:val="24"/>
          </w:rPr>
          <w:t>Transport.</w:t>
        </w:r>
      </w:ins>
      <w:r>
        <w:rPr>
          <w:rFonts w:cs="Times New Roman" w:ascii="Times New Roman" w:hAnsi="Times New Roman"/>
          <w:bCs/>
          <w:sz w:val="24"/>
        </w:rPr>
        <w:t xml:space="preserve">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w:t>
      </w:r>
      <w:del w:id="123" w:author="gnemec" w:date="2001-07-31T15:58:00Z">
        <w:r>
          <w:rPr>
            <w:rFonts w:cs="Times New Roman" w:ascii="Times New Roman" w:hAnsi="Times New Roman"/>
            <w:sz w:val="24"/>
          </w:rPr>
          <w:delText>Firm Transport, a Supply Offer, and a Bundled Arrangement.</w:delText>
        </w:r>
      </w:del>
      <w:ins w:id="124" w:author="gnemec" w:date="2001-07-31T15:58:00Z">
        <w:r>
          <w:rPr>
            <w:rFonts w:cs="Times New Roman" w:ascii="Times New Roman" w:hAnsi="Times New Roman"/>
            <w:sz w:val="24"/>
          </w:rPr>
          <w:t>Transport.</w:t>
        </w:r>
      </w:ins>
      <w:r>
        <w:rPr>
          <w:rFonts w:cs="Times New Roman" w:ascii="Times New Roman" w:hAnsi="Times New Roman"/>
          <w:sz w:val="24"/>
        </w:rPr>
        <w:t xml:space="preserv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 xml:space="preserve">The following Sections shall survive termination of this Agreement: </w:t>
      </w:r>
      <w:del w:id="125" w:author="gnemec" w:date="2001-07-31T15:58:00Z">
        <w:r>
          <w:rPr>
            <w:rFonts w:cs="Times New Roman" w:ascii="Times New Roman" w:hAnsi="Times New Roman"/>
            <w:sz w:val="24"/>
          </w:rPr>
          <w:delText>3</w:delText>
        </w:r>
      </w:del>
      <w:ins w:id="126" w:author="gnemec" w:date="2001-07-31T15:58:00Z">
        <w:r>
          <w:rPr>
            <w:rFonts w:cs="Times New Roman" w:ascii="Times New Roman" w:hAnsi="Times New Roman"/>
            <w:sz w:val="24"/>
          </w:rPr>
          <w:t>4</w:t>
        </w:r>
      </w:ins>
      <w:r>
        <w:rPr>
          <w:rFonts w:cs="Times New Roman" w:ascii="Times New Roman" w:hAnsi="Times New Roman"/>
          <w:sz w:val="24"/>
        </w:rPr>
        <w:t xml:space="preserve"> (Services Fee), </w:t>
      </w:r>
      <w:del w:id="127" w:author="gnemec" w:date="2001-07-31T15:58:00Z">
        <w:r>
          <w:rPr>
            <w:rFonts w:cs="Times New Roman" w:ascii="Times New Roman" w:hAnsi="Times New Roman"/>
            <w:sz w:val="24"/>
          </w:rPr>
          <w:delText>4</w:delText>
        </w:r>
      </w:del>
      <w:ins w:id="128" w:author="gnemec" w:date="2001-07-31T15:58:00Z">
        <w:r>
          <w:rPr>
            <w:rFonts w:cs="Times New Roman" w:ascii="Times New Roman" w:hAnsi="Times New Roman"/>
            <w:sz w:val="24"/>
          </w:rPr>
          <w:t>5</w:t>
        </w:r>
      </w:ins>
      <w:r>
        <w:rPr>
          <w:rFonts w:cs="Times New Roman" w:ascii="Times New Roman" w:hAnsi="Times New Roman"/>
          <w:sz w:val="24"/>
        </w:rPr>
        <w:t xml:space="preserve"> (Contract Forms), </w:t>
      </w:r>
      <w:del w:id="129" w:author="gnemec" w:date="2001-07-31T15:58:00Z">
        <w:r>
          <w:rPr>
            <w:rFonts w:cs="Times New Roman" w:ascii="Times New Roman" w:hAnsi="Times New Roman"/>
            <w:sz w:val="24"/>
          </w:rPr>
          <w:delText>5</w:delText>
        </w:r>
      </w:del>
      <w:ins w:id="130" w:author="gnemec" w:date="2001-07-31T15:58:00Z">
        <w:r>
          <w:rPr>
            <w:rFonts w:cs="Times New Roman" w:ascii="Times New Roman" w:hAnsi="Times New Roman"/>
            <w:sz w:val="24"/>
          </w:rPr>
          <w:t>6</w:t>
        </w:r>
      </w:ins>
      <w:r>
        <w:rPr>
          <w:rFonts w:cs="Times New Roman" w:ascii="Times New Roman" w:hAnsi="Times New Roman"/>
          <w:sz w:val="24"/>
        </w:rPr>
        <w:t xml:space="preserve"> (Management Services), </w:t>
      </w:r>
      <w:del w:id="131" w:author="gnemec" w:date="2001-07-31T15:58:00Z">
        <w:r>
          <w:rPr>
            <w:rFonts w:cs="Times New Roman" w:ascii="Times New Roman" w:hAnsi="Times New Roman"/>
            <w:sz w:val="24"/>
          </w:rPr>
          <w:delText>8</w:delText>
        </w:r>
      </w:del>
      <w:ins w:id="132" w:author="gnemec" w:date="2001-07-31T15:58:00Z">
        <w:r>
          <w:rPr>
            <w:rFonts w:cs="Times New Roman" w:ascii="Times New Roman" w:hAnsi="Times New Roman"/>
            <w:sz w:val="24"/>
          </w:rPr>
          <w:t>9</w:t>
        </w:r>
      </w:ins>
      <w:r>
        <w:rPr>
          <w:rFonts w:cs="Times New Roman" w:ascii="Times New Roman" w:hAnsi="Times New Roman"/>
          <w:sz w:val="24"/>
        </w:rPr>
        <w:t xml:space="preserve"> (No Guaranty of</w:t>
      </w:r>
      <w:del w:id="133" w:author="gnemec" w:date="2001-07-31T15:58:00Z">
        <w:r>
          <w:rPr>
            <w:rFonts w:cs="Times New Roman" w:ascii="Times New Roman" w:hAnsi="Times New Roman"/>
            <w:sz w:val="24"/>
          </w:rPr>
          <w:delText>Firm</w:delText>
        </w:r>
      </w:del>
      <w:r>
        <w:rPr>
          <w:rFonts w:cs="Times New Roman" w:ascii="Times New Roman" w:hAnsi="Times New Roman"/>
          <w:sz w:val="24"/>
        </w:rPr>
        <w:t xml:space="preserve"> Transport Proposals), </w:t>
      </w:r>
      <w:del w:id="134" w:author="gnemec" w:date="2001-07-31T15:58:00Z">
        <w:r>
          <w:rPr>
            <w:rFonts w:cs="Times New Roman" w:ascii="Times New Roman" w:hAnsi="Times New Roman"/>
            <w:sz w:val="24"/>
          </w:rPr>
          <w:delText>9</w:delText>
        </w:r>
      </w:del>
      <w:ins w:id="135" w:author="gnemec" w:date="2001-07-31T15:58:00Z">
        <w:r>
          <w:rPr>
            <w:rFonts w:cs="Times New Roman" w:ascii="Times New Roman" w:hAnsi="Times New Roman"/>
            <w:sz w:val="24"/>
          </w:rPr>
          <w:t>10</w:t>
        </w:r>
      </w:ins>
      <w:r>
        <w:rPr>
          <w:rFonts w:cs="Times New Roman" w:ascii="Times New Roman" w:hAnsi="Times New Roman"/>
          <w:sz w:val="24"/>
        </w:rPr>
        <w:t xml:space="preserve"> (Indemnification), </w:t>
      </w:r>
      <w:del w:id="136" w:author="gnemec" w:date="2001-07-31T15:58:00Z">
        <w:r>
          <w:rPr>
            <w:rFonts w:cs="Times New Roman" w:ascii="Times New Roman" w:hAnsi="Times New Roman"/>
            <w:sz w:val="24"/>
          </w:rPr>
          <w:delText>10</w:delText>
        </w:r>
      </w:del>
      <w:ins w:id="137" w:author="gnemec" w:date="2001-07-31T15:58:00Z">
        <w:r>
          <w:rPr>
            <w:rFonts w:cs="Times New Roman" w:ascii="Times New Roman" w:hAnsi="Times New Roman"/>
            <w:sz w:val="24"/>
          </w:rPr>
          <w:t>11</w:t>
        </w:r>
      </w:ins>
      <w:r>
        <w:rPr>
          <w:rFonts w:cs="Times New Roman" w:ascii="Times New Roman" w:hAnsi="Times New Roman"/>
          <w:sz w:val="24"/>
        </w:rPr>
        <w:t xml:space="preserve"> (Limitation of Liability), </w:t>
      </w:r>
      <w:del w:id="138" w:author="gnemec" w:date="2001-07-31T15:58:00Z">
        <w:r>
          <w:rPr>
            <w:rFonts w:cs="Times New Roman" w:ascii="Times New Roman" w:hAnsi="Times New Roman"/>
            <w:sz w:val="24"/>
          </w:rPr>
          <w:delText>11</w:delText>
        </w:r>
      </w:del>
      <w:ins w:id="139" w:author="gnemec" w:date="2001-07-31T15:58:00Z">
        <w:r>
          <w:rPr>
            <w:rFonts w:cs="Times New Roman" w:ascii="Times New Roman" w:hAnsi="Times New Roman"/>
            <w:sz w:val="24"/>
          </w:rPr>
          <w:t>12</w:t>
        </w:r>
      </w:ins>
      <w:r>
        <w:rPr>
          <w:rFonts w:cs="Times New Roman" w:ascii="Times New Roman" w:hAnsi="Times New Roman"/>
          <w:sz w:val="24"/>
        </w:rPr>
        <w:t xml:space="preserve"> (No Special Damages), </w:t>
      </w:r>
      <w:del w:id="140" w:author="gnemec" w:date="2001-07-31T15:58:00Z">
        <w:r>
          <w:rPr>
            <w:rFonts w:cs="Times New Roman" w:ascii="Times New Roman" w:hAnsi="Times New Roman"/>
            <w:sz w:val="24"/>
          </w:rPr>
          <w:delText>12</w:delText>
        </w:r>
      </w:del>
      <w:ins w:id="141" w:author="gnemec" w:date="2001-07-31T15:58:00Z">
        <w:r>
          <w:rPr>
            <w:rFonts w:cs="Times New Roman" w:ascii="Times New Roman" w:hAnsi="Times New Roman"/>
            <w:sz w:val="24"/>
          </w:rPr>
          <w:t>13</w:t>
        </w:r>
      </w:ins>
      <w:r>
        <w:rPr>
          <w:rFonts w:cs="Times New Roman" w:ascii="Times New Roman" w:hAnsi="Times New Roman"/>
          <w:sz w:val="24"/>
        </w:rPr>
        <w:t xml:space="preserve"> (Warranty), 16 </w:t>
      </w:r>
      <w:ins w:id="142" w:author="gnemec" w:date="2001-07-31T15:58:00Z">
        <w:r>
          <w:rPr>
            <w:rFonts w:cs="Times New Roman" w:ascii="Times New Roman" w:hAnsi="Times New Roman"/>
            <w:sz w:val="24"/>
          </w:rPr>
          <w:t xml:space="preserve">(Confidentiality) 17 </w:t>
        </w:r>
      </w:ins>
      <w:r>
        <w:rPr>
          <w:rFonts w:cs="Times New Roman" w:ascii="Times New Roman" w:hAnsi="Times New Roman"/>
          <w:sz w:val="24"/>
        </w:rPr>
        <w:t xml:space="preserve">(Arbitration), </w:t>
      </w:r>
      <w:del w:id="143" w:author="gnemec" w:date="2001-07-31T15:58:00Z">
        <w:r>
          <w:rPr>
            <w:rFonts w:cs="Times New Roman" w:ascii="Times New Roman" w:hAnsi="Times New Roman"/>
            <w:sz w:val="24"/>
          </w:rPr>
          <w:delText>79</w:delText>
        </w:r>
      </w:del>
      <w:ins w:id="144" w:author="gnemec" w:date="2001-07-31T15:58:00Z">
        <w:r>
          <w:rPr>
            <w:rFonts w:cs="Times New Roman" w:ascii="Times New Roman" w:hAnsi="Times New Roman"/>
            <w:sz w:val="24"/>
          </w:rPr>
          <w:t>18</w:t>
        </w:r>
      </w:ins>
      <w:r>
        <w:rPr>
          <w:rFonts w:cs="Times New Roman" w:ascii="Times New Roman" w:hAnsi="Times New Roman"/>
          <w:sz w:val="24"/>
        </w:rPr>
        <w:t xml:space="preserve"> (Governing Law)</w:t>
      </w:r>
      <w:ins w:id="145" w:author="gnemec" w:date="2001-07-31T15:58:00Z">
        <w:r>
          <w:rPr>
            <w:rFonts w:cs="Times New Roman" w:ascii="Times New Roman" w:hAnsi="Times New Roman"/>
            <w:sz w:val="24"/>
          </w:rPr>
          <w:t>, 23 (No Third Party Beneficiary)</w:t>
        </w:r>
      </w:ins>
      <w:r>
        <w:rPr>
          <w:rFonts w:cs="Times New Roman" w:ascii="Times New Roman" w:hAnsi="Times New Roman"/>
          <w:sz w:val="24"/>
        </w:rPr>
        <w:t>.</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xml:space="preserve">.  </w:t>
      </w:r>
      <w:del w:id="146" w:author="gnemec" w:date="2001-07-31T15:58:00Z">
        <w:r>
          <w:rPr>
            <w:rFonts w:cs="Times New Roman" w:ascii="Times New Roman" w:hAnsi="Times New Roman"/>
            <w:sz w:val="24"/>
          </w:rPr>
          <w:delText xml:space="preserve">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delText>
        </w:r>
      </w:del>
      <w:del w:id="147" w:author="gnemec" w:date="2001-07-31T15:58:00Z">
        <w:r>
          <w:rPr>
            <w:rFonts w:cs="Times New Roman" w:ascii="Times New Roman" w:hAnsi="Times New Roman"/>
            <w:i/>
            <w:sz w:val="24"/>
          </w:rPr>
          <w:delText xml:space="preserve">provided, </w:delText>
        </w:r>
      </w:del>
      <w:del w:id="148" w:author="gnemec" w:date="2001-07-31T15:58:00Z">
        <w:r>
          <w:rPr>
            <w:rFonts w:cs="Times New Roman" w:ascii="Times New Roman" w:hAnsi="Times New Roman"/>
            <w:sz w:val="24"/>
          </w:rPr>
          <w:delTex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delText>
        </w:r>
      </w:del>
      <w:del w:id="149" w:author="gnemec" w:date="2001-07-31T15:58:00Z">
        <w:r>
          <w:rPr>
            <w:rFonts w:cs="Times New Roman" w:ascii="Times New Roman" w:hAnsi="Times New Roman"/>
            <w:i/>
            <w:sz w:val="24"/>
          </w:rPr>
          <w:delText xml:space="preserve">provided, </w:delText>
        </w:r>
      </w:del>
      <w:del w:id="150" w:author="gnemec" w:date="2001-07-31T15:58:00Z">
        <w:r>
          <w:rPr>
            <w:rFonts w:cs="Times New Roman" w:ascii="Times New Roman" w:hAnsi="Times New Roman"/>
            <w:sz w:val="24"/>
          </w:rPr>
          <w:delText>that all monetary damages shall be limited to actual, direct damages.</w:delText>
        </w:r>
      </w:del>
      <w:ins w:id="151" w:author="gnemec" w:date="2001-07-31T15:58:00Z">
        <w:r>
          <w:rPr>
            <w:rFonts w:cs="Times New Roman" w:ascii="Times New Roman" w:hAnsi="Times New Roman"/>
            <w:bCs/>
            <w:sz w:val="24"/>
          </w:rPr>
          <w:t>ENA and Customer</w:t>
        </w:r>
      </w:ins>
      <w:ins w:id="152" w:author="gnemec" w:date="2001-07-31T15:58:00Z">
        <w:r>
          <w:rPr>
            <w:rFonts w:cs="Times New Roman" w:ascii="Times New Roman" w:hAnsi="Times New Roman"/>
            <w:sz w:val="24"/>
          </w:rPr>
          <w:t xml:space="preserve"> shall keep the terms and provisions of this Agreement strictly confidential and shall not disclose them, in whole or in part, provided that ENA may disclose to interstate pipelines in the Pacific Northwest, U.S.A. the fact that it has entered into an agreement to provide Customer with proposals for natural gas transportation in accordance with Section 1 of this Agreement for purposes of pursuing proposals for the Transport.  If any party hereto shall be required by any court, legislative or administrative body to, whether by oral questions, interrogatories, requests for information, subpoena, or some other processes, any party hereto shall have the full right and ability to disclose same without regard to the confidentiality covenant herein contained; provided, however, that such party hereto shall provide the other party hereto with as much notice of its requirement to make such disclosure as is reasonably practicable and do all things that the other party hereto may reasonably request, at the other party hereto’s cost, to facilitate the other party hereto’s efforts to eliminate or restrict such requirement.</w:t>
        </w:r>
      </w:ins>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del w:id="154" w:author="gnemec" w:date="2001-07-31T15:58:00Z"/>
              </w:rPr>
            </w:pPr>
            <w:del w:id="153" w:author="gnemec" w:date="2001-07-31T15:58:00Z">
              <w:r>
                <w:rPr>
                  <w:rFonts w:cs="Times New Roman" w:ascii="Times New Roman" w:hAnsi="Times New Roman"/>
                  <w:bCs/>
                  <w:sz w:val="24"/>
                </w:rPr>
                <w:delText>If to Customer</w:delText>
              </w:r>
            </w:del>
          </w:p>
          <w:p>
            <w:pPr>
              <w:pStyle w:val="PlainText"/>
              <w:tabs>
                <w:tab w:val="clear" w:pos="720"/>
                <w:tab w:val="left" w:pos="1080" w:leader="none"/>
                <w:tab w:val="left" w:pos="1440" w:leader="none"/>
              </w:tabs>
              <w:jc w:val="both"/>
              <w:rPr>
                <w:rFonts w:ascii="Times New Roman" w:hAnsi="Times New Roman" w:cs="Times New Roman"/>
                <w:bCs/>
                <w:sz w:val="24"/>
                <w:del w:id="156" w:author="gnemec" w:date="2001-07-31T15:58:00Z"/>
              </w:rPr>
            </w:pPr>
            <w:del w:id="155" w:author="gnemec" w:date="2001-07-31T15:58:00Z">
              <w:r>
                <w:rPr>
                  <w:rFonts w:cs="Times New Roman" w:ascii="Times New Roman" w:hAnsi="Times New Roman"/>
                  <w:bCs/>
                  <w:sz w:val="24"/>
                </w:rPr>
              </w:r>
            </w:del>
          </w:p>
          <w:p>
            <w:pPr>
              <w:pStyle w:val="PlainText"/>
              <w:tabs>
                <w:tab w:val="clear" w:pos="720"/>
                <w:tab w:val="left" w:pos="1080" w:leader="none"/>
                <w:tab w:val="left" w:pos="1440" w:leader="none"/>
              </w:tabs>
              <w:jc w:val="both"/>
              <w:rPr>
                <w:rFonts w:ascii="Times New Roman" w:hAnsi="Times New Roman" w:cs="Times New Roman"/>
                <w:bCs/>
                <w:sz w:val="24"/>
                <w:del w:id="158" w:author="gnemec" w:date="2001-07-31T15:58:00Z"/>
              </w:rPr>
            </w:pPr>
            <w:del w:id="157" w:author="gnemec" w:date="2001-07-31T15:58:00Z">
              <w:r>
                <w:rPr>
                  <w:rFonts w:cs="Times New Roman" w:ascii="Times New Roman" w:hAnsi="Times New Roman"/>
                  <w:bCs/>
                  <w:sz w:val="24"/>
                </w:rPr>
                <w:delText>McCook  Metals, L.L.C.</w:delText>
              </w:r>
            </w:del>
          </w:p>
          <w:p>
            <w:pPr>
              <w:pStyle w:val="PlainText"/>
              <w:tabs>
                <w:tab w:val="clear" w:pos="720"/>
                <w:tab w:val="left" w:pos="1080" w:leader="none"/>
                <w:tab w:val="left" w:pos="1440" w:leader="none"/>
              </w:tabs>
              <w:jc w:val="both"/>
              <w:rPr>
                <w:rFonts w:ascii="Times New Roman" w:hAnsi="Times New Roman" w:cs="Times New Roman"/>
                <w:bCs/>
                <w:sz w:val="24"/>
                <w:del w:id="160" w:author="gnemec" w:date="2001-07-31T15:58:00Z"/>
              </w:rPr>
            </w:pPr>
            <w:del w:id="159" w:author="gnemec" w:date="2001-07-31T15:58:00Z">
              <w:r>
                <w:rPr>
                  <w:rFonts w:cs="Times New Roman" w:ascii="Times New Roman" w:hAnsi="Times New Roman"/>
                  <w:bCs/>
                  <w:sz w:val="24"/>
                </w:rPr>
                <w:delText xml:space="preserve">___________________ </w:delText>
              </w:r>
            </w:del>
          </w:p>
          <w:p>
            <w:pPr>
              <w:pStyle w:val="PlainText"/>
              <w:tabs>
                <w:tab w:val="clear" w:pos="720"/>
                <w:tab w:val="left" w:pos="1080" w:leader="none"/>
                <w:tab w:val="left" w:pos="1440" w:leader="none"/>
              </w:tabs>
              <w:jc w:val="both"/>
              <w:rPr>
                <w:rFonts w:ascii="Times New Roman" w:hAnsi="Times New Roman" w:cs="Times New Roman"/>
                <w:bCs/>
                <w:sz w:val="24"/>
                <w:del w:id="162" w:author="gnemec" w:date="2001-07-31T15:58:00Z"/>
              </w:rPr>
            </w:pPr>
            <w:del w:id="161" w:author="gnemec" w:date="2001-07-31T15:58:00Z">
              <w:r>
                <w:rPr>
                  <w:rFonts w:cs="Times New Roman" w:ascii="Times New Roman" w:hAnsi="Times New Roman"/>
                  <w:bCs/>
                  <w:sz w:val="24"/>
                </w:rPr>
                <w:delText>___________________</w:delText>
              </w:r>
            </w:del>
          </w:p>
          <w:p>
            <w:pPr>
              <w:pStyle w:val="PlainText"/>
              <w:tabs>
                <w:tab w:val="clear" w:pos="720"/>
                <w:tab w:val="left" w:pos="1080" w:leader="none"/>
                <w:tab w:val="left" w:pos="1440" w:leader="none"/>
              </w:tabs>
              <w:jc w:val="both"/>
              <w:rPr>
                <w:rFonts w:ascii="Times New Roman" w:hAnsi="Times New Roman" w:cs="Times New Roman"/>
                <w:bCs/>
                <w:sz w:val="24"/>
                <w:del w:id="164" w:author="gnemec" w:date="2001-07-31T15:58:00Z"/>
              </w:rPr>
            </w:pPr>
            <w:del w:id="163" w:author="gnemec" w:date="2001-07-31T15:58:00Z">
              <w:r>
                <w:rPr>
                  <w:rFonts w:cs="Times New Roman" w:ascii="Times New Roman" w:hAnsi="Times New Roman"/>
                  <w:bCs/>
                  <w:sz w:val="24"/>
                </w:rPr>
                <w:delText xml:space="preserve">Attention: _______________ </w:delText>
              </w:r>
            </w:del>
          </w:p>
          <w:p>
            <w:pPr>
              <w:pStyle w:val="PlainText"/>
              <w:tabs>
                <w:tab w:val="clear" w:pos="720"/>
                <w:tab w:val="left" w:pos="1440" w:leader="none"/>
              </w:tabs>
              <w:jc w:val="both"/>
              <w:rPr>
                <w:rFonts w:ascii="Times New Roman" w:hAnsi="Times New Roman" w:cs="Times New Roman"/>
                <w:bCs/>
                <w:sz w:val="24"/>
                <w:del w:id="166" w:author="gnemec" w:date="2001-07-31T15:58:00Z"/>
              </w:rPr>
            </w:pPr>
            <w:del w:id="165" w:author="gnemec" w:date="2001-07-31T15:58:00Z">
              <w:r>
                <w:rPr>
                  <w:rFonts w:cs="Times New Roman" w:ascii="Times New Roman" w:hAnsi="Times New Roman"/>
                  <w:bCs/>
                  <w:sz w:val="24"/>
                </w:rPr>
                <w:delText>Telecopy: _______________</w:delText>
              </w:r>
            </w:del>
          </w:p>
          <w:p>
            <w:pPr>
              <w:pStyle w:val="PlainText"/>
              <w:tabs>
                <w:tab w:val="clear" w:pos="720"/>
                <w:tab w:val="left" w:pos="1440" w:leader="none"/>
              </w:tabs>
              <w:jc w:val="both"/>
              <w:rPr>
                <w:rFonts w:ascii="Times New Roman" w:hAnsi="Times New Roman" w:cs="Times New Roman"/>
                <w:bCs/>
                <w:sz w:val="24"/>
              </w:rPr>
            </w:pPr>
            <w:del w:id="167" w:author="gnemec" w:date="2001-07-31T15:58:00Z">
              <w:r>
                <w:rPr>
                  <w:rFonts w:cs="Times New Roman" w:ascii="Times New Roman" w:hAnsi="Times New Roman"/>
                  <w:bCs/>
                  <w:sz w:val="24"/>
                </w:rPr>
                <w:delText>Telephone: ______________</w:delText>
              </w:r>
            </w:del>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del w:id="169" w:author="gnemec" w:date="2001-07-31T15:58:00Z"/>
              </w:rPr>
            </w:pPr>
            <w:del w:id="168" w:author="gnemec" w:date="2001-07-31T15:58:00Z">
              <w:r>
                <w:rPr>
                  <w:rFonts w:cs="Times New Roman" w:ascii="Times New Roman" w:hAnsi="Times New Roman"/>
                  <w:bCs/>
                  <w:sz w:val="24"/>
                </w:rPr>
                <w:delText xml:space="preserve">If to ENA: </w:delText>
              </w:r>
            </w:del>
          </w:p>
          <w:p>
            <w:pPr>
              <w:pStyle w:val="PlainText"/>
              <w:tabs>
                <w:tab w:val="clear" w:pos="720"/>
                <w:tab w:val="left" w:pos="1080" w:leader="none"/>
                <w:tab w:val="left" w:pos="1440" w:leader="none"/>
              </w:tabs>
              <w:jc w:val="both"/>
              <w:rPr>
                <w:rFonts w:ascii="Times New Roman" w:hAnsi="Times New Roman" w:cs="Times New Roman"/>
                <w:bCs/>
                <w:sz w:val="24"/>
                <w:del w:id="171" w:author="gnemec" w:date="2001-07-31T15:58:00Z"/>
              </w:rPr>
            </w:pPr>
            <w:del w:id="170" w:author="gnemec" w:date="2001-07-31T15:58:00Z">
              <w:r>
                <w:rPr>
                  <w:rFonts w:cs="Times New Roman" w:ascii="Times New Roman" w:hAnsi="Times New Roman"/>
                  <w:bCs/>
                  <w:sz w:val="24"/>
                </w:rPr>
              </w:r>
            </w:del>
          </w:p>
          <w:p>
            <w:pPr>
              <w:pStyle w:val="PlainText"/>
              <w:tabs>
                <w:tab w:val="clear" w:pos="720"/>
                <w:tab w:val="left" w:pos="1080" w:leader="none"/>
                <w:tab w:val="left" w:pos="1440" w:leader="none"/>
              </w:tabs>
              <w:jc w:val="both"/>
              <w:rPr>
                <w:rFonts w:ascii="Times New Roman" w:hAnsi="Times New Roman" w:cs="Times New Roman"/>
                <w:bCs/>
                <w:sz w:val="24"/>
                <w:del w:id="173" w:author="gnemec" w:date="2001-07-31T15:58:00Z"/>
              </w:rPr>
            </w:pPr>
            <w:del w:id="172" w:author="gnemec" w:date="2001-07-31T15:58:00Z">
              <w:r>
                <w:rPr>
                  <w:rFonts w:cs="Times New Roman" w:ascii="Times New Roman" w:hAnsi="Times New Roman"/>
                  <w:bCs/>
                  <w:sz w:val="24"/>
                </w:rPr>
                <w:delText>Enron North America Corp.</w:delText>
              </w:r>
            </w:del>
          </w:p>
          <w:p>
            <w:pPr>
              <w:pStyle w:val="PlainText"/>
              <w:tabs>
                <w:tab w:val="clear" w:pos="720"/>
                <w:tab w:val="left" w:pos="1080" w:leader="none"/>
                <w:tab w:val="left" w:pos="1440" w:leader="none"/>
              </w:tabs>
              <w:jc w:val="both"/>
              <w:rPr>
                <w:rFonts w:ascii="Times New Roman" w:hAnsi="Times New Roman" w:cs="Times New Roman"/>
                <w:bCs/>
                <w:sz w:val="24"/>
                <w:del w:id="175" w:author="gnemec" w:date="2001-07-31T15:58:00Z"/>
              </w:rPr>
            </w:pPr>
            <w:del w:id="174" w:author="gnemec" w:date="2001-07-31T15:58:00Z">
              <w:r>
                <w:rPr>
                  <w:rFonts w:cs="Times New Roman" w:ascii="Times New Roman" w:hAnsi="Times New Roman"/>
                  <w:bCs/>
                  <w:sz w:val="24"/>
                </w:rPr>
                <w:delText xml:space="preserve">1400 Smith Street </w:delText>
              </w:r>
            </w:del>
          </w:p>
          <w:p>
            <w:pPr>
              <w:pStyle w:val="PlainText"/>
              <w:tabs>
                <w:tab w:val="clear" w:pos="720"/>
                <w:tab w:val="left" w:pos="1080" w:leader="none"/>
                <w:tab w:val="left" w:pos="1440" w:leader="none"/>
              </w:tabs>
              <w:jc w:val="both"/>
              <w:rPr>
                <w:rFonts w:ascii="Times New Roman" w:hAnsi="Times New Roman" w:cs="Times New Roman"/>
                <w:bCs/>
                <w:sz w:val="24"/>
                <w:del w:id="177" w:author="gnemec" w:date="2001-07-31T15:58:00Z"/>
              </w:rPr>
            </w:pPr>
            <w:del w:id="176" w:author="gnemec" w:date="2001-07-31T15:58:00Z">
              <w:r>
                <w:rPr>
                  <w:rFonts w:cs="Times New Roman" w:ascii="Times New Roman" w:hAnsi="Times New Roman"/>
                  <w:bCs/>
                  <w:sz w:val="24"/>
                </w:rPr>
                <w:delText xml:space="preserve">Houston, TX 77002 </w:delText>
              </w:r>
            </w:del>
          </w:p>
          <w:p>
            <w:pPr>
              <w:pStyle w:val="PlainText"/>
              <w:tabs>
                <w:tab w:val="clear" w:pos="720"/>
                <w:tab w:val="left" w:pos="1080" w:leader="none"/>
                <w:tab w:val="left" w:pos="1440" w:leader="none"/>
              </w:tabs>
              <w:jc w:val="both"/>
              <w:rPr>
                <w:rFonts w:ascii="Times New Roman" w:hAnsi="Times New Roman" w:cs="Times New Roman"/>
                <w:bCs/>
                <w:sz w:val="24"/>
                <w:del w:id="179" w:author="gnemec" w:date="2001-07-31T15:58:00Z"/>
              </w:rPr>
            </w:pPr>
            <w:del w:id="178" w:author="gnemec" w:date="2001-07-31T15:58:00Z">
              <w:r>
                <w:rPr>
                  <w:rFonts w:cs="Times New Roman" w:ascii="Times New Roman" w:hAnsi="Times New Roman"/>
                  <w:bCs/>
                  <w:sz w:val="24"/>
                </w:rPr>
                <w:delText xml:space="preserve">Attention: Stephanie Miller </w:delText>
              </w:r>
            </w:del>
          </w:p>
          <w:p>
            <w:pPr>
              <w:pStyle w:val="PlainText"/>
              <w:tabs>
                <w:tab w:val="clear" w:pos="720"/>
                <w:tab w:val="left" w:pos="1440" w:leader="none"/>
              </w:tabs>
              <w:jc w:val="both"/>
              <w:rPr>
                <w:rFonts w:ascii="Times New Roman" w:hAnsi="Times New Roman" w:cs="Times New Roman"/>
                <w:bCs/>
                <w:sz w:val="24"/>
                <w:del w:id="181" w:author="gnemec" w:date="2001-07-31T15:58:00Z"/>
              </w:rPr>
            </w:pPr>
            <w:del w:id="180" w:author="gnemec" w:date="2001-07-31T15:58:00Z">
              <w:r>
                <w:rPr>
                  <w:rFonts w:cs="Times New Roman" w:ascii="Times New Roman" w:hAnsi="Times New Roman"/>
                  <w:bCs/>
                  <w:sz w:val="24"/>
                </w:rPr>
                <w:delText>Telecopy:</w:delText>
                <w:tab/>
                <w:delText xml:space="preserve">713 646- </w:delText>
              </w:r>
            </w:del>
          </w:p>
          <w:p>
            <w:pPr>
              <w:pStyle w:val="PlainText"/>
              <w:tabs>
                <w:tab w:val="clear" w:pos="720"/>
                <w:tab w:val="left" w:pos="1440" w:leader="none"/>
              </w:tabs>
              <w:jc w:val="both"/>
              <w:rPr>
                <w:rFonts w:ascii="Times New Roman" w:hAnsi="Times New Roman" w:cs="Times New Roman"/>
                <w:bCs/>
                <w:sz w:val="24"/>
              </w:rPr>
            </w:pPr>
            <w:del w:id="182" w:author="gnemec" w:date="2001-07-31T15:58:00Z">
              <w:r>
                <w:rPr>
                  <w:rFonts w:cs="Times New Roman" w:ascii="Times New Roman" w:hAnsi="Times New Roman"/>
                  <w:bCs/>
                  <w:sz w:val="24"/>
                </w:rPr>
                <w:delText>Telephone:</w:delText>
                <w:tab/>
                <w:delText>713 853-1688</w:delText>
              </w:r>
            </w:del>
          </w:p>
        </w:tc>
      </w:tr>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ins w:id="184" w:author="gnemec" w:date="2001-07-31T15:58:00Z"/>
              </w:rPr>
            </w:pPr>
            <w:ins w:id="183" w:author="gnemec" w:date="2001-07-31T15:58:00Z">
              <w:r>
                <w:rPr>
                  <w:rFonts w:cs="Times New Roman" w:ascii="Times New Roman" w:hAnsi="Times New Roman"/>
                  <w:bCs/>
                  <w:sz w:val="24"/>
                </w:rPr>
                <w:t>If to Customer</w:t>
              </w:r>
            </w:ins>
          </w:p>
          <w:p>
            <w:pPr>
              <w:pStyle w:val="PlainText"/>
              <w:tabs>
                <w:tab w:val="clear" w:pos="720"/>
                <w:tab w:val="left" w:pos="1080" w:leader="none"/>
                <w:tab w:val="left" w:pos="1440" w:leader="none"/>
              </w:tabs>
              <w:jc w:val="both"/>
              <w:rPr>
                <w:rFonts w:ascii="Times New Roman" w:hAnsi="Times New Roman" w:cs="Times New Roman"/>
                <w:bCs/>
                <w:sz w:val="24"/>
                <w:ins w:id="186" w:author="gnemec" w:date="2001-07-31T15:58:00Z"/>
              </w:rPr>
            </w:pPr>
            <w:ins w:id="185" w:author="gnemec" w:date="2001-07-31T15:58:00Z">
              <w:r>
                <w:rPr>
                  <w:rFonts w:cs="Times New Roman" w:ascii="Times New Roman" w:hAnsi="Times New Roman"/>
                  <w:bCs/>
                  <w:sz w:val="24"/>
                </w:rPr>
              </w:r>
            </w:ins>
          </w:p>
          <w:p>
            <w:pPr>
              <w:pStyle w:val="PlainText"/>
              <w:tabs>
                <w:tab w:val="clear" w:pos="720"/>
                <w:tab w:val="left" w:pos="1080" w:leader="none"/>
                <w:tab w:val="left" w:pos="1440" w:leader="none"/>
              </w:tabs>
              <w:jc w:val="both"/>
              <w:rPr>
                <w:rFonts w:ascii="Times New Roman" w:hAnsi="Times New Roman" w:cs="Times New Roman"/>
                <w:bCs/>
                <w:sz w:val="24"/>
                <w:ins w:id="188" w:author="gnemec" w:date="2001-07-31T15:58:00Z"/>
              </w:rPr>
            </w:pPr>
            <w:ins w:id="187" w:author="gnemec" w:date="2001-07-31T15:58:00Z">
              <w:r>
                <w:rPr>
                  <w:rFonts w:cs="Times New Roman" w:ascii="Times New Roman" w:hAnsi="Times New Roman"/>
                  <w:bCs/>
                  <w:sz w:val="24"/>
                </w:rPr>
                <w:t>McCook  Metals, L.L.C.</w:t>
              </w:r>
            </w:ins>
          </w:p>
          <w:p>
            <w:pPr>
              <w:pStyle w:val="PlainText"/>
              <w:tabs>
                <w:tab w:val="clear" w:pos="720"/>
                <w:tab w:val="left" w:pos="1080" w:leader="none"/>
                <w:tab w:val="left" w:pos="1440" w:leader="none"/>
              </w:tabs>
              <w:jc w:val="both"/>
              <w:rPr>
                <w:rFonts w:ascii="Times New Roman" w:hAnsi="Times New Roman" w:cs="Times New Roman"/>
                <w:bCs/>
                <w:sz w:val="24"/>
                <w:ins w:id="190" w:author="gnemec" w:date="2001-07-31T15:58:00Z"/>
              </w:rPr>
            </w:pPr>
            <w:ins w:id="189" w:author="gnemec" w:date="2001-07-31T15:58:00Z">
              <w:r>
                <w:rPr>
                  <w:rFonts w:cs="Times New Roman" w:ascii="Times New Roman" w:hAnsi="Times New Roman"/>
                  <w:bCs/>
                  <w:sz w:val="24"/>
                </w:rPr>
                <w:t xml:space="preserve">___________________ </w:t>
              </w:r>
            </w:ins>
          </w:p>
          <w:p>
            <w:pPr>
              <w:pStyle w:val="PlainText"/>
              <w:tabs>
                <w:tab w:val="clear" w:pos="720"/>
                <w:tab w:val="left" w:pos="1080" w:leader="none"/>
                <w:tab w:val="left" w:pos="1440" w:leader="none"/>
              </w:tabs>
              <w:jc w:val="both"/>
              <w:rPr>
                <w:rFonts w:ascii="Times New Roman" w:hAnsi="Times New Roman" w:cs="Times New Roman"/>
                <w:bCs/>
                <w:sz w:val="24"/>
                <w:ins w:id="192" w:author="gnemec" w:date="2001-07-31T15:58:00Z"/>
              </w:rPr>
            </w:pPr>
            <w:ins w:id="191" w:author="gnemec" w:date="2001-07-31T15:58:00Z">
              <w:r>
                <w:rPr>
                  <w:rFonts w:cs="Times New Roman" w:ascii="Times New Roman" w:hAnsi="Times New Roman"/>
                  <w:bCs/>
                  <w:sz w:val="24"/>
                </w:rPr>
                <w:t>___________________</w:t>
              </w:r>
            </w:ins>
          </w:p>
          <w:p>
            <w:pPr>
              <w:pStyle w:val="PlainText"/>
              <w:tabs>
                <w:tab w:val="clear" w:pos="720"/>
                <w:tab w:val="left" w:pos="1080" w:leader="none"/>
                <w:tab w:val="left" w:pos="1440" w:leader="none"/>
              </w:tabs>
              <w:jc w:val="both"/>
              <w:rPr>
                <w:rFonts w:ascii="Times New Roman" w:hAnsi="Times New Roman" w:cs="Times New Roman"/>
                <w:bCs/>
                <w:sz w:val="24"/>
                <w:ins w:id="194" w:author="gnemec" w:date="2001-07-31T15:58:00Z"/>
              </w:rPr>
            </w:pPr>
            <w:ins w:id="193" w:author="gnemec" w:date="2001-07-31T15:58:00Z">
              <w:r>
                <w:rPr>
                  <w:rFonts w:cs="Times New Roman" w:ascii="Times New Roman" w:hAnsi="Times New Roman"/>
                  <w:bCs/>
                  <w:sz w:val="24"/>
                </w:rPr>
                <w:t xml:space="preserve">Attention: _______________ </w:t>
              </w:r>
            </w:ins>
          </w:p>
          <w:p>
            <w:pPr>
              <w:pStyle w:val="PlainText"/>
              <w:tabs>
                <w:tab w:val="clear" w:pos="720"/>
                <w:tab w:val="left" w:pos="1440" w:leader="none"/>
              </w:tabs>
              <w:jc w:val="both"/>
              <w:rPr>
                <w:rFonts w:ascii="Times New Roman" w:hAnsi="Times New Roman" w:cs="Times New Roman"/>
                <w:bCs/>
                <w:sz w:val="24"/>
                <w:ins w:id="196" w:author="gnemec" w:date="2001-07-31T15:58:00Z"/>
              </w:rPr>
            </w:pPr>
            <w:ins w:id="195" w:author="gnemec" w:date="2001-07-31T15:58:00Z">
              <w:r>
                <w:rPr>
                  <w:rFonts w:cs="Times New Roman" w:ascii="Times New Roman" w:hAnsi="Times New Roman"/>
                  <w:bCs/>
                  <w:sz w:val="24"/>
                </w:rPr>
                <w:t>Telecopy: _______________</w:t>
              </w:r>
            </w:ins>
          </w:p>
          <w:p>
            <w:pPr>
              <w:pStyle w:val="PlainText"/>
              <w:tabs>
                <w:tab w:val="clear" w:pos="720"/>
                <w:tab w:val="left" w:pos="1440" w:leader="none"/>
              </w:tabs>
              <w:jc w:val="both"/>
              <w:rPr>
                <w:rFonts w:ascii="Times New Roman" w:hAnsi="Times New Roman" w:cs="Times New Roman"/>
                <w:bCs/>
                <w:sz w:val="24"/>
              </w:rPr>
            </w:pPr>
            <w:ins w:id="197" w:author="gnemec" w:date="2001-07-31T15:58:00Z">
              <w:r>
                <w:rPr>
                  <w:rFonts w:cs="Times New Roman" w:ascii="Times New Roman" w:hAnsi="Times New Roman"/>
                  <w:bCs/>
                  <w:sz w:val="24"/>
                </w:rPr>
                <w:t>Telephone: ______________</w:t>
              </w:r>
            </w:ins>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ins w:id="199" w:author="gnemec" w:date="2001-07-31T15:58:00Z"/>
              </w:rPr>
            </w:pPr>
            <w:ins w:id="198" w:author="gnemec" w:date="2001-07-31T15:58:00Z">
              <w:r>
                <w:rPr>
                  <w:rFonts w:cs="Times New Roman" w:ascii="Times New Roman" w:hAnsi="Times New Roman"/>
                  <w:bCs/>
                  <w:sz w:val="24"/>
                </w:rPr>
                <w:t xml:space="preserve">If to ENA: </w:t>
              </w:r>
            </w:ins>
          </w:p>
          <w:p>
            <w:pPr>
              <w:pStyle w:val="PlainText"/>
              <w:tabs>
                <w:tab w:val="clear" w:pos="720"/>
                <w:tab w:val="left" w:pos="1080" w:leader="none"/>
                <w:tab w:val="left" w:pos="1440" w:leader="none"/>
              </w:tabs>
              <w:jc w:val="both"/>
              <w:rPr>
                <w:rFonts w:ascii="Times New Roman" w:hAnsi="Times New Roman" w:cs="Times New Roman"/>
                <w:bCs/>
                <w:sz w:val="24"/>
                <w:ins w:id="201" w:author="gnemec" w:date="2001-07-31T15:58:00Z"/>
              </w:rPr>
            </w:pPr>
            <w:ins w:id="200" w:author="gnemec" w:date="2001-07-31T15:58:00Z">
              <w:r>
                <w:rPr>
                  <w:rFonts w:cs="Times New Roman" w:ascii="Times New Roman" w:hAnsi="Times New Roman"/>
                  <w:bCs/>
                  <w:sz w:val="24"/>
                </w:rPr>
              </w:r>
            </w:ins>
          </w:p>
          <w:p>
            <w:pPr>
              <w:pStyle w:val="PlainText"/>
              <w:tabs>
                <w:tab w:val="clear" w:pos="720"/>
                <w:tab w:val="left" w:pos="1080" w:leader="none"/>
                <w:tab w:val="left" w:pos="1440" w:leader="none"/>
              </w:tabs>
              <w:jc w:val="both"/>
              <w:rPr>
                <w:rFonts w:ascii="Times New Roman" w:hAnsi="Times New Roman" w:cs="Times New Roman"/>
                <w:bCs/>
                <w:sz w:val="24"/>
                <w:ins w:id="203" w:author="gnemec" w:date="2001-07-31T15:58:00Z"/>
              </w:rPr>
            </w:pPr>
            <w:ins w:id="202" w:author="gnemec" w:date="2001-07-31T15:58:00Z">
              <w:r>
                <w:rPr>
                  <w:rFonts w:cs="Times New Roman" w:ascii="Times New Roman" w:hAnsi="Times New Roman"/>
                  <w:bCs/>
                  <w:sz w:val="24"/>
                </w:rPr>
                <w:t>Enron North America Corp.</w:t>
              </w:r>
            </w:ins>
          </w:p>
          <w:p>
            <w:pPr>
              <w:pStyle w:val="PlainText"/>
              <w:tabs>
                <w:tab w:val="clear" w:pos="720"/>
                <w:tab w:val="left" w:pos="1080" w:leader="none"/>
                <w:tab w:val="left" w:pos="1440" w:leader="none"/>
              </w:tabs>
              <w:jc w:val="both"/>
              <w:rPr>
                <w:rFonts w:ascii="Times New Roman" w:hAnsi="Times New Roman" w:cs="Times New Roman"/>
                <w:bCs/>
                <w:sz w:val="24"/>
                <w:ins w:id="205" w:author="gnemec" w:date="2001-07-31T15:58:00Z"/>
              </w:rPr>
            </w:pPr>
            <w:ins w:id="204" w:author="gnemec" w:date="2001-07-31T15:58:00Z">
              <w:r>
                <w:rPr>
                  <w:rFonts w:cs="Times New Roman" w:ascii="Times New Roman" w:hAnsi="Times New Roman"/>
                  <w:bCs/>
                  <w:sz w:val="24"/>
                </w:rPr>
                <w:t xml:space="preserve">1400 Smith Street </w:t>
              </w:r>
            </w:ins>
          </w:p>
          <w:p>
            <w:pPr>
              <w:pStyle w:val="PlainText"/>
              <w:tabs>
                <w:tab w:val="clear" w:pos="720"/>
                <w:tab w:val="left" w:pos="1080" w:leader="none"/>
                <w:tab w:val="left" w:pos="1440" w:leader="none"/>
              </w:tabs>
              <w:jc w:val="both"/>
              <w:rPr>
                <w:rFonts w:ascii="Times New Roman" w:hAnsi="Times New Roman" w:cs="Times New Roman"/>
                <w:bCs/>
                <w:sz w:val="24"/>
                <w:ins w:id="207" w:author="gnemec" w:date="2001-07-31T15:58:00Z"/>
              </w:rPr>
            </w:pPr>
            <w:ins w:id="206" w:author="gnemec" w:date="2001-07-31T15:58:00Z">
              <w:r>
                <w:rPr>
                  <w:rFonts w:cs="Times New Roman" w:ascii="Times New Roman" w:hAnsi="Times New Roman"/>
                  <w:bCs/>
                  <w:sz w:val="24"/>
                </w:rPr>
                <w:t xml:space="preserve">Houston, TX 77002 </w:t>
              </w:r>
            </w:ins>
          </w:p>
          <w:p>
            <w:pPr>
              <w:pStyle w:val="PlainText"/>
              <w:tabs>
                <w:tab w:val="clear" w:pos="720"/>
                <w:tab w:val="left" w:pos="1080" w:leader="none"/>
                <w:tab w:val="left" w:pos="1440" w:leader="none"/>
              </w:tabs>
              <w:jc w:val="both"/>
              <w:rPr>
                <w:rFonts w:ascii="Times New Roman" w:hAnsi="Times New Roman" w:cs="Times New Roman"/>
                <w:bCs/>
                <w:sz w:val="24"/>
                <w:ins w:id="209" w:author="gnemec" w:date="2001-07-31T15:58:00Z"/>
              </w:rPr>
            </w:pPr>
            <w:ins w:id="208" w:author="gnemec" w:date="2001-07-31T15:58:00Z">
              <w:r>
                <w:rPr>
                  <w:rFonts w:cs="Times New Roman" w:ascii="Times New Roman" w:hAnsi="Times New Roman"/>
                  <w:bCs/>
                  <w:sz w:val="24"/>
                </w:rPr>
                <w:t xml:space="preserve">Attention: Stephanie Miller </w:t>
              </w:r>
            </w:ins>
          </w:p>
          <w:p>
            <w:pPr>
              <w:pStyle w:val="PlainText"/>
              <w:tabs>
                <w:tab w:val="clear" w:pos="720"/>
                <w:tab w:val="left" w:pos="1440" w:leader="none"/>
              </w:tabs>
              <w:jc w:val="both"/>
              <w:rPr>
                <w:rFonts w:ascii="Times New Roman" w:hAnsi="Times New Roman" w:cs="Times New Roman"/>
                <w:bCs/>
                <w:sz w:val="24"/>
                <w:ins w:id="211" w:author="gnemec" w:date="2001-07-31T15:58:00Z"/>
              </w:rPr>
            </w:pPr>
            <w:ins w:id="210" w:author="gnemec" w:date="2001-07-31T15:58:00Z">
              <w:r>
                <w:rPr>
                  <w:rFonts w:cs="Times New Roman" w:ascii="Times New Roman" w:hAnsi="Times New Roman"/>
                  <w:bCs/>
                  <w:sz w:val="24"/>
                </w:rPr>
                <w:t>Telecopy:</w:t>
                <w:tab/>
                <w:t>713 646-2391</w:t>
              </w:r>
            </w:ins>
          </w:p>
          <w:p>
            <w:pPr>
              <w:pStyle w:val="PlainText"/>
              <w:tabs>
                <w:tab w:val="clear" w:pos="720"/>
                <w:tab w:val="left" w:pos="1440" w:leader="none"/>
              </w:tabs>
              <w:jc w:val="both"/>
              <w:rPr>
                <w:rFonts w:ascii="Times New Roman" w:hAnsi="Times New Roman" w:cs="Times New Roman"/>
                <w:bCs/>
                <w:sz w:val="24"/>
              </w:rPr>
            </w:pPr>
            <w:ins w:id="212" w:author="gnemec" w:date="2001-07-31T15:58:00Z">
              <w:r>
                <w:rPr>
                  <w:rFonts w:cs="Times New Roman" w:ascii="Times New Roman" w:hAnsi="Times New Roman"/>
                  <w:bCs/>
                  <w:sz w:val="24"/>
                </w:rPr>
                <w:t>Telephone:</w:t>
                <w:tab/>
                <w:t>713 853-1688</w:t>
              </w:r>
            </w:ins>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Normal"/>
        <w:ind w:firstLine="720" w:end="0"/>
        <w:jc w:val="both"/>
        <w:rPr>
          <w:ins w:id="216" w:author="gnemec" w:date="2001-07-31T15:58:00Z"/>
        </w:rPr>
      </w:pPr>
      <w:ins w:id="213" w:author="gnemec" w:date="2001-07-31T15:58:00Z">
        <w:r>
          <w:rPr>
            <w:sz w:val="24"/>
          </w:rPr>
          <w:t>21.</w:t>
          <w:tab/>
        </w:r>
      </w:ins>
      <w:ins w:id="214" w:author="gnemec" w:date="2001-07-31T15:58:00Z">
        <w:r>
          <w:rPr>
            <w:sz w:val="24"/>
            <w:u w:val="single"/>
          </w:rPr>
          <w:t>Entire Agreement</w:t>
        </w:r>
      </w:ins>
      <w:ins w:id="215" w:author="gnemec" w:date="2001-07-31T15:58:00Z">
        <w:r>
          <w:rPr>
            <w:sz w:val="24"/>
          </w:rPr>
          <w:t>.  This Agreement constitutes the entire agreement between the parties hereto pertaining to the subject matter hereof, and supersedes all prior agreements, understandings, negotiations and discussions, whether oral or written, of the parties hereto regarding the subject matter hereof.</w:t>
        </w:r>
      </w:ins>
    </w:p>
    <w:p>
      <w:pPr>
        <w:pStyle w:val="Normal"/>
        <w:ind w:firstLine="720" w:end="0"/>
        <w:jc w:val="both"/>
        <w:rPr>
          <w:sz w:val="24"/>
          <w:ins w:id="218" w:author="gnemec" w:date="2001-07-31T15:58:00Z"/>
        </w:rPr>
      </w:pPr>
      <w:ins w:id="217" w:author="gnemec" w:date="2001-07-31T15:58:00Z">
        <w:r>
          <w:rPr>
            <w:sz w:val="24"/>
          </w:rPr>
        </w:r>
      </w:ins>
    </w:p>
    <w:p>
      <w:pPr>
        <w:pStyle w:val="Normal"/>
        <w:ind w:firstLine="720" w:end="0"/>
        <w:jc w:val="both"/>
        <w:rPr>
          <w:ins w:id="222" w:author="gnemec" w:date="2001-07-31T15:58:00Z"/>
        </w:rPr>
      </w:pPr>
      <w:ins w:id="219" w:author="gnemec" w:date="2001-07-31T15:58:00Z">
        <w:r>
          <w:rPr>
            <w:sz w:val="24"/>
          </w:rPr>
          <w:t>22.</w:t>
          <w:tab/>
        </w:r>
      </w:ins>
      <w:ins w:id="220" w:author="gnemec" w:date="2001-07-31T15:58:00Z">
        <w:r>
          <w:rPr>
            <w:sz w:val="24"/>
            <w:u w:val="single"/>
          </w:rPr>
          <w:t>Counterparts</w:t>
        </w:r>
      </w:ins>
      <w:ins w:id="221" w:author="gnemec" w:date="2001-07-31T15:58:00Z">
        <w:r>
          <w:rPr>
            <w:sz w:val="24"/>
          </w:rPr>
          <w:t>.  This Agreement may be executed in one or more counterparts, each of which shall be deemed an original, but all of which shall constitute one and the same instrument.</w:t>
        </w:r>
      </w:ins>
    </w:p>
    <w:p>
      <w:pPr>
        <w:pStyle w:val="Normal"/>
        <w:jc w:val="both"/>
        <w:rPr>
          <w:sz w:val="24"/>
          <w:ins w:id="224" w:author="gnemec" w:date="2001-07-31T15:58:00Z"/>
        </w:rPr>
      </w:pPr>
      <w:ins w:id="223" w:author="gnemec" w:date="2001-07-31T15:58:00Z">
        <w:r>
          <w:rPr>
            <w:sz w:val="24"/>
          </w:rPr>
        </w:r>
      </w:ins>
    </w:p>
    <w:p>
      <w:pPr>
        <w:pStyle w:val="Normal"/>
        <w:jc w:val="both"/>
        <w:rPr>
          <w:ins w:id="228" w:author="gnemec" w:date="2001-07-31T15:58:00Z"/>
        </w:rPr>
      </w:pPr>
      <w:ins w:id="225" w:author="gnemec" w:date="2001-07-31T15:58:00Z">
        <w:r>
          <w:rPr>
            <w:sz w:val="24"/>
          </w:rPr>
          <w:tab/>
          <w:t>23.</w:t>
          <w:tab/>
        </w:r>
      </w:ins>
      <w:ins w:id="226" w:author="gnemec" w:date="2001-07-31T15:58:00Z">
        <w:r>
          <w:rPr>
            <w:sz w:val="24"/>
            <w:u w:val="single"/>
          </w:rPr>
          <w:t>No Third Party Beneficiary</w:t>
        </w:r>
      </w:ins>
      <w:ins w:id="227" w:author="gnemec" w:date="2001-07-31T15:58:00Z">
        <w:r>
          <w:rPr>
            <w:sz w:val="24"/>
          </w:rPr>
          <w:t>.  The provisions of this Agreement are enforceable solely by the parties to this Agreement, and no other shall have the right to enforce any provision of this Agreement or to compel any party to this Agreement to comply with the terms of this Agreement.</w:t>
        </w:r>
      </w:ins>
    </w:p>
    <w:p>
      <w:pPr>
        <w:pStyle w:val="Normal"/>
        <w:ind w:firstLine="720" w:end="0"/>
        <w:jc w:val="both"/>
        <w:rPr>
          <w:sz w:val="24"/>
        </w:rPr>
      </w:pPr>
      <w:r>
        <w:rPr>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Enfolio® Master Firm Purchase/Sale Agreement Form</w:t>
      </w:r>
    </w:p>
    <w:p>
      <w:pPr>
        <w:pStyle w:val="PlainText"/>
        <w:tabs>
          <w:tab w:val="clear" w:pos="720"/>
          <w:tab w:val="left" w:pos="1080" w:leader="none"/>
          <w:tab w:val="left" w:pos="1440" w:leader="none"/>
        </w:tabs>
        <w:jc w:val="center"/>
        <w:rPr>
          <w:rFonts w:ascii="Times New Roman" w:hAnsi="Times New Roman" w:cs="Times New Roman"/>
          <w:b/>
          <w:bCs/>
          <w:sz w:val="24"/>
        </w:rPr>
      </w:pPr>
      <w:r>
        <w:rPr>
          <w:rFonts w:cs="Times New Roman" w:ascii="Times New Roman" w:hAnsi="Times New Roman"/>
          <w:b/>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FuelSupply3_red_.doc</w:t>
    </w:r>
    <w:r>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 xml:space="preserve">DRAFT </w:t>
    </w:r>
    <w:del w:id="229" w:author="gnemec" w:date="2001-07-31T15:58:00Z">
      <w:r>
        <w:rPr>
          <w:rFonts w:cs="Times New Roman" w:ascii="Times New Roman" w:hAnsi="Times New Roman"/>
          <w:b/>
          <w:sz w:val="24"/>
        </w:rPr>
        <w:delText>7/30/01</w:delText>
      </w:r>
    </w:del>
    <w:ins w:id="230" w:author="gnemec" w:date="2001-07-31T15:58:00Z">
      <w:r>
        <w:rPr>
          <w:rFonts w:cs="Times New Roman" w:ascii="Times New Roman" w:hAnsi="Times New Roman"/>
          <w:b/>
          <w:sz w:val="24"/>
        </w:rPr>
        <w:t>7/31/01</w:t>
      </w:r>
    </w:ins>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00"/>
        </w:tabs>
        <w:ind w:start="180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2001-07-31T18:28:00Z</dcterms:created>
  <dc:creator>lokeefe</dc:creator>
  <dc:description/>
  <dc:language>en-CA</dc:language>
  <cp:lastModifiedBy>gnemec</cp:lastModifiedBy>
  <cp:lastPrinted>2001-07-31T15:32:00Z</cp:lastPrinted>
  <dcterms:modified xsi:type="dcterms:W3CDTF">2001-07-31T18:28:00Z</dcterms:modified>
  <cp:revision>2</cp:revision>
  <dc:subject/>
  <dc:title>Agreement for Tax Services</dc:title>
</cp:coreProperties>
</file>