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rPr>
            <w:instrText xml:space="preserve"> TOC \o "1-3" \f </w:instrText>
          </w:r>
          <w:r>
            <w:rPr>
              <w:sz w:val="22"/>
              <w:szCs w:val="24"/>
              <w:rFonts w:cs="Times New Roman" w:ascii="Times New Roman" w:hAnsi="Times New Roman"/>
            </w:rPr>
            <w:fldChar w:fldCharType="separate"/>
          </w:r>
          <w:r>
            <w:rPr>
              <w:rFonts w:cs="Times New Roman" w:ascii="Times New Roman" w:hAnsi="Times New Roman"/>
              <w:sz w:val="22"/>
              <w:szCs w:val="24"/>
            </w:rPr>
            <w:t xml:space="preserve">ARTICLE I.  </w:t>
          </w:r>
          <w:r>
            <w:rPr>
              <w:rFonts w:cs="Times New Roman" w:ascii="Times New Roman" w:hAnsi="Times New Roman"/>
              <w:sz w:val="22"/>
              <w:szCs w:val="24"/>
              <w:u w:val="single"/>
            </w:rPr>
            <w:t>DEFINITIONS</w:t>
          </w:r>
          <w:r>
            <w:rPr/>
            <w:tab/>
          </w:r>
          <w:hyperlink w:anchor="__RefHeading___Toc496767266">
            <w:r>
              <w:rPr>
                <w:rStyle w:val="IndexLink"/>
              </w:rPr>
              <w:t>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  </w:t>
          </w:r>
          <w:r>
            <w:rPr>
              <w:rFonts w:cs="Times New Roman" w:ascii="Times New Roman" w:hAnsi="Times New Roman"/>
              <w:sz w:val="22"/>
              <w:szCs w:val="24"/>
              <w:u w:val="single"/>
            </w:rPr>
            <w:t>RESPONSIBILITIES OF PURCHASER</w:t>
          </w:r>
          <w:r>
            <w:rPr/>
            <w:tab/>
          </w:r>
          <w:hyperlink w:anchor="__RefHeading___Toc496767267">
            <w:r>
              <w:rPr>
                <w:rStyle w:val="IndexLink"/>
              </w:rPr>
              <w:t>13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   </w:t>
          </w:r>
          <w:r>
            <w:rPr>
              <w:rFonts w:cs="Times New Roman" w:ascii="Times New Roman" w:hAnsi="Times New Roman"/>
              <w:sz w:val="22"/>
              <w:szCs w:val="24"/>
              <w:u w:val="single"/>
              <w:lang w:val="en-CA" w:eastAsia="en-CA"/>
            </w:rPr>
            <w:t>Purchaser Responsibilities</w:t>
          </w:r>
          <w:r>
            <w:rPr>
              <w:lang w:val="en-CA" w:eastAsia="en-CA"/>
            </w:rPr>
            <w:tab/>
          </w:r>
          <w:hyperlink w:anchor="__RefHeading___Toc496767268">
            <w:r>
              <w:rPr>
                <w:rStyle w:val="IndexLink"/>
                <w:lang w:val="en-CA" w:eastAsia="en-CA"/>
              </w:rPr>
              <w:t>13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III.  </w:t>
          </w:r>
          <w:r>
            <w:rPr>
              <w:rFonts w:cs="Times New Roman" w:ascii="Times New Roman" w:hAnsi="Times New Roman"/>
              <w:sz w:val="22"/>
              <w:szCs w:val="24"/>
              <w:u w:val="single"/>
            </w:rPr>
            <w:t>RESPONSIBILITIES OF SELLER</w:t>
          </w:r>
          <w:r>
            <w:rPr/>
            <w:tab/>
          </w:r>
          <w:hyperlink w:anchor="__RefHeading___Toc496767269">
            <w:r>
              <w:rPr>
                <w:rStyle w:val="IndexLink"/>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   </w:t>
          </w:r>
          <w:r>
            <w:rPr>
              <w:rFonts w:cs="Times New Roman" w:ascii="Times New Roman" w:hAnsi="Times New Roman"/>
              <w:sz w:val="22"/>
              <w:szCs w:val="24"/>
              <w:u w:val="single"/>
              <w:lang w:val="en-CA" w:eastAsia="en-CA"/>
            </w:rPr>
            <w:t>General Obligations</w:t>
          </w:r>
          <w:r>
            <w:rPr>
              <w:lang w:val="en-CA" w:eastAsia="en-CA"/>
            </w:rPr>
            <w:tab/>
          </w:r>
          <w:hyperlink w:anchor="__RefHeading___Toc496767270">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   </w:t>
          </w:r>
          <w:r>
            <w:rPr>
              <w:rFonts w:cs="Times New Roman" w:ascii="Times New Roman" w:hAnsi="Times New Roman"/>
              <w:sz w:val="22"/>
              <w:szCs w:val="24"/>
              <w:u w:val="single"/>
              <w:lang w:val="en-CA" w:eastAsia="en-CA"/>
            </w:rPr>
            <w:t>Delivery of Equipment and Documentation</w:t>
          </w:r>
          <w:r>
            <w:rPr>
              <w:lang w:val="en-CA" w:eastAsia="en-CA"/>
            </w:rPr>
            <w:tab/>
          </w:r>
          <w:hyperlink w:anchor="__RefHeading___Toc496767271">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3.2.1   </w:t>
          </w:r>
          <w:r>
            <w:rPr>
              <w:rFonts w:cs="Times New Roman" w:ascii="Times New Roman" w:hAnsi="Times New Roman"/>
              <w:sz w:val="22"/>
              <w:szCs w:val="24"/>
              <w:u w:val="single"/>
              <w:lang w:val="en-CA" w:eastAsia="en-CA"/>
            </w:rPr>
            <w:t>Delivery to Delivery Point</w:t>
          </w:r>
          <w:r>
            <w:rPr>
              <w:lang w:val="en-CA" w:eastAsia="en-CA"/>
            </w:rPr>
            <w:tab/>
          </w:r>
          <w:hyperlink w:anchor="__RefHeading___Toc496767272">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3.2.2   </w:t>
          </w:r>
          <w:r>
            <w:rPr>
              <w:rFonts w:cs="Times New Roman" w:ascii="Times New Roman" w:hAnsi="Times New Roman"/>
              <w:sz w:val="22"/>
              <w:szCs w:val="24"/>
              <w:u w:val="single"/>
              <w:lang w:val="en-CA" w:eastAsia="en-CA"/>
            </w:rPr>
            <w:t>Installation Services</w:t>
          </w:r>
          <w:r>
            <w:rPr>
              <w:lang w:val="en-CA" w:eastAsia="en-CA"/>
            </w:rPr>
            <w:tab/>
          </w:r>
          <w:hyperlink w:anchor="__RefHeading___Toc496767273">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3.2.4   </w:t>
          </w:r>
          <w:r>
            <w:rPr>
              <w:rFonts w:cs="Times New Roman" w:ascii="Times New Roman" w:hAnsi="Times New Roman"/>
              <w:sz w:val="22"/>
              <w:szCs w:val="24"/>
              <w:u w:val="single"/>
              <w:lang w:val="en-CA" w:eastAsia="en-CA"/>
            </w:rPr>
            <w:t>Maximize Assembly</w:t>
          </w:r>
          <w:r>
            <w:rPr>
              <w:lang w:val="en-CA" w:eastAsia="en-CA"/>
            </w:rPr>
            <w:tab/>
          </w:r>
          <w:hyperlink w:anchor="__RefHeading___Toc496767274">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3.2.5   </w:t>
          </w:r>
          <w:r>
            <w:rPr>
              <w:rFonts w:cs="Times New Roman" w:ascii="Times New Roman" w:hAnsi="Times New Roman"/>
              <w:sz w:val="22"/>
              <w:szCs w:val="24"/>
              <w:u w:val="single"/>
              <w:lang w:val="en-CA" w:eastAsia="en-CA"/>
            </w:rPr>
            <w:t>Documentation Delivery</w:t>
          </w:r>
          <w:r>
            <w:rPr>
              <w:lang w:val="en-CA" w:eastAsia="en-CA"/>
            </w:rPr>
            <w:tab/>
          </w:r>
          <w:hyperlink w:anchor="__RefHeading___Toc496767275">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3.3   </w:t>
          </w:r>
          <w:r>
            <w:rPr>
              <w:rFonts w:cs="Times New Roman" w:ascii="Times New Roman" w:hAnsi="Times New Roman"/>
              <w:sz w:val="22"/>
              <w:szCs w:val="24"/>
              <w:u w:val="single"/>
              <w:lang w:val="en-CA" w:eastAsia="en-CA"/>
            </w:rPr>
            <w:t>Relevant Information</w:t>
          </w:r>
          <w:r>
            <w:rPr>
              <w:lang w:val="en-CA" w:eastAsia="en-CA"/>
            </w:rPr>
            <w:tab/>
          </w:r>
          <w:hyperlink w:anchor="__RefHeading___Toc496767276">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3.4   </w:t>
          </w:r>
          <w:r>
            <w:rPr>
              <w:rFonts w:cs="Times New Roman" w:ascii="Times New Roman" w:hAnsi="Times New Roman"/>
              <w:sz w:val="22"/>
              <w:szCs w:val="24"/>
              <w:u w:val="single"/>
              <w:lang w:val="en-CA" w:eastAsia="en-CA"/>
            </w:rPr>
            <w:t>Hazardous Materials Notification</w:t>
          </w:r>
          <w:r>
            <w:rPr>
              <w:lang w:val="en-CA" w:eastAsia="en-CA"/>
            </w:rPr>
            <w:tab/>
          </w:r>
          <w:hyperlink w:anchor="__RefHeading___Toc496767277">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3.5   </w:t>
          </w:r>
          <w:r>
            <w:rPr>
              <w:rFonts w:cs="Times New Roman" w:ascii="Times New Roman" w:hAnsi="Times New Roman"/>
              <w:sz w:val="22"/>
              <w:szCs w:val="24"/>
              <w:u w:val="single"/>
              <w:lang w:val="en-CA" w:eastAsia="en-CA"/>
            </w:rPr>
            <w:t>Employment of Licensed Personnel</w:t>
          </w:r>
          <w:r>
            <w:rPr>
              <w:lang w:val="en-CA" w:eastAsia="en-CA"/>
            </w:rPr>
            <w:tab/>
          </w:r>
          <w:hyperlink w:anchor="__RefHeading___Toc496767278">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6767279">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6767280">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3.7   </w:t>
          </w:r>
          <w:r>
            <w:rPr>
              <w:rFonts w:cs="Times New Roman" w:ascii="Times New Roman" w:hAnsi="Times New Roman"/>
              <w:sz w:val="22"/>
              <w:szCs w:val="24"/>
              <w:u w:val="single"/>
              <w:lang w:val="en-CA" w:eastAsia="en-CA"/>
            </w:rPr>
            <w:t>Not Used</w:t>
          </w:r>
          <w:r>
            <w:rPr>
              <w:lang w:val="en-CA" w:eastAsia="en-CA"/>
            </w:rPr>
            <w:tab/>
          </w:r>
          <w:hyperlink w:anchor="__RefHeading___Toc496767281">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3.8   </w:t>
          </w:r>
          <w:r>
            <w:rPr>
              <w:rFonts w:cs="Times New Roman" w:ascii="Times New Roman" w:hAnsi="Times New Roman"/>
              <w:sz w:val="22"/>
              <w:szCs w:val="24"/>
              <w:u w:val="single"/>
              <w:lang w:val="en-CA" w:eastAsia="en-CA"/>
            </w:rPr>
            <w:t>Compliance with Governmental Rules</w:t>
          </w:r>
          <w:r>
            <w:rPr>
              <w:lang w:val="en-CA" w:eastAsia="en-CA"/>
            </w:rPr>
            <w:tab/>
          </w:r>
          <w:hyperlink w:anchor="__RefHeading___Toc496767282">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3.9   </w:t>
          </w:r>
          <w:r>
            <w:rPr>
              <w:rFonts w:cs="Times New Roman" w:ascii="Times New Roman" w:hAnsi="Times New Roman"/>
              <w:sz w:val="22"/>
              <w:szCs w:val="24"/>
              <w:u w:val="single"/>
              <w:lang w:val="en-CA" w:eastAsia="en-CA"/>
            </w:rPr>
            <w:t>Purchaser Review of Vendors</w:t>
          </w:r>
          <w:r>
            <w:rPr>
              <w:lang w:val="en-CA" w:eastAsia="en-CA"/>
            </w:rPr>
            <w:tab/>
          </w:r>
          <w:hyperlink w:anchor="__RefHeading___Toc496767283">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  </w:t>
          </w:r>
          <w:r>
            <w:rPr>
              <w:rFonts w:cs="Times New Roman" w:ascii="Times New Roman" w:hAnsi="Times New Roman"/>
              <w:sz w:val="22"/>
              <w:szCs w:val="24"/>
              <w:u w:val="single"/>
              <w:lang w:val="en-CA" w:eastAsia="en-CA"/>
            </w:rPr>
            <w:t>Packing and Insurance Surveyor</w:t>
          </w:r>
          <w:r>
            <w:rPr>
              <w:lang w:val="en-CA" w:eastAsia="en-CA"/>
            </w:rPr>
            <w:tab/>
          </w:r>
          <w:hyperlink w:anchor="__RefHeading___Toc496767284">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3.10.1   </w:t>
          </w:r>
          <w:r>
            <w:rPr>
              <w:rFonts w:cs="Times New Roman" w:ascii="Times New Roman" w:hAnsi="Times New Roman"/>
              <w:sz w:val="22"/>
              <w:szCs w:val="24"/>
              <w:u w:val="single"/>
              <w:lang w:val="en-CA" w:eastAsia="en-CA"/>
            </w:rPr>
            <w:t>Packing Recommendation</w:t>
          </w:r>
          <w:r>
            <w:rPr>
              <w:lang w:val="en-CA" w:eastAsia="en-CA"/>
            </w:rPr>
            <w:tab/>
          </w:r>
          <w:hyperlink w:anchor="__RefHeading___Toc496767285">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3.10.3   </w:t>
          </w:r>
          <w:r>
            <w:rPr>
              <w:rFonts w:cs="Times New Roman" w:ascii="Times New Roman" w:hAnsi="Times New Roman"/>
              <w:sz w:val="22"/>
              <w:szCs w:val="24"/>
              <w:u w:val="single"/>
              <w:lang w:val="en-CA" w:eastAsia="en-CA"/>
            </w:rPr>
            <w:t>Notice of Shipment</w:t>
          </w:r>
          <w:r>
            <w:rPr>
              <w:lang w:val="en-CA" w:eastAsia="en-CA"/>
            </w:rPr>
            <w:tab/>
          </w:r>
          <w:hyperlink w:anchor="__RefHeading___Toc496767286">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3.10.4   </w:t>
          </w:r>
          <w:r>
            <w:rPr>
              <w:rFonts w:cs="Times New Roman" w:ascii="Times New Roman" w:hAnsi="Times New Roman"/>
              <w:sz w:val="22"/>
              <w:szCs w:val="24"/>
              <w:u w:val="single"/>
              <w:lang w:val="en-CA" w:eastAsia="en-CA"/>
            </w:rPr>
            <w:t>Compliance with Recommendation</w:t>
          </w:r>
          <w:r>
            <w:rPr>
              <w:lang w:val="en-CA" w:eastAsia="en-CA"/>
            </w:rPr>
            <w:tab/>
          </w:r>
          <w:hyperlink w:anchor="__RefHeading___Toc496767287">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3.11  </w:t>
          </w:r>
          <w:r>
            <w:rPr>
              <w:rFonts w:cs="Times New Roman" w:ascii="Times New Roman" w:hAnsi="Times New Roman"/>
              <w:sz w:val="22"/>
              <w:szCs w:val="24"/>
              <w:u w:val="single"/>
              <w:lang w:val="en-CA" w:eastAsia="en-CA"/>
            </w:rPr>
            <w:t>Financing Assistance</w:t>
          </w:r>
          <w:r>
            <w:rPr>
              <w:lang w:val="en-CA" w:eastAsia="en-CA"/>
            </w:rPr>
            <w:tab/>
          </w:r>
          <w:hyperlink w:anchor="__RefHeading___Toc496767288">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3.12  </w:t>
          </w:r>
          <w:r>
            <w:rPr>
              <w:rFonts w:cs="Times New Roman" w:ascii="Times New Roman" w:hAnsi="Times New Roman"/>
              <w:sz w:val="22"/>
              <w:szCs w:val="24"/>
              <w:u w:val="single"/>
              <w:lang w:val="en-CA" w:eastAsia="en-CA"/>
            </w:rPr>
            <w:t>Purchaser Permit Support</w:t>
          </w:r>
          <w:r>
            <w:rPr>
              <w:lang w:val="en-CA" w:eastAsia="en-CA"/>
            </w:rPr>
            <w:tab/>
          </w:r>
          <w:hyperlink w:anchor="__RefHeading___Toc496767289">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3.13  </w:t>
          </w:r>
          <w:r>
            <w:rPr>
              <w:rFonts w:cs="Times New Roman" w:ascii="Times New Roman" w:hAnsi="Times New Roman"/>
              <w:sz w:val="22"/>
              <w:szCs w:val="24"/>
              <w:u w:val="single"/>
              <w:lang w:val="en-CA" w:eastAsia="en-CA"/>
            </w:rPr>
            <w:t>Not Used</w:t>
          </w:r>
          <w:r>
            <w:rPr>
              <w:lang w:val="en-CA" w:eastAsia="en-CA"/>
            </w:rPr>
            <w:tab/>
          </w:r>
          <w:hyperlink w:anchor="__RefHeading___Toc496767290">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  </w:t>
          </w:r>
          <w:r>
            <w:rPr>
              <w:rFonts w:cs="Times New Roman" w:ascii="Times New Roman" w:hAnsi="Times New Roman"/>
              <w:sz w:val="22"/>
              <w:szCs w:val="24"/>
              <w:u w:val="single"/>
              <w:lang w:val="en-CA" w:eastAsia="en-CA"/>
            </w:rPr>
            <w:t>Spare Parts</w:t>
          </w:r>
          <w:r>
            <w:rPr>
              <w:lang w:val="en-CA" w:eastAsia="en-CA"/>
            </w:rPr>
            <w:tab/>
          </w:r>
          <w:hyperlink w:anchor="__RefHeading___Toc496767291">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3.14.1   </w:t>
          </w:r>
          <w:r>
            <w:rPr>
              <w:rFonts w:cs="Times New Roman" w:ascii="Times New Roman" w:hAnsi="Times New Roman"/>
              <w:sz w:val="22"/>
              <w:szCs w:val="24"/>
              <w:u w:val="single"/>
              <w:lang w:val="en-CA" w:eastAsia="en-CA"/>
            </w:rPr>
            <w:t>Commissioning Spares</w:t>
          </w:r>
          <w:r>
            <w:rPr>
              <w:lang w:val="en-CA" w:eastAsia="en-CA"/>
            </w:rPr>
            <w:tab/>
          </w:r>
          <w:hyperlink w:anchor="__RefHeading___Toc496767292">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   </w:t>
          </w:r>
          <w:r>
            <w:rPr>
              <w:rFonts w:cs="Times New Roman" w:ascii="Times New Roman" w:hAnsi="Times New Roman"/>
              <w:sz w:val="22"/>
              <w:szCs w:val="24"/>
              <w:u w:val="single"/>
              <w:lang w:val="en-CA" w:eastAsia="en-CA"/>
            </w:rPr>
            <w:t>O &amp; M Spare Parts</w:t>
          </w:r>
          <w:r>
            <w:rPr>
              <w:lang w:val="en-CA" w:eastAsia="en-CA"/>
            </w:rPr>
            <w:tab/>
          </w:r>
          <w:hyperlink w:anchor="__RefHeading___Toc496767293">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3.14.2.1   </w:t>
          </w:r>
          <w:r>
            <w:rPr>
              <w:rFonts w:cs="Times New Roman" w:ascii="Times New Roman" w:hAnsi="Times New Roman"/>
              <w:sz w:val="22"/>
              <w:szCs w:val="24"/>
              <w:u w:val="single"/>
              <w:lang w:val="en-CA" w:eastAsia="en-CA"/>
            </w:rPr>
            <w:t>O &amp; M Spare Parts</w:t>
          </w:r>
          <w:r>
            <w:rPr>
              <w:lang w:val="en-CA" w:eastAsia="en-CA"/>
            </w:rPr>
            <w:tab/>
          </w:r>
          <w:hyperlink w:anchor="__RefHeading___Toc496767294">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3.14.2.2   </w:t>
          </w:r>
          <w:r>
            <w:rPr>
              <w:rFonts w:cs="Times New Roman" w:ascii="Times New Roman" w:hAnsi="Times New Roman"/>
              <w:sz w:val="22"/>
              <w:szCs w:val="24"/>
              <w:u w:val="single"/>
              <w:lang w:val="en-CA" w:eastAsia="en-CA"/>
            </w:rPr>
            <w:t>Purchase of O &amp; M Spare Parts</w:t>
          </w:r>
          <w:r>
            <w:rPr>
              <w:lang w:val="en-CA" w:eastAsia="en-CA"/>
            </w:rPr>
            <w:tab/>
          </w:r>
          <w:hyperlink w:anchor="__RefHeading___Toc496767295">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3.14.2.3   </w:t>
          </w:r>
          <w:r>
            <w:rPr>
              <w:rFonts w:cs="Times New Roman" w:ascii="Times New Roman" w:hAnsi="Times New Roman"/>
              <w:sz w:val="22"/>
              <w:szCs w:val="24"/>
              <w:u w:val="single"/>
              <w:lang w:val="en-CA" w:eastAsia="en-CA"/>
            </w:rPr>
            <w:t>Delivery of O &amp; M Spare Parts</w:t>
          </w:r>
          <w:r>
            <w:rPr>
              <w:lang w:val="en-CA" w:eastAsia="en-CA"/>
            </w:rPr>
            <w:tab/>
          </w:r>
          <w:hyperlink w:anchor="__RefHeading___Toc496767296">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3.14.2.4   </w:t>
          </w:r>
          <w:r>
            <w:rPr>
              <w:rFonts w:cs="Times New Roman" w:ascii="Times New Roman" w:hAnsi="Times New Roman"/>
              <w:sz w:val="22"/>
              <w:szCs w:val="24"/>
              <w:u w:val="single"/>
              <w:lang w:val="en-CA" w:eastAsia="en-CA"/>
            </w:rPr>
            <w:t>Use of O &amp; M Spare Parts</w:t>
          </w:r>
          <w:r>
            <w:rPr>
              <w:lang w:val="en-CA" w:eastAsia="en-CA"/>
            </w:rPr>
            <w:tab/>
          </w:r>
          <w:hyperlink w:anchor="__RefHeading___Toc496767297">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3.15  </w:t>
          </w:r>
          <w:r>
            <w:rPr>
              <w:rFonts w:cs="Times New Roman" w:ascii="Times New Roman" w:hAnsi="Times New Roman"/>
              <w:sz w:val="22"/>
              <w:szCs w:val="24"/>
              <w:u w:val="single"/>
              <w:lang w:val="en-CA" w:eastAsia="en-CA"/>
            </w:rPr>
            <w:t>Key Personnel</w:t>
          </w:r>
          <w:r>
            <w:rPr>
              <w:lang w:val="en-CA" w:eastAsia="en-CA"/>
            </w:rPr>
            <w:tab/>
          </w:r>
          <w:hyperlink w:anchor="__RefHeading___Toc496767298">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3.16  </w:t>
          </w:r>
          <w:r>
            <w:rPr>
              <w:rFonts w:cs="Times New Roman" w:ascii="Times New Roman" w:hAnsi="Times New Roman"/>
              <w:sz w:val="22"/>
              <w:szCs w:val="24"/>
              <w:u w:val="single"/>
              <w:lang w:val="en-CA" w:eastAsia="en-CA"/>
            </w:rPr>
            <w:t>Project Planning and Control</w:t>
          </w:r>
          <w:r>
            <w:rPr>
              <w:lang w:val="en-CA" w:eastAsia="en-CA"/>
            </w:rPr>
            <w:tab/>
          </w:r>
          <w:hyperlink w:anchor="__RefHeading___Toc496767299">
            <w:r>
              <w:rPr>
                <w:rStyle w:val="IndexLink"/>
                <w:lang w:val="en-CA" w:eastAsia="en-CA"/>
              </w:rPr>
              <w:t>19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IV.  </w:t>
          </w:r>
          <w:r>
            <w:rPr>
              <w:rFonts w:cs="Times New Roman" w:ascii="Times New Roman" w:hAnsi="Times New Roman"/>
              <w:sz w:val="22"/>
              <w:szCs w:val="24"/>
              <w:u w:val="single"/>
            </w:rPr>
            <w:t>REPRESENTATIONS AND WARRANTIES</w:t>
          </w:r>
          <w:r>
            <w:rPr/>
            <w:tab/>
          </w:r>
          <w:hyperlink w:anchor="__RefHeading___Toc496767300">
            <w:r>
              <w:rPr>
                <w:rStyle w:val="IndexLink"/>
              </w:rPr>
              <w:t>21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4.1   </w:t>
          </w:r>
          <w:r>
            <w:rPr>
              <w:rFonts w:cs="Times New Roman" w:ascii="Times New Roman" w:hAnsi="Times New Roman"/>
              <w:sz w:val="22"/>
              <w:szCs w:val="24"/>
              <w:u w:val="single"/>
              <w:lang w:val="en-CA" w:eastAsia="en-CA"/>
            </w:rPr>
            <w:t>Representations and Warranties of Purchaser</w:t>
          </w:r>
          <w:r>
            <w:rPr>
              <w:lang w:val="en-CA" w:eastAsia="en-CA"/>
            </w:rPr>
            <w:tab/>
          </w:r>
          <w:hyperlink w:anchor="__RefHeading___Toc496767301">
            <w:r>
              <w:rPr>
                <w:rStyle w:val="IndexLink"/>
                <w:lang w:val="en-CA" w:eastAsia="en-CA"/>
              </w:rPr>
              <w:t>21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4.2   </w:t>
          </w:r>
          <w:r>
            <w:rPr>
              <w:rFonts w:cs="Times New Roman" w:ascii="Times New Roman" w:hAnsi="Times New Roman"/>
              <w:sz w:val="22"/>
              <w:szCs w:val="24"/>
              <w:u w:val="single"/>
              <w:lang w:val="en-CA" w:eastAsia="en-CA"/>
            </w:rPr>
            <w:t>Purchaser Supplied Information</w:t>
          </w:r>
          <w:r>
            <w:rPr>
              <w:lang w:val="en-CA" w:eastAsia="en-CA"/>
            </w:rPr>
            <w:tab/>
          </w:r>
          <w:hyperlink w:anchor="__RefHeading___Toc496767302">
            <w:r>
              <w:rPr>
                <w:rStyle w:val="IndexLink"/>
                <w:lang w:val="en-CA" w:eastAsia="en-CA"/>
              </w:rPr>
              <w:t>21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4.3   </w:t>
          </w:r>
          <w:r>
            <w:rPr>
              <w:rFonts w:cs="Times New Roman" w:ascii="Times New Roman" w:hAnsi="Times New Roman"/>
              <w:sz w:val="22"/>
              <w:szCs w:val="24"/>
              <w:u w:val="single"/>
              <w:lang w:val="en-CA" w:eastAsia="en-CA"/>
            </w:rPr>
            <w:t>Representations and Warranties of Seller</w:t>
          </w:r>
          <w:r>
            <w:rPr>
              <w:lang w:val="en-CA" w:eastAsia="en-CA"/>
            </w:rPr>
            <w:tab/>
          </w:r>
          <w:hyperlink w:anchor="__RefHeading___Toc496767303">
            <w:r>
              <w:rPr>
                <w:rStyle w:val="IndexLink"/>
                <w:lang w:val="en-CA" w:eastAsia="en-CA"/>
              </w:rPr>
              <w:t>22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  </w:t>
          </w:r>
          <w:r>
            <w:rPr>
              <w:rFonts w:cs="Times New Roman" w:ascii="Times New Roman" w:hAnsi="Times New Roman"/>
              <w:sz w:val="22"/>
              <w:szCs w:val="24"/>
              <w:u w:val="single"/>
            </w:rPr>
            <w:t>PURCHASE AMOUNT AND OTHER CHARGES</w:t>
          </w:r>
          <w:r>
            <w:rPr/>
            <w:tab/>
          </w:r>
          <w:hyperlink w:anchor="__RefHeading___Toc496767304">
            <w:r>
              <w:rPr>
                <w:rStyle w:val="IndexLink"/>
              </w:rPr>
              <w:t>24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   </w:t>
          </w:r>
          <w:r>
            <w:rPr>
              <w:rFonts w:cs="Times New Roman" w:ascii="Times New Roman" w:hAnsi="Times New Roman"/>
              <w:sz w:val="22"/>
              <w:szCs w:val="24"/>
              <w:u w:val="single"/>
              <w:lang w:val="en-CA" w:eastAsia="en-CA"/>
            </w:rPr>
            <w:t>Purchase Amount</w:t>
          </w:r>
          <w:r>
            <w:rPr>
              <w:lang w:val="en-CA" w:eastAsia="en-CA"/>
            </w:rPr>
            <w:tab/>
          </w:r>
          <w:hyperlink w:anchor="__RefHeading___Toc496767305">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5.1.1   </w:t>
          </w:r>
          <w:r>
            <w:rPr>
              <w:rFonts w:cs="Times New Roman" w:ascii="Times New Roman" w:hAnsi="Times New Roman"/>
              <w:sz w:val="22"/>
              <w:szCs w:val="24"/>
              <w:u w:val="single"/>
              <w:lang w:val="en-CA" w:eastAsia="en-CA"/>
            </w:rPr>
            <w:t>Purchase Amount</w:t>
          </w:r>
          <w:r>
            <w:rPr>
              <w:lang w:val="en-CA" w:eastAsia="en-CA"/>
            </w:rPr>
            <w:tab/>
          </w:r>
          <w:hyperlink w:anchor="__RefHeading___Toc496767306">
            <w:r>
              <w:rPr>
                <w:rStyle w:val="IndexLink"/>
                <w:lang w:val="en-CA" w:eastAsia="en-CA"/>
              </w:rPr>
              <w:t>24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   </w:t>
          </w:r>
          <w:r>
            <w:rPr>
              <w:rFonts w:cs="Times New Roman" w:ascii="Times New Roman" w:hAnsi="Times New Roman"/>
              <w:sz w:val="22"/>
              <w:szCs w:val="24"/>
              <w:u w:val="single"/>
              <w:lang w:val="en-CA" w:eastAsia="en-CA"/>
            </w:rPr>
            <w:t>Taxes and Contributions</w:t>
          </w:r>
          <w:r>
            <w:rPr>
              <w:lang w:val="en-CA" w:eastAsia="en-CA"/>
            </w:rPr>
            <w:tab/>
          </w:r>
          <w:hyperlink w:anchor="__RefHeading___Toc496767307">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5.2.1   </w:t>
          </w:r>
          <w:r>
            <w:rPr>
              <w:rFonts w:cs="Times New Roman" w:ascii="Times New Roman" w:hAnsi="Times New Roman"/>
              <w:sz w:val="22"/>
              <w:szCs w:val="24"/>
              <w:u w:val="single"/>
              <w:lang w:val="en-CA" w:eastAsia="en-CA"/>
            </w:rPr>
            <w:t>Seller Responsibility for Personnel Taxes</w:t>
          </w:r>
          <w:r>
            <w:rPr>
              <w:lang w:val="en-CA" w:eastAsia="en-CA"/>
            </w:rPr>
            <w:tab/>
          </w:r>
          <w:hyperlink w:anchor="__RefHeading___Toc496767308">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5.2.2   </w:t>
          </w:r>
          <w:r>
            <w:rPr>
              <w:rFonts w:cs="Times New Roman" w:ascii="Times New Roman" w:hAnsi="Times New Roman"/>
              <w:sz w:val="22"/>
              <w:szCs w:val="24"/>
              <w:u w:val="single"/>
              <w:lang w:val="en-CA" w:eastAsia="en-CA"/>
            </w:rPr>
            <w:t>Seller’s Responsibility for Taxes</w:t>
          </w:r>
          <w:r>
            <w:rPr>
              <w:lang w:val="en-CA" w:eastAsia="en-CA"/>
            </w:rPr>
            <w:tab/>
          </w:r>
          <w:hyperlink w:anchor="__RefHeading___Toc496767309">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5.2.3   </w:t>
          </w:r>
          <w:r>
            <w:rPr>
              <w:rFonts w:cs="Times New Roman" w:ascii="Times New Roman" w:hAnsi="Times New Roman"/>
              <w:sz w:val="22"/>
              <w:szCs w:val="24"/>
              <w:u w:val="single"/>
              <w:lang w:val="en-CA" w:eastAsia="en-CA"/>
            </w:rPr>
            <w:t>Not Used</w:t>
          </w:r>
          <w:r>
            <w:rPr>
              <w:lang w:val="en-CA" w:eastAsia="en-CA"/>
            </w:rPr>
            <w:tab/>
          </w:r>
          <w:hyperlink w:anchor="__RefHeading___Toc496767310">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5.2.4   </w:t>
          </w:r>
          <w:r>
            <w:rPr>
              <w:rFonts w:cs="Times New Roman" w:ascii="Times New Roman" w:hAnsi="Times New Roman"/>
              <w:sz w:val="22"/>
              <w:szCs w:val="24"/>
              <w:u w:val="single"/>
              <w:lang w:val="en-CA" w:eastAsia="en-CA"/>
            </w:rPr>
            <w:t>Tax Penalties</w:t>
          </w:r>
          <w:r>
            <w:rPr>
              <w:lang w:val="en-CA" w:eastAsia="en-CA"/>
            </w:rPr>
            <w:tab/>
          </w:r>
          <w:hyperlink w:anchor="__RefHeading___Toc496767311">
            <w:r>
              <w:rPr>
                <w:rStyle w:val="IndexLink"/>
                <w:lang w:val="en-CA" w:eastAsia="en-CA"/>
              </w:rPr>
              <w:t>24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5.3   </w:t>
          </w:r>
          <w:r>
            <w:rPr>
              <w:rFonts w:cs="Times New Roman" w:ascii="Times New Roman" w:hAnsi="Times New Roman"/>
              <w:sz w:val="22"/>
              <w:szCs w:val="24"/>
              <w:u w:val="single"/>
              <w:lang w:val="en-CA" w:eastAsia="en-CA"/>
            </w:rPr>
            <w:t>Changes to the Purchase Amount</w:t>
          </w:r>
          <w:r>
            <w:rPr>
              <w:lang w:val="en-CA" w:eastAsia="en-CA"/>
            </w:rPr>
            <w:tab/>
          </w:r>
          <w:hyperlink w:anchor="__RefHeading___Toc496767312">
            <w:r>
              <w:rPr>
                <w:rStyle w:val="IndexLink"/>
                <w:lang w:val="en-CA" w:eastAsia="en-CA"/>
              </w:rPr>
              <w:t>24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   </w:t>
          </w:r>
          <w:r>
            <w:rPr>
              <w:rFonts w:cs="Times New Roman" w:ascii="Times New Roman" w:hAnsi="Times New Roman"/>
              <w:sz w:val="22"/>
              <w:szCs w:val="24"/>
              <w:u w:val="single"/>
              <w:lang w:val="en-CA" w:eastAsia="en-CA"/>
            </w:rPr>
            <w:t>Cancellation</w:t>
          </w:r>
          <w:r>
            <w:rPr>
              <w:lang w:val="en-CA" w:eastAsia="en-CA"/>
            </w:rPr>
            <w:tab/>
          </w:r>
          <w:hyperlink w:anchor="__RefHeading___Toc496767313">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5.4.1   </w:t>
          </w:r>
          <w:r>
            <w:rPr>
              <w:rFonts w:cs="Times New Roman" w:ascii="Times New Roman" w:hAnsi="Times New Roman"/>
              <w:sz w:val="22"/>
              <w:szCs w:val="24"/>
              <w:u w:val="single"/>
              <w:lang w:val="en-CA" w:eastAsia="en-CA"/>
            </w:rPr>
            <w:t>Cancellation by Purchaser</w:t>
          </w:r>
          <w:r>
            <w:rPr>
              <w:lang w:val="en-CA" w:eastAsia="en-CA"/>
            </w:rPr>
            <w:tab/>
          </w:r>
          <w:hyperlink w:anchor="__RefHeading___Toc496767314">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5.4.2   </w:t>
          </w:r>
          <w:r>
            <w:rPr>
              <w:rFonts w:cs="Times New Roman" w:ascii="Times New Roman" w:hAnsi="Times New Roman"/>
              <w:sz w:val="22"/>
              <w:szCs w:val="24"/>
              <w:u w:val="single"/>
              <w:lang w:val="en-CA" w:eastAsia="en-CA"/>
            </w:rPr>
            <w:t>Marketing Agreement</w:t>
          </w:r>
          <w:r>
            <w:rPr>
              <w:lang w:val="en-CA" w:eastAsia="en-CA"/>
            </w:rPr>
            <w:tab/>
          </w:r>
          <w:hyperlink w:anchor="__RefHeading___Toc496767315">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5.5   </w:t>
          </w:r>
          <w:r>
            <w:rPr>
              <w:rFonts w:cs="Times New Roman" w:ascii="Times New Roman" w:hAnsi="Times New Roman"/>
              <w:sz w:val="22"/>
              <w:szCs w:val="24"/>
              <w:u w:val="single"/>
              <w:lang w:val="en-CA" w:eastAsia="en-CA"/>
            </w:rPr>
            <w:t>Suspension of Work</w:t>
          </w:r>
          <w:r>
            <w:rPr>
              <w:lang w:val="en-CA" w:eastAsia="en-CA"/>
            </w:rPr>
            <w:tab/>
          </w:r>
          <w:hyperlink w:anchor="__RefHeading___Toc496767316">
            <w:r>
              <w:rPr>
                <w:rStyle w:val="IndexLink"/>
                <w:lang w:val="en-CA" w:eastAsia="en-CA"/>
              </w:rPr>
              <w:t>26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  </w:t>
          </w:r>
          <w:r>
            <w:rPr>
              <w:rFonts w:cs="Times New Roman" w:ascii="Times New Roman" w:hAnsi="Times New Roman"/>
              <w:sz w:val="22"/>
              <w:szCs w:val="24"/>
              <w:u w:val="single"/>
            </w:rPr>
            <w:t>PAYMENT TERMS</w:t>
          </w:r>
          <w:r>
            <w:rPr/>
            <w:tab/>
          </w:r>
          <w:hyperlink w:anchor="__RefHeading___Toc496767317">
            <w:r>
              <w:rPr>
                <w:rStyle w:val="IndexLink"/>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   </w:t>
          </w:r>
          <w:r>
            <w:rPr>
              <w:rFonts w:cs="Times New Roman" w:ascii="Times New Roman" w:hAnsi="Times New Roman"/>
              <w:sz w:val="22"/>
              <w:szCs w:val="24"/>
              <w:u w:val="single"/>
              <w:lang w:val="en-CA" w:eastAsia="en-CA"/>
            </w:rPr>
            <w:t>Payment of Purchase Amount</w:t>
          </w:r>
          <w:r>
            <w:rPr>
              <w:lang w:val="en-CA" w:eastAsia="en-CA"/>
            </w:rPr>
            <w:tab/>
          </w:r>
          <w:hyperlink w:anchor="__RefHeading___Toc496767318">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6.1.1   </w:t>
          </w:r>
          <w:r>
            <w:rPr>
              <w:rFonts w:cs="Times New Roman" w:ascii="Times New Roman" w:hAnsi="Times New Roman"/>
              <w:sz w:val="22"/>
              <w:szCs w:val="24"/>
              <w:u w:val="single"/>
              <w:lang w:val="en-CA" w:eastAsia="en-CA"/>
            </w:rPr>
            <w:t>Payment Periods</w:t>
          </w:r>
          <w:r>
            <w:rPr>
              <w:rFonts w:cs="Times New Roman" w:ascii="Times New Roman" w:hAnsi="Times New Roman"/>
              <w:sz w:val="22"/>
              <w:szCs w:val="24"/>
              <w:lang w:val="en-CA" w:eastAsia="en-CA"/>
            </w:rPr>
            <w:t>.</w:t>
          </w:r>
          <w:r>
            <w:rPr>
              <w:lang w:val="en-CA" w:eastAsia="en-CA"/>
            </w:rPr>
            <w:tab/>
          </w:r>
          <w:hyperlink w:anchor="__RefHeading___Toc496767319">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6.1.4   Not Used</w:t>
          </w:r>
          <w:r>
            <w:rPr>
              <w:lang w:val="en-CA" w:eastAsia="en-CA"/>
            </w:rPr>
            <w:tab/>
          </w:r>
          <w:hyperlink w:anchor="__RefHeading___Toc496767320">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6.2   </w:t>
          </w:r>
          <w:r>
            <w:rPr>
              <w:rFonts w:cs="Times New Roman" w:ascii="Times New Roman" w:hAnsi="Times New Roman"/>
              <w:sz w:val="22"/>
              <w:szCs w:val="24"/>
              <w:u w:val="single"/>
              <w:lang w:val="en-CA" w:eastAsia="en-CA"/>
            </w:rPr>
            <w:t>Payment Disputes</w:t>
          </w:r>
          <w:r>
            <w:rPr>
              <w:lang w:val="en-CA" w:eastAsia="en-CA"/>
            </w:rPr>
            <w:tab/>
          </w:r>
          <w:hyperlink w:anchor="__RefHeading___Toc496767321">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   </w:t>
          </w:r>
          <w:r>
            <w:rPr>
              <w:rFonts w:cs="Times New Roman" w:ascii="Times New Roman" w:hAnsi="Times New Roman"/>
              <w:sz w:val="22"/>
              <w:szCs w:val="24"/>
              <w:u w:val="single"/>
              <w:lang w:val="en-CA" w:eastAsia="en-CA"/>
            </w:rPr>
            <w:t>Payments Withheld or Offset</w:t>
          </w:r>
          <w:r>
            <w:rPr>
              <w:lang w:val="en-CA" w:eastAsia="en-CA"/>
            </w:rPr>
            <w:tab/>
          </w:r>
          <w:hyperlink w:anchor="__RefHeading___Toc496767322">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6.3.1   </w:t>
          </w:r>
          <w:r>
            <w:rPr>
              <w:rFonts w:cs="Times New Roman" w:ascii="Times New Roman" w:hAnsi="Times New Roman"/>
              <w:sz w:val="22"/>
              <w:szCs w:val="24"/>
              <w:u w:val="single"/>
              <w:lang w:val="en-CA" w:eastAsia="en-CA"/>
            </w:rPr>
            <w:t>Payments Withheld</w:t>
          </w:r>
          <w:r>
            <w:rPr>
              <w:lang w:val="en-CA" w:eastAsia="en-CA"/>
            </w:rPr>
            <w:tab/>
          </w:r>
          <w:hyperlink w:anchor="__RefHeading___Toc496767323">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6.3.3   </w:t>
          </w:r>
          <w:r>
            <w:rPr>
              <w:rFonts w:cs="Times New Roman" w:ascii="Times New Roman" w:hAnsi="Times New Roman"/>
              <w:sz w:val="22"/>
              <w:szCs w:val="24"/>
              <w:u w:val="single"/>
              <w:lang w:val="en-CA" w:eastAsia="en-CA"/>
            </w:rPr>
            <w:t>Payment of Subcontractors</w:t>
          </w:r>
          <w:r>
            <w:rPr>
              <w:rFonts w:cs="Times New Roman" w:ascii="Times New Roman" w:hAnsi="Times New Roman"/>
              <w:sz w:val="22"/>
              <w:szCs w:val="24"/>
              <w:lang w:val="en-CA" w:eastAsia="en-CA"/>
            </w:rPr>
            <w:t>.</w:t>
          </w:r>
          <w:r>
            <w:rPr>
              <w:lang w:val="en-CA" w:eastAsia="en-CA"/>
            </w:rPr>
            <w:tab/>
          </w:r>
          <w:hyperlink w:anchor="__RefHeading___Toc496767324">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6.4   </w:t>
          </w:r>
          <w:r>
            <w:rPr>
              <w:rFonts w:cs="Times New Roman" w:ascii="Times New Roman" w:hAnsi="Times New Roman"/>
              <w:sz w:val="22"/>
              <w:szCs w:val="24"/>
              <w:u w:val="single"/>
              <w:lang w:val="en-CA" w:eastAsia="en-CA"/>
            </w:rPr>
            <w:t>Payment of Liquidated Damages</w:t>
          </w:r>
          <w:r>
            <w:rPr>
              <w:lang w:val="en-CA" w:eastAsia="en-CA"/>
            </w:rPr>
            <w:tab/>
          </w:r>
          <w:hyperlink w:anchor="__RefHeading___Toc496767325">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6.5   </w:t>
          </w:r>
          <w:r>
            <w:rPr>
              <w:rFonts w:cs="Times New Roman" w:ascii="Times New Roman" w:hAnsi="Times New Roman"/>
              <w:sz w:val="22"/>
              <w:szCs w:val="24"/>
              <w:u w:val="single"/>
              <w:lang w:val="en-CA" w:eastAsia="en-CA"/>
            </w:rPr>
            <w:t>Notices of Nonpayment</w:t>
          </w:r>
          <w:r>
            <w:rPr>
              <w:lang w:val="en-CA" w:eastAsia="en-CA"/>
            </w:rPr>
            <w:tab/>
          </w:r>
          <w:hyperlink w:anchor="__RefHeading___Toc496767326">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6.6   </w:t>
          </w:r>
          <w:r>
            <w:rPr>
              <w:rFonts w:cs="Times New Roman" w:ascii="Times New Roman" w:hAnsi="Times New Roman"/>
              <w:sz w:val="22"/>
              <w:szCs w:val="24"/>
              <w:u w:val="single"/>
              <w:lang w:val="en-CA" w:eastAsia="en-CA"/>
            </w:rPr>
            <w:t>Lien Release</w:t>
          </w:r>
          <w:r>
            <w:rPr>
              <w:lang w:val="en-CA" w:eastAsia="en-CA"/>
            </w:rPr>
            <w:tab/>
          </w:r>
          <w:hyperlink w:anchor="__RefHeading___Toc496767327">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   </w:t>
          </w:r>
          <w:r>
            <w:rPr>
              <w:rFonts w:cs="Times New Roman" w:ascii="Times New Roman" w:hAnsi="Times New Roman"/>
              <w:sz w:val="22"/>
              <w:szCs w:val="24"/>
              <w:u w:val="single"/>
              <w:lang w:val="en-CA" w:eastAsia="en-CA"/>
            </w:rPr>
            <w:t>Invoices</w:t>
          </w:r>
          <w:r>
            <w:rPr>
              <w:lang w:val="en-CA" w:eastAsia="en-CA"/>
            </w:rPr>
            <w:tab/>
          </w:r>
          <w:hyperlink w:anchor="__RefHeading___Toc496767328">
            <w:r>
              <w:rPr>
                <w:rStyle w:val="IndexLink"/>
                <w:lang w:val="en-CA" w:eastAsia="en-CA"/>
              </w:rPr>
              <w:t>28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6.7.1   </w:t>
          </w:r>
          <w:r>
            <w:rPr>
              <w:rFonts w:cs="Times New Roman" w:ascii="Times New Roman" w:hAnsi="Times New Roman"/>
              <w:sz w:val="22"/>
              <w:szCs w:val="24"/>
              <w:u w:val="single"/>
              <w:lang w:val="en-CA" w:eastAsia="en-CA"/>
            </w:rPr>
            <w:t>Contract Reference</w:t>
          </w:r>
          <w:r>
            <w:rPr>
              <w:lang w:val="en-CA" w:eastAsia="en-CA"/>
            </w:rPr>
            <w:tab/>
          </w:r>
          <w:hyperlink w:anchor="__RefHeading___Toc496767329">
            <w:r>
              <w:rPr>
                <w:rStyle w:val="IndexLink"/>
                <w:lang w:val="en-CA" w:eastAsia="en-CA"/>
              </w:rPr>
              <w:t>28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6.7.2   </w:t>
          </w:r>
          <w:r>
            <w:rPr>
              <w:rFonts w:cs="Times New Roman" w:ascii="Times New Roman" w:hAnsi="Times New Roman"/>
              <w:sz w:val="22"/>
              <w:szCs w:val="24"/>
              <w:u w:val="single"/>
              <w:lang w:val="en-CA" w:eastAsia="en-CA"/>
            </w:rPr>
            <w:t>Address for Invoices</w:t>
          </w:r>
          <w:r>
            <w:rPr>
              <w:lang w:val="en-CA" w:eastAsia="en-CA"/>
            </w:rPr>
            <w:tab/>
          </w:r>
          <w:hyperlink w:anchor="__RefHeading___Toc496767330">
            <w:r>
              <w:rPr>
                <w:rStyle w:val="IndexLink"/>
                <w:lang w:val="en-CA" w:eastAsia="en-CA"/>
              </w:rPr>
              <w:t>28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6.7.3   </w:t>
          </w:r>
          <w:r>
            <w:rPr>
              <w:rFonts w:cs="Times New Roman" w:ascii="Times New Roman" w:hAnsi="Times New Roman"/>
              <w:sz w:val="22"/>
              <w:szCs w:val="24"/>
              <w:u w:val="single"/>
              <w:lang w:val="en-CA" w:eastAsia="en-CA"/>
            </w:rPr>
            <w:t>Date of Receipt</w:t>
          </w:r>
          <w:r>
            <w:rPr>
              <w:lang w:val="en-CA" w:eastAsia="en-CA"/>
            </w:rPr>
            <w:tab/>
          </w:r>
          <w:hyperlink w:anchor="__RefHeading___Toc496767331">
            <w:r>
              <w:rPr>
                <w:rStyle w:val="IndexLink"/>
                <w:lang w:val="en-CA" w:eastAsia="en-CA"/>
              </w:rPr>
              <w:t>29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6.8   </w:t>
          </w:r>
          <w:r>
            <w:rPr>
              <w:rFonts w:cs="Times New Roman" w:ascii="Times New Roman" w:hAnsi="Times New Roman"/>
              <w:sz w:val="22"/>
              <w:szCs w:val="24"/>
              <w:u w:val="single"/>
              <w:lang w:val="en-CA" w:eastAsia="en-CA"/>
            </w:rPr>
            <w:t>Method of Payment</w:t>
          </w:r>
          <w:r>
            <w:rPr>
              <w:lang w:val="en-CA" w:eastAsia="en-CA"/>
            </w:rPr>
            <w:tab/>
          </w:r>
          <w:hyperlink w:anchor="__RefHeading___Toc496767332">
            <w:r>
              <w:rPr>
                <w:rStyle w:val="IndexLink"/>
                <w:lang w:val="en-CA" w:eastAsia="en-CA"/>
              </w:rPr>
              <w:t>29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6.9   </w:t>
          </w:r>
          <w:r>
            <w:rPr>
              <w:rFonts w:cs="Times New Roman" w:ascii="Times New Roman" w:hAnsi="Times New Roman"/>
              <w:sz w:val="22"/>
              <w:szCs w:val="24"/>
              <w:u w:val="single"/>
              <w:lang w:val="en-CA" w:eastAsia="en-CA"/>
            </w:rPr>
            <w:t>Payments Not Acceptance of Work</w:t>
          </w:r>
          <w:r>
            <w:rPr>
              <w:lang w:val="en-CA" w:eastAsia="en-CA"/>
            </w:rPr>
            <w:tab/>
          </w:r>
          <w:hyperlink w:anchor="__RefHeading___Toc496767333">
            <w:r>
              <w:rPr>
                <w:rStyle w:val="IndexLink"/>
                <w:lang w:val="en-CA" w:eastAsia="en-CA"/>
              </w:rPr>
              <w:t>29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  </w:t>
          </w:r>
          <w:r>
            <w:rPr>
              <w:rFonts w:cs="Times New Roman" w:ascii="Times New Roman" w:hAnsi="Times New Roman"/>
              <w:sz w:val="22"/>
              <w:szCs w:val="24"/>
              <w:u w:val="single"/>
            </w:rPr>
            <w:t>EFFECTIVE DATE, COMMENCEMENT OF THE WORK, TERMINATION</w:t>
          </w:r>
          <w:r>
            <w:rPr/>
            <w:tab/>
          </w:r>
          <w:hyperlink w:anchor="__RefHeading___Toc496767334">
            <w:r>
              <w:rPr>
                <w:rStyle w:val="IndexLink"/>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7.1   </w:t>
          </w:r>
          <w:r>
            <w:rPr>
              <w:rFonts w:cs="Times New Roman" w:ascii="Times New Roman" w:hAnsi="Times New Roman"/>
              <w:sz w:val="22"/>
              <w:szCs w:val="24"/>
              <w:u w:val="single"/>
              <w:lang w:val="en-CA" w:eastAsia="en-CA"/>
            </w:rPr>
            <w:t>Effective Date</w:t>
          </w:r>
          <w:r>
            <w:rPr>
              <w:lang w:val="en-CA" w:eastAsia="en-CA"/>
            </w:rPr>
            <w:tab/>
          </w:r>
          <w:hyperlink w:anchor="__RefHeading___Toc496767335">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7.2   </w:t>
          </w:r>
          <w:r>
            <w:rPr>
              <w:rFonts w:cs="Times New Roman" w:ascii="Times New Roman" w:hAnsi="Times New Roman"/>
              <w:sz w:val="22"/>
              <w:szCs w:val="24"/>
              <w:u w:val="single"/>
              <w:lang w:val="en-CA" w:eastAsia="en-CA"/>
            </w:rPr>
            <w:t>Commencement of Work</w:t>
          </w:r>
          <w:r>
            <w:rPr>
              <w:lang w:val="en-CA" w:eastAsia="en-CA"/>
            </w:rPr>
            <w:tab/>
          </w:r>
          <w:hyperlink w:anchor="__RefHeading___Toc496767336">
            <w:r>
              <w:rPr>
                <w:rStyle w:val="IndexLink"/>
                <w:lang w:val="en-CA" w:eastAsia="en-CA"/>
              </w:rPr>
              <w:t>30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VIII.  </w:t>
          </w:r>
          <w:r>
            <w:rPr>
              <w:rFonts w:cs="Times New Roman" w:ascii="Times New Roman" w:hAnsi="Times New Roman"/>
              <w:sz w:val="22"/>
              <w:szCs w:val="24"/>
              <w:u w:val="single"/>
            </w:rPr>
            <w:t>RELATIONSHIP OF PURCHASER AND SELLER</w:t>
          </w:r>
          <w:r>
            <w:rPr/>
            <w:tab/>
          </w:r>
          <w:hyperlink w:anchor="__RefHeading___Toc496767337">
            <w:r>
              <w:rPr>
                <w:rStyle w:val="IndexLink"/>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8.1   </w:t>
          </w:r>
          <w:r>
            <w:rPr>
              <w:rFonts w:cs="Times New Roman" w:ascii="Times New Roman" w:hAnsi="Times New Roman"/>
              <w:sz w:val="22"/>
              <w:szCs w:val="24"/>
              <w:u w:val="single"/>
              <w:lang w:val="en-CA" w:eastAsia="en-CA"/>
            </w:rPr>
            <w:t>Status of Contractors</w:t>
          </w:r>
          <w:r>
            <w:rPr>
              <w:lang w:val="en-CA" w:eastAsia="en-CA"/>
            </w:rPr>
            <w:tab/>
          </w:r>
          <w:hyperlink w:anchor="__RefHeading___Toc496767338">
            <w:r>
              <w:rPr>
                <w:rStyle w:val="IndexLink"/>
                <w:lang w:val="en-CA" w:eastAsia="en-CA"/>
              </w:rPr>
              <w:t>31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IX.  </w:t>
          </w:r>
          <w:r>
            <w:rPr>
              <w:rFonts w:cs="Times New Roman" w:ascii="Times New Roman" w:hAnsi="Times New Roman"/>
              <w:sz w:val="22"/>
              <w:szCs w:val="24"/>
              <w:u w:val="single"/>
            </w:rPr>
            <w:t>INSPECTION AND CORRECTION OF WORK</w:t>
          </w:r>
          <w:r>
            <w:rPr/>
            <w:tab/>
          </w:r>
          <w:hyperlink w:anchor="__RefHeading___Toc496767339">
            <w:r>
              <w:rPr>
                <w:rStyle w:val="IndexLink"/>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9.1   </w:t>
          </w:r>
          <w:r>
            <w:rPr>
              <w:rFonts w:cs="Times New Roman" w:ascii="Times New Roman" w:hAnsi="Times New Roman"/>
              <w:sz w:val="22"/>
              <w:szCs w:val="24"/>
              <w:u w:val="single"/>
              <w:lang w:val="en-CA" w:eastAsia="en-CA"/>
            </w:rPr>
            <w:t>Inspections</w:t>
          </w:r>
          <w:r>
            <w:rPr>
              <w:lang w:val="en-CA" w:eastAsia="en-CA"/>
            </w:rPr>
            <w:tab/>
          </w:r>
          <w:hyperlink w:anchor="__RefHeading___Toc496767340">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9.2   </w:t>
          </w:r>
          <w:r>
            <w:rPr>
              <w:rFonts w:cs="Times New Roman" w:ascii="Times New Roman" w:hAnsi="Times New Roman"/>
              <w:sz w:val="22"/>
              <w:szCs w:val="24"/>
              <w:u w:val="single"/>
              <w:lang w:val="en-CA" w:eastAsia="en-CA"/>
            </w:rPr>
            <w:t>Resident Facilities</w:t>
          </w:r>
          <w:r>
            <w:rPr>
              <w:lang w:val="en-CA" w:eastAsia="en-CA"/>
            </w:rPr>
            <w:tab/>
          </w:r>
          <w:hyperlink w:anchor="__RefHeading___Toc496767341">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9.3   </w:t>
          </w:r>
          <w:r>
            <w:rPr>
              <w:rFonts w:cs="Times New Roman" w:ascii="Times New Roman" w:hAnsi="Times New Roman"/>
              <w:sz w:val="22"/>
              <w:szCs w:val="24"/>
              <w:u w:val="single"/>
              <w:lang w:val="en-CA" w:eastAsia="en-CA"/>
            </w:rPr>
            <w:t>Quality Plan</w:t>
          </w:r>
          <w:r>
            <w:rPr>
              <w:lang w:val="en-CA" w:eastAsia="en-CA"/>
            </w:rPr>
            <w:tab/>
          </w:r>
          <w:hyperlink w:anchor="__RefHeading___Toc496767342">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9.4   </w:t>
          </w:r>
          <w:r>
            <w:rPr>
              <w:rFonts w:cs="Times New Roman" w:ascii="Times New Roman" w:hAnsi="Times New Roman"/>
              <w:sz w:val="22"/>
              <w:szCs w:val="24"/>
              <w:u w:val="single"/>
              <w:lang w:val="en-CA" w:eastAsia="en-CA"/>
            </w:rPr>
            <w:t>Notice</w:t>
          </w:r>
          <w:r>
            <w:rPr>
              <w:lang w:val="en-CA" w:eastAsia="en-CA"/>
            </w:rPr>
            <w:tab/>
          </w:r>
          <w:hyperlink w:anchor="__RefHeading___Toc496767343">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9.5   </w:t>
          </w:r>
          <w:r>
            <w:rPr>
              <w:rFonts w:cs="Times New Roman" w:ascii="Times New Roman" w:hAnsi="Times New Roman"/>
              <w:sz w:val="22"/>
              <w:szCs w:val="24"/>
              <w:u w:val="single"/>
              <w:lang w:val="en-CA" w:eastAsia="en-CA"/>
            </w:rPr>
            <w:t>Correction of Equipment</w:t>
          </w:r>
          <w:r>
            <w:rPr>
              <w:lang w:val="en-CA" w:eastAsia="en-CA"/>
            </w:rPr>
            <w:tab/>
          </w:r>
          <w:hyperlink w:anchor="__RefHeading___Toc496767344">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9.6   </w:t>
          </w:r>
          <w:r>
            <w:rPr>
              <w:rFonts w:cs="Times New Roman" w:ascii="Times New Roman" w:hAnsi="Times New Roman"/>
              <w:sz w:val="22"/>
              <w:szCs w:val="24"/>
              <w:u w:val="single"/>
              <w:lang w:val="en-CA" w:eastAsia="en-CA"/>
            </w:rPr>
            <w:t>Not Used</w:t>
          </w:r>
          <w:r>
            <w:rPr>
              <w:lang w:val="en-CA" w:eastAsia="en-CA"/>
            </w:rPr>
            <w:tab/>
          </w:r>
          <w:hyperlink w:anchor="__RefHeading___Toc496767345">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9.7   </w:t>
          </w:r>
          <w:r>
            <w:rPr>
              <w:rFonts w:cs="Times New Roman" w:ascii="Times New Roman" w:hAnsi="Times New Roman"/>
              <w:sz w:val="22"/>
              <w:szCs w:val="24"/>
              <w:u w:val="single"/>
              <w:lang w:val="en-CA" w:eastAsia="en-CA"/>
            </w:rPr>
            <w:t>Release for Delivery</w:t>
          </w:r>
          <w:r>
            <w:rPr>
              <w:lang w:val="en-CA" w:eastAsia="en-CA"/>
            </w:rPr>
            <w:tab/>
          </w:r>
          <w:hyperlink w:anchor="__RefHeading___Toc496767346">
            <w:r>
              <w:rPr>
                <w:rStyle w:val="IndexLink"/>
                <w:lang w:val="en-CA" w:eastAsia="en-CA"/>
              </w:rPr>
              <w:t>33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  </w:t>
          </w:r>
          <w:r>
            <w:rPr>
              <w:rFonts w:cs="Times New Roman" w:ascii="Times New Roman" w:hAnsi="Times New Roman"/>
              <w:sz w:val="22"/>
              <w:szCs w:val="24"/>
              <w:u w:val="single"/>
            </w:rPr>
            <w:t>DELIVERY AND PERFORMANCE</w:t>
          </w:r>
          <w:r>
            <w:rPr/>
            <w:tab/>
          </w:r>
          <w:hyperlink w:anchor="__RefHeading___Toc496767347">
            <w:r>
              <w:rPr>
                <w:rStyle w:val="IndexLink"/>
              </w:rPr>
              <w:t>34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   </w:t>
          </w:r>
          <w:r>
            <w:rPr>
              <w:rFonts w:cs="Times New Roman" w:ascii="Times New Roman" w:hAnsi="Times New Roman"/>
              <w:sz w:val="22"/>
              <w:szCs w:val="24"/>
              <w:u w:val="single"/>
              <w:lang w:val="en-CA" w:eastAsia="en-CA"/>
            </w:rPr>
            <w:t>Delivery of Documentation</w:t>
          </w:r>
          <w:r>
            <w:rPr>
              <w:lang w:val="en-CA" w:eastAsia="en-CA"/>
            </w:rPr>
            <w:tab/>
          </w:r>
          <w:hyperlink w:anchor="__RefHeading___Toc496767348">
            <w:r>
              <w:rPr>
                <w:rStyle w:val="IndexLink"/>
                <w:lang w:val="en-CA" w:eastAsia="en-CA"/>
              </w:rPr>
              <w:t>34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   </w:t>
          </w:r>
          <w:r>
            <w:rPr>
              <w:rFonts w:cs="Times New Roman" w:ascii="Times New Roman" w:hAnsi="Times New Roman"/>
              <w:sz w:val="22"/>
              <w:szCs w:val="24"/>
              <w:u w:val="single"/>
              <w:lang w:val="en-CA" w:eastAsia="en-CA"/>
            </w:rPr>
            <w:t>Delivery and Installation of Equipment</w:t>
          </w:r>
          <w:r>
            <w:rPr>
              <w:lang w:val="en-CA" w:eastAsia="en-CA"/>
            </w:rPr>
            <w:tab/>
          </w:r>
          <w:hyperlink w:anchor="__RefHeading___Toc496767349">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   Guaranteed </w:t>
          </w:r>
          <w:r>
            <w:rPr>
              <w:rFonts w:cs="Times New Roman" w:ascii="Times New Roman" w:hAnsi="Times New Roman"/>
              <w:sz w:val="22"/>
              <w:szCs w:val="24"/>
              <w:u w:val="single"/>
              <w:lang w:val="en-CA" w:eastAsia="en-CA"/>
            </w:rPr>
            <w:t>Installation Date</w:t>
          </w:r>
          <w:r>
            <w:rPr>
              <w:lang w:val="en-CA" w:eastAsia="en-CA"/>
            </w:rPr>
            <w:tab/>
          </w:r>
          <w:hyperlink w:anchor="__RefHeading___Toc496767350">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10.2.1.2   </w:t>
          </w:r>
          <w:r>
            <w:rPr>
              <w:rFonts w:cs="Times New Roman" w:ascii="Times New Roman" w:hAnsi="Times New Roman"/>
              <w:sz w:val="22"/>
              <w:szCs w:val="24"/>
              <w:u w:val="single"/>
              <w:lang w:val="en-CA" w:eastAsia="en-CA"/>
            </w:rPr>
            <w:t>Delivery Restrictions</w:t>
          </w:r>
          <w:r>
            <w:rPr>
              <w:lang w:val="en-CA" w:eastAsia="en-CA"/>
            </w:rPr>
            <w:tab/>
          </w:r>
          <w:hyperlink w:anchor="__RefHeading___Toc496767351">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 xml:space="preserve">10.2.4   </w:t>
          </w:r>
          <w:r>
            <w:rPr>
              <w:rFonts w:cs="Times New Roman" w:ascii="Times New Roman" w:hAnsi="Times New Roman"/>
              <w:sz w:val="22"/>
              <w:u w:val="single"/>
              <w:lang w:val="en-CA" w:eastAsia="en-CA"/>
            </w:rPr>
            <w:t>Not Used</w:t>
          </w:r>
          <w:r>
            <w:rPr>
              <w:lang w:val="en-CA" w:eastAsia="en-CA"/>
            </w:rPr>
            <w:tab/>
          </w:r>
          <w:hyperlink w:anchor="__RefHeading___Toc496767352">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10.2.5   </w:t>
          </w:r>
          <w:r>
            <w:rPr>
              <w:rFonts w:cs="Times New Roman" w:ascii="Times New Roman" w:hAnsi="Times New Roman"/>
              <w:sz w:val="22"/>
              <w:szCs w:val="24"/>
              <w:u w:val="single"/>
              <w:lang w:val="en-CA" w:eastAsia="en-CA"/>
            </w:rPr>
            <w:t>Extensions of the Guaranteed Installation Date</w:t>
          </w:r>
          <w:r>
            <w:rPr>
              <w:lang w:val="en-CA" w:eastAsia="en-CA"/>
            </w:rPr>
            <w:tab/>
          </w:r>
          <w:hyperlink w:anchor="__RefHeading___Toc496767353">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10.2.6   </w:t>
          </w:r>
          <w:r>
            <w:rPr>
              <w:rFonts w:cs="Times New Roman" w:ascii="Times New Roman" w:hAnsi="Times New Roman"/>
              <w:sz w:val="22"/>
              <w:szCs w:val="24"/>
              <w:u w:val="single"/>
              <w:lang w:val="en-CA" w:eastAsia="en-CA"/>
            </w:rPr>
            <w:t>Not Used</w:t>
          </w:r>
          <w:r>
            <w:rPr>
              <w:lang w:val="en-CA" w:eastAsia="en-CA"/>
            </w:rPr>
            <w:tab/>
          </w:r>
          <w:hyperlink w:anchor="__RefHeading___Toc496767354">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   </w:t>
          </w:r>
          <w:r>
            <w:rPr>
              <w:rFonts w:cs="Times New Roman" w:ascii="Times New Roman" w:hAnsi="Times New Roman"/>
              <w:sz w:val="22"/>
              <w:szCs w:val="24"/>
              <w:u w:val="single"/>
              <w:lang w:val="en-CA" w:eastAsia="en-CA"/>
            </w:rPr>
            <w:t>Delay Liquidated Damages</w:t>
          </w:r>
          <w:r>
            <w:rPr>
              <w:lang w:val="en-CA" w:eastAsia="en-CA"/>
            </w:rPr>
            <w:tab/>
          </w:r>
          <w:hyperlink w:anchor="__RefHeading___Toc496767355">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10.3.1   </w:t>
          </w:r>
          <w:r>
            <w:rPr>
              <w:rFonts w:cs="Times New Roman" w:ascii="Times New Roman" w:hAnsi="Times New Roman"/>
              <w:sz w:val="22"/>
              <w:szCs w:val="24"/>
              <w:u w:val="single"/>
              <w:lang w:val="en-CA" w:eastAsia="en-CA"/>
            </w:rPr>
            <w:t>Installation Liquidated Damages</w:t>
          </w:r>
          <w:r>
            <w:rPr>
              <w:lang w:val="en-CA" w:eastAsia="en-CA"/>
            </w:rPr>
            <w:tab/>
          </w:r>
          <w:hyperlink w:anchor="__RefHeading___Toc496767356">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10.3.2   </w:t>
          </w:r>
          <w:r>
            <w:rPr>
              <w:rFonts w:cs="Times New Roman" w:ascii="Times New Roman" w:hAnsi="Times New Roman"/>
              <w:sz w:val="22"/>
              <w:szCs w:val="24"/>
              <w:u w:val="single"/>
              <w:lang w:val="en-CA" w:eastAsia="en-CA"/>
            </w:rPr>
            <w:t>Not Used</w:t>
          </w:r>
          <w:r>
            <w:rPr>
              <w:lang w:val="en-CA" w:eastAsia="en-CA"/>
            </w:rPr>
            <w:tab/>
          </w:r>
          <w:hyperlink w:anchor="__RefHeading___Toc496767357">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6767358">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10.4.1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6767359">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10.4.2   </w:t>
          </w:r>
          <w:r>
            <w:rPr>
              <w:rFonts w:cs="Times New Roman" w:ascii="Times New Roman" w:hAnsi="Times New Roman"/>
              <w:sz w:val="22"/>
              <w:szCs w:val="24"/>
              <w:u w:val="single"/>
              <w:lang w:val="en-CA" w:eastAsia="en-CA"/>
            </w:rPr>
            <w:t>Minimum Electrical Losses Guarantee</w:t>
          </w:r>
          <w:r>
            <w:rPr>
              <w:lang w:val="en-CA" w:eastAsia="en-CA"/>
            </w:rPr>
            <w:tab/>
          </w:r>
          <w:hyperlink w:anchor="__RefHeading___Toc496767360">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10.4.3   </w:t>
          </w:r>
          <w:r>
            <w:rPr>
              <w:rFonts w:cs="Times New Roman" w:ascii="Times New Roman" w:hAnsi="Times New Roman"/>
              <w:sz w:val="22"/>
              <w:szCs w:val="24"/>
              <w:u w:val="single"/>
              <w:lang w:val="en-CA" w:eastAsia="en-CA"/>
            </w:rPr>
            <w:t>Loss Evaluation Guarantee</w:t>
          </w:r>
          <w:r>
            <w:rPr>
              <w:lang w:val="en-CA" w:eastAsia="en-CA"/>
            </w:rPr>
            <w:tab/>
          </w:r>
          <w:hyperlink w:anchor="__RefHeading___Toc496767361">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10.4.4   </w:t>
          </w:r>
          <w:r>
            <w:rPr>
              <w:rFonts w:cs="Times New Roman" w:ascii="Times New Roman" w:hAnsi="Times New Roman"/>
              <w:sz w:val="22"/>
              <w:szCs w:val="24"/>
              <w:u w:val="single"/>
              <w:lang w:val="en-CA" w:eastAsia="en-CA"/>
            </w:rPr>
            <w:t>Guarantee Value Table</w:t>
          </w:r>
          <w:r>
            <w:rPr>
              <w:lang w:val="en-CA" w:eastAsia="en-CA"/>
            </w:rPr>
            <w:tab/>
          </w:r>
          <w:hyperlink w:anchor="__RefHeading___Toc496767362">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10.5.2   </w:t>
          </w:r>
          <w:r>
            <w:rPr>
              <w:rFonts w:cs="Times New Roman" w:ascii="Times New Roman" w:hAnsi="Times New Roman"/>
              <w:sz w:val="22"/>
              <w:szCs w:val="24"/>
              <w:u w:val="single"/>
              <w:lang w:val="en-CA" w:eastAsia="en-CA"/>
            </w:rPr>
            <w:t>Setting Out of Electrical Losses Performance Liquidated Damages</w:t>
          </w:r>
          <w:r>
            <w:rPr>
              <w:lang w:val="en-CA" w:eastAsia="en-CA"/>
            </w:rPr>
            <w:tab/>
          </w:r>
          <w:hyperlink w:anchor="__RefHeading___Toc496767363">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10.5.3   </w:t>
          </w:r>
          <w:r>
            <w:rPr>
              <w:rFonts w:cs="Times New Roman" w:ascii="Times New Roman" w:hAnsi="Times New Roman"/>
              <w:sz w:val="22"/>
              <w:szCs w:val="24"/>
              <w:u w:val="single"/>
              <w:lang w:val="en-CA" w:eastAsia="en-CA"/>
            </w:rPr>
            <w:t>Remedy for Failures to Meet Minimum Electrical Losses Guarantee</w:t>
          </w:r>
          <w:r>
            <w:rPr>
              <w:lang w:val="en-CA" w:eastAsia="en-CA"/>
            </w:rPr>
            <w:tab/>
          </w:r>
          <w:hyperlink w:anchor="__RefHeading___Toc496767364">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10.6.5   </w:t>
          </w:r>
          <w:r>
            <w:rPr>
              <w:rFonts w:cs="Times New Roman" w:ascii="Times New Roman" w:hAnsi="Times New Roman"/>
              <w:sz w:val="22"/>
              <w:szCs w:val="24"/>
              <w:u w:val="single"/>
              <w:lang w:val="en-CA" w:eastAsia="en-CA"/>
            </w:rPr>
            <w:t>Maximum Aggregate Liquidated Damages</w:t>
          </w:r>
          <w:r>
            <w:rPr>
              <w:lang w:val="en-CA" w:eastAsia="en-CA"/>
            </w:rPr>
            <w:tab/>
          </w:r>
          <w:hyperlink w:anchor="__RefHeading___Toc496767365">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   </w:t>
          </w:r>
          <w:r>
            <w:rPr>
              <w:rFonts w:cs="Times New Roman" w:ascii="Times New Roman" w:hAnsi="Times New Roman"/>
              <w:sz w:val="22"/>
              <w:szCs w:val="24"/>
              <w:u w:val="single"/>
              <w:lang w:val="en-CA" w:eastAsia="en-CA"/>
            </w:rPr>
            <w:t>Not Used</w:t>
          </w:r>
          <w:r>
            <w:rPr>
              <w:lang w:val="en-CA" w:eastAsia="en-CA"/>
            </w:rPr>
            <w:tab/>
          </w:r>
          <w:hyperlink w:anchor="__RefHeading___Toc496767366">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10.8.1   </w:t>
          </w:r>
          <w:r>
            <w:rPr>
              <w:rFonts w:cs="Times New Roman" w:ascii="Times New Roman" w:hAnsi="Times New Roman"/>
              <w:sz w:val="22"/>
              <w:szCs w:val="24"/>
              <w:u w:val="single"/>
              <w:lang w:val="en-CA" w:eastAsia="en-CA"/>
            </w:rPr>
            <w:t>Seller Presence at Tests</w:t>
          </w:r>
          <w:r>
            <w:rPr>
              <w:lang w:val="en-CA" w:eastAsia="en-CA"/>
            </w:rPr>
            <w:tab/>
          </w:r>
          <w:hyperlink w:anchor="__RefHeading___Toc496767367">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10.8.2   </w:t>
          </w:r>
          <w:r>
            <w:rPr>
              <w:rFonts w:cs="Times New Roman" w:ascii="Times New Roman" w:hAnsi="Times New Roman"/>
              <w:sz w:val="22"/>
              <w:szCs w:val="24"/>
              <w:u w:val="single"/>
              <w:lang w:val="en-CA" w:eastAsia="en-CA"/>
            </w:rPr>
            <w:t>Test Results</w:t>
          </w:r>
          <w:r>
            <w:rPr>
              <w:lang w:val="en-CA" w:eastAsia="en-CA"/>
            </w:rPr>
            <w:tab/>
          </w:r>
          <w:hyperlink w:anchor="__RefHeading___Toc496767368">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   </w:t>
          </w:r>
          <w:r>
            <w:rPr>
              <w:rFonts w:cs="Times New Roman" w:ascii="Times New Roman" w:hAnsi="Times New Roman"/>
              <w:sz w:val="22"/>
              <w:szCs w:val="24"/>
              <w:u w:val="single"/>
              <w:lang w:val="en-CA" w:eastAsia="en-CA"/>
            </w:rPr>
            <w:t>Most Recent Performance Test</w:t>
          </w:r>
          <w:r>
            <w:rPr>
              <w:lang w:val="en-CA" w:eastAsia="en-CA"/>
            </w:rPr>
            <w:tab/>
          </w:r>
          <w:hyperlink w:anchor="__RefHeading___Toc496767369">
            <w:r>
              <w:rPr>
                <w:rStyle w:val="IndexLink"/>
                <w:lang w:val="en-CA" w:eastAsia="en-CA"/>
              </w:rPr>
              <w:t>36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10.8.3   </w:t>
          </w:r>
          <w:r>
            <w:rPr>
              <w:rFonts w:cs="Times New Roman" w:ascii="Times New Roman" w:hAnsi="Times New Roman"/>
              <w:sz w:val="22"/>
              <w:szCs w:val="24"/>
              <w:u w:val="single"/>
              <w:lang w:val="en-CA" w:eastAsia="en-CA"/>
            </w:rPr>
            <w:t>Consumable Spare Parts During Retests</w:t>
          </w:r>
          <w:r>
            <w:rPr>
              <w:lang w:val="en-CA" w:eastAsia="en-CA"/>
            </w:rPr>
            <w:tab/>
          </w:r>
          <w:hyperlink w:anchor="__RefHeading___Toc496767370">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10.9   </w:t>
          </w:r>
          <w:r>
            <w:rPr>
              <w:rFonts w:cs="Times New Roman" w:ascii="Times New Roman" w:hAnsi="Times New Roman"/>
              <w:sz w:val="22"/>
              <w:szCs w:val="24"/>
              <w:u w:val="single"/>
              <w:lang w:val="en-CA" w:eastAsia="en-CA"/>
            </w:rPr>
            <w:t>Acceptance</w:t>
          </w:r>
          <w:r>
            <w:rPr>
              <w:lang w:val="en-CA" w:eastAsia="en-CA"/>
            </w:rPr>
            <w:tab/>
          </w:r>
          <w:hyperlink w:anchor="__RefHeading___Toc496767371">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10.10  </w:t>
          </w:r>
          <w:r>
            <w:rPr>
              <w:rFonts w:cs="Times New Roman" w:ascii="Times New Roman" w:hAnsi="Times New Roman"/>
              <w:sz w:val="22"/>
              <w:szCs w:val="24"/>
              <w:u w:val="single"/>
              <w:lang w:val="en-CA" w:eastAsia="en-CA"/>
            </w:rPr>
            <w:t>Manufacturing Slots</w:t>
          </w:r>
          <w:r>
            <w:rPr>
              <w:lang w:val="en-CA" w:eastAsia="en-CA"/>
            </w:rPr>
            <w:tab/>
          </w:r>
          <w:hyperlink w:anchor="__RefHeading___Toc496767372">
            <w:r>
              <w:rPr>
                <w:rStyle w:val="IndexLink"/>
                <w:lang w:val="en-CA" w:eastAsia="en-CA"/>
              </w:rPr>
              <w:t>36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  </w:t>
          </w:r>
          <w:r>
            <w:rPr>
              <w:rFonts w:cs="Times New Roman" w:ascii="Times New Roman" w:hAnsi="Times New Roman"/>
              <w:sz w:val="22"/>
              <w:szCs w:val="24"/>
              <w:u w:val="single"/>
            </w:rPr>
            <w:t>CHANGE ORDER</w:t>
          </w:r>
          <w:r>
            <w:rPr/>
            <w:tab/>
          </w:r>
          <w:hyperlink w:anchor="__RefHeading___Toc496767373">
            <w:r>
              <w:rPr>
                <w:rStyle w:val="IndexLink"/>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11.1   </w:t>
          </w:r>
          <w:r>
            <w:rPr>
              <w:rFonts w:cs="Times New Roman" w:ascii="Times New Roman" w:hAnsi="Times New Roman"/>
              <w:sz w:val="22"/>
              <w:szCs w:val="24"/>
              <w:u w:val="single"/>
              <w:lang w:val="en-CA" w:eastAsia="en-CA"/>
            </w:rPr>
            <w:t>Adjustment of Purchase Amount</w:t>
          </w:r>
          <w:r>
            <w:rPr>
              <w:lang w:val="en-CA" w:eastAsia="en-CA"/>
            </w:rPr>
            <w:tab/>
          </w:r>
          <w:hyperlink w:anchor="__RefHeading___Toc496767374">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11.2   </w:t>
          </w:r>
          <w:r>
            <w:rPr>
              <w:rFonts w:cs="Times New Roman" w:ascii="Times New Roman" w:hAnsi="Times New Roman"/>
              <w:sz w:val="22"/>
              <w:szCs w:val="24"/>
              <w:u w:val="single"/>
              <w:lang w:val="en-CA" w:eastAsia="en-CA"/>
            </w:rPr>
            <w:t>Purchaser Requested Change Order</w:t>
          </w:r>
          <w:r>
            <w:rPr>
              <w:lang w:val="en-CA" w:eastAsia="en-CA"/>
            </w:rPr>
            <w:tab/>
          </w:r>
          <w:hyperlink w:anchor="__RefHeading___Toc496767375">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11.3   </w:t>
          </w:r>
          <w:r>
            <w:rPr>
              <w:rFonts w:cs="Times New Roman" w:ascii="Times New Roman" w:hAnsi="Times New Roman"/>
              <w:sz w:val="22"/>
              <w:szCs w:val="24"/>
              <w:u w:val="single"/>
              <w:lang w:val="en-CA" w:eastAsia="en-CA"/>
            </w:rPr>
            <w:t>Seller Requested Change Order</w:t>
          </w:r>
          <w:r>
            <w:rPr>
              <w:lang w:val="en-CA" w:eastAsia="en-CA"/>
            </w:rPr>
            <w:tab/>
          </w:r>
          <w:hyperlink w:anchor="__RefHeading___Toc496767376">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11.4   </w:t>
          </w:r>
          <w:r>
            <w:rPr>
              <w:rFonts w:cs="Times New Roman" w:ascii="Times New Roman" w:hAnsi="Times New Roman"/>
              <w:sz w:val="22"/>
              <w:szCs w:val="24"/>
              <w:u w:val="single"/>
              <w:lang w:val="en-CA" w:eastAsia="en-CA"/>
            </w:rPr>
            <w:t>Other Change Order</w:t>
          </w:r>
          <w:r>
            <w:rPr>
              <w:lang w:val="en-CA" w:eastAsia="en-CA"/>
            </w:rPr>
            <w:tab/>
          </w:r>
          <w:hyperlink w:anchor="__RefHeading___Toc496767377">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11.5   </w:t>
          </w:r>
          <w:r>
            <w:rPr>
              <w:rFonts w:cs="Times New Roman" w:ascii="Times New Roman" w:hAnsi="Times New Roman"/>
              <w:sz w:val="22"/>
              <w:szCs w:val="24"/>
              <w:u w:val="single"/>
              <w:lang w:val="en-CA" w:eastAsia="en-CA"/>
            </w:rPr>
            <w:t>Disputes</w:t>
          </w:r>
          <w:r>
            <w:rPr>
              <w:lang w:val="en-CA" w:eastAsia="en-CA"/>
            </w:rPr>
            <w:tab/>
          </w:r>
          <w:hyperlink w:anchor="__RefHeading___Toc496767378">
            <w:r>
              <w:rPr>
                <w:rStyle w:val="IndexLink"/>
                <w:lang w:val="en-CA" w:eastAsia="en-CA"/>
              </w:rPr>
              <w:t>37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   </w:t>
          </w:r>
          <w:r>
            <w:rPr>
              <w:rFonts w:cs="Times New Roman" w:ascii="Times New Roman" w:hAnsi="Times New Roman"/>
              <w:sz w:val="22"/>
              <w:szCs w:val="24"/>
              <w:u w:val="single"/>
              <w:lang w:val="en-CA" w:eastAsia="en-CA"/>
            </w:rPr>
            <w:t>Change Order Pricing</w:t>
          </w:r>
          <w:r>
            <w:rPr>
              <w:lang w:val="en-CA" w:eastAsia="en-CA"/>
            </w:rPr>
            <w:tab/>
          </w:r>
          <w:hyperlink w:anchor="__RefHeading___Toc496767379">
            <w:r>
              <w:rPr>
                <w:rStyle w:val="IndexLink"/>
                <w:lang w:val="en-CA" w:eastAsia="en-CA"/>
              </w:rPr>
              <w:t>38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11.6.1   </w:t>
          </w:r>
          <w:r>
            <w:rPr>
              <w:rFonts w:cs="Times New Roman" w:ascii="Times New Roman" w:hAnsi="Times New Roman"/>
              <w:sz w:val="22"/>
              <w:szCs w:val="24"/>
              <w:u w:val="single"/>
              <w:lang w:val="en-CA" w:eastAsia="en-CA"/>
            </w:rPr>
            <w:t>Method of Pricing</w:t>
          </w:r>
          <w:r>
            <w:rPr>
              <w:lang w:val="en-CA" w:eastAsia="en-CA"/>
            </w:rPr>
            <w:tab/>
          </w:r>
          <w:hyperlink w:anchor="__RefHeading___Toc496767380">
            <w:r>
              <w:rPr>
                <w:rStyle w:val="IndexLink"/>
                <w:lang w:val="en-CA" w:eastAsia="en-CA"/>
              </w:rPr>
              <w:t>38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11.6.2   </w:t>
          </w:r>
          <w:r>
            <w:rPr>
              <w:rFonts w:cs="Times New Roman" w:ascii="Times New Roman" w:hAnsi="Times New Roman"/>
              <w:sz w:val="22"/>
              <w:szCs w:val="24"/>
              <w:u w:val="single"/>
              <w:lang w:val="en-CA" w:eastAsia="en-CA"/>
            </w:rPr>
            <w:t>Cost Plus Basis</w:t>
          </w:r>
          <w:r>
            <w:rPr>
              <w:lang w:val="en-CA" w:eastAsia="en-CA"/>
            </w:rPr>
            <w:tab/>
          </w:r>
          <w:hyperlink w:anchor="__RefHeading___Toc496767381">
            <w:r>
              <w:rPr>
                <w:rStyle w:val="IndexLink"/>
                <w:lang w:val="en-CA" w:eastAsia="en-CA"/>
              </w:rPr>
              <w:t>38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  </w:t>
          </w:r>
          <w:r>
            <w:rPr>
              <w:rFonts w:cs="Times New Roman" w:ascii="Times New Roman" w:hAnsi="Times New Roman"/>
              <w:sz w:val="22"/>
              <w:szCs w:val="24"/>
              <w:u w:val="single"/>
            </w:rPr>
            <w:t>INTENTIONALLY OMITTED</w:t>
          </w:r>
          <w:r>
            <w:rPr/>
            <w:tab/>
          </w:r>
          <w:hyperlink w:anchor="__RefHeading___Toc496767382">
            <w:r>
              <w:rPr>
                <w:rStyle w:val="IndexLink"/>
              </w:rPr>
              <w:t>39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XIII.  </w:t>
          </w:r>
          <w:r>
            <w:rPr>
              <w:rFonts w:cs="Times New Roman" w:ascii="Times New Roman" w:hAnsi="Times New Roman"/>
              <w:sz w:val="22"/>
              <w:szCs w:val="24"/>
              <w:u w:val="single"/>
            </w:rPr>
            <w:t>ORDER OF PRECEDENCE</w:t>
          </w:r>
          <w:r>
            <w:rPr/>
            <w:tab/>
          </w:r>
          <w:hyperlink w:anchor="__RefHeading___Toc496767383">
            <w:r>
              <w:rPr>
                <w:rStyle w:val="IndexLink"/>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13.1   </w:t>
          </w:r>
          <w:r>
            <w:rPr>
              <w:rFonts w:cs="Times New Roman" w:ascii="Times New Roman" w:hAnsi="Times New Roman"/>
              <w:sz w:val="22"/>
              <w:szCs w:val="24"/>
              <w:u w:val="single"/>
              <w:lang w:val="en-CA" w:eastAsia="en-CA"/>
            </w:rPr>
            <w:t>Order of Precedence</w:t>
          </w:r>
          <w:r>
            <w:rPr>
              <w:lang w:val="en-CA" w:eastAsia="en-CA"/>
            </w:rPr>
            <w:tab/>
          </w:r>
          <w:hyperlink w:anchor="__RefHeading___Toc496767384">
            <w:r>
              <w:rPr>
                <w:rStyle w:val="IndexLink"/>
                <w:lang w:val="en-CA" w:eastAsia="en-CA"/>
              </w:rPr>
              <w:t>41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XIV.  </w:t>
          </w:r>
          <w:r>
            <w:rPr>
              <w:rFonts w:cs="Times New Roman" w:ascii="Times New Roman" w:hAnsi="Times New Roman"/>
              <w:sz w:val="22"/>
              <w:szCs w:val="24"/>
              <w:u w:val="single"/>
            </w:rPr>
            <w:t>WARRANTY</w:t>
          </w:r>
          <w:r>
            <w:rPr/>
            <w:tab/>
          </w:r>
          <w:hyperlink w:anchor="__RefHeading___Toc496767385">
            <w:r>
              <w:rPr>
                <w:rStyle w:val="IndexLink"/>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   </w:t>
          </w:r>
          <w:r>
            <w:rPr>
              <w:rFonts w:cs="Times New Roman" w:ascii="Times New Roman" w:hAnsi="Times New Roman"/>
              <w:sz w:val="22"/>
              <w:szCs w:val="24"/>
              <w:u w:val="single"/>
              <w:lang w:val="en-CA" w:eastAsia="en-CA"/>
            </w:rPr>
            <w:t>Seller’s Warranty</w:t>
          </w:r>
          <w:r>
            <w:rPr>
              <w:lang w:val="en-CA" w:eastAsia="en-CA"/>
            </w:rPr>
            <w:tab/>
          </w:r>
          <w:hyperlink w:anchor="__RefHeading___Toc496767386">
            <w:r>
              <w:rPr>
                <w:rStyle w:val="IndexLink"/>
                <w:lang w:val="en-CA" w:eastAsia="en-CA"/>
              </w:rPr>
              <w:t>42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14.1.1   </w:t>
          </w:r>
          <w:r>
            <w:rPr>
              <w:rFonts w:cs="Times New Roman" w:ascii="Times New Roman" w:hAnsi="Times New Roman"/>
              <w:sz w:val="22"/>
              <w:szCs w:val="24"/>
              <w:u w:val="single"/>
              <w:lang w:val="en-CA" w:eastAsia="en-CA"/>
            </w:rPr>
            <w:t>Primary Warranty Period</w:t>
          </w:r>
          <w:r>
            <w:rPr>
              <w:lang w:val="en-CA" w:eastAsia="en-CA"/>
            </w:rPr>
            <w:tab/>
          </w:r>
          <w:hyperlink w:anchor="__RefHeading___Toc496767387">
            <w:r>
              <w:rPr>
                <w:rStyle w:val="IndexLink"/>
                <w:lang w:val="en-CA" w:eastAsia="en-CA"/>
              </w:rPr>
              <w:t>42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14.1.2   </w:t>
          </w:r>
          <w:r>
            <w:rPr>
              <w:rFonts w:cs="Times New Roman" w:ascii="Times New Roman" w:hAnsi="Times New Roman"/>
              <w:sz w:val="22"/>
              <w:szCs w:val="24"/>
              <w:u w:val="single"/>
              <w:lang w:val="en-CA" w:eastAsia="en-CA"/>
            </w:rPr>
            <w:t>Warranty Clarification</w:t>
          </w:r>
          <w:r>
            <w:rPr>
              <w:lang w:val="en-CA" w:eastAsia="en-CA"/>
            </w:rPr>
            <w:tab/>
          </w:r>
          <w:hyperlink w:anchor="__RefHeading___Toc496767388">
            <w:r>
              <w:rPr>
                <w:rStyle w:val="IndexLink"/>
                <w:lang w:val="en-CA" w:eastAsia="en-CA"/>
              </w:rPr>
              <w:t>42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14.1.3   </w:t>
          </w:r>
          <w:r>
            <w:rPr>
              <w:rFonts w:cs="Times New Roman" w:ascii="Times New Roman" w:hAnsi="Times New Roman"/>
              <w:sz w:val="22"/>
              <w:szCs w:val="24"/>
              <w:u w:val="single"/>
              <w:lang w:val="en-CA" w:eastAsia="en-CA"/>
            </w:rPr>
            <w:t>Warranty Breach Notice</w:t>
          </w:r>
          <w:r>
            <w:rPr>
              <w:lang w:val="en-CA" w:eastAsia="en-CA"/>
            </w:rPr>
            <w:tab/>
          </w:r>
          <w:hyperlink w:anchor="__RefHeading___Toc496767389">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   </w:t>
          </w:r>
          <w:r>
            <w:rPr>
              <w:rFonts w:cs="Times New Roman" w:ascii="Times New Roman" w:hAnsi="Times New Roman"/>
              <w:sz w:val="22"/>
              <w:szCs w:val="24"/>
              <w:u w:val="single"/>
              <w:lang w:val="en-CA" w:eastAsia="en-CA"/>
            </w:rPr>
            <w:t>Extended Warranty Period</w:t>
          </w:r>
          <w:r>
            <w:rPr>
              <w:lang w:val="en-CA" w:eastAsia="en-CA"/>
            </w:rPr>
            <w:tab/>
          </w:r>
          <w:hyperlink w:anchor="__RefHeading___Toc496767390">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   </w:t>
          </w:r>
          <w:r>
            <w:rPr>
              <w:rFonts w:cs="Times New Roman" w:ascii="Times New Roman" w:hAnsi="Times New Roman"/>
              <w:sz w:val="22"/>
              <w:szCs w:val="24"/>
              <w:u w:val="single"/>
              <w:lang w:val="en-CA" w:eastAsia="en-CA"/>
            </w:rPr>
            <w:t>Remedy</w:t>
          </w:r>
          <w:r>
            <w:rPr>
              <w:lang w:val="en-CA" w:eastAsia="en-CA"/>
            </w:rPr>
            <w:tab/>
          </w:r>
          <w:hyperlink w:anchor="__RefHeading___Toc496767391">
            <w:r>
              <w:rPr>
                <w:rStyle w:val="IndexLink"/>
                <w:lang w:val="en-CA" w:eastAsia="en-CA"/>
              </w:rPr>
              <w:t>42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14.3.1   </w:t>
          </w:r>
          <w:r>
            <w:rPr>
              <w:rFonts w:cs="Times New Roman" w:ascii="Times New Roman" w:hAnsi="Times New Roman"/>
              <w:sz w:val="22"/>
              <w:szCs w:val="24"/>
              <w:u w:val="single"/>
              <w:lang w:val="en-CA" w:eastAsia="en-CA"/>
            </w:rPr>
            <w:t>Obligations, Responsibilities and Recourse</w:t>
          </w:r>
          <w:r>
            <w:rPr>
              <w:lang w:val="en-CA" w:eastAsia="en-CA"/>
            </w:rPr>
            <w:tab/>
          </w:r>
          <w:hyperlink w:anchor="__RefHeading___Toc496767392">
            <w:r>
              <w:rPr>
                <w:rStyle w:val="IndexLink"/>
                <w:lang w:val="en-CA" w:eastAsia="en-CA"/>
              </w:rPr>
              <w:t>43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14.2.1   </w:t>
          </w:r>
          <w:r>
            <w:rPr>
              <w:rFonts w:cs="Times New Roman" w:ascii="Times New Roman" w:hAnsi="Times New Roman"/>
              <w:sz w:val="22"/>
              <w:szCs w:val="24"/>
              <w:u w:val="single"/>
              <w:lang w:val="en-CA" w:eastAsia="en-CA"/>
            </w:rPr>
            <w:t>Continued Warranty on Corrections or Repairs Performed During the Primary Warranty Period</w:t>
          </w:r>
          <w:r>
            <w:rPr>
              <w:lang w:val="en-CA" w:eastAsia="en-CA"/>
            </w:rPr>
            <w:tab/>
          </w:r>
          <w:hyperlink w:anchor="__RefHeading___Toc496767393">
            <w:r>
              <w:rPr>
                <w:rStyle w:val="IndexLink"/>
                <w:lang w:val="en-CA" w:eastAsia="en-CA"/>
              </w:rPr>
              <w:t>43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14.2.2   </w:t>
          </w:r>
          <w:r>
            <w:rPr>
              <w:rFonts w:cs="Times New Roman" w:ascii="Times New Roman" w:hAnsi="Times New Roman"/>
              <w:sz w:val="22"/>
              <w:szCs w:val="24"/>
              <w:u w:val="single"/>
              <w:lang w:val="en-CA" w:eastAsia="en-CA"/>
            </w:rPr>
            <w:t>Extension of Warranty Due to Unavailability</w:t>
          </w:r>
          <w:r>
            <w:rPr>
              <w:lang w:val="en-CA" w:eastAsia="en-CA"/>
            </w:rPr>
            <w:tab/>
          </w:r>
          <w:hyperlink w:anchor="__RefHeading___Toc496767394">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14.4   </w:t>
          </w:r>
          <w:r>
            <w:rPr>
              <w:rFonts w:cs="Times New Roman" w:ascii="Times New Roman" w:hAnsi="Times New Roman"/>
              <w:sz w:val="22"/>
              <w:szCs w:val="24"/>
              <w:u w:val="single"/>
              <w:lang w:val="en-CA" w:eastAsia="en-CA"/>
            </w:rPr>
            <w:t>Vendor Warranty</w:t>
          </w:r>
          <w:r>
            <w:rPr>
              <w:lang w:val="en-CA" w:eastAsia="en-CA"/>
            </w:rPr>
            <w:tab/>
          </w:r>
          <w:hyperlink w:anchor="__RefHeading___Toc496767395">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14.5   </w:t>
          </w:r>
          <w:r>
            <w:rPr>
              <w:rFonts w:cs="Times New Roman" w:ascii="Times New Roman" w:hAnsi="Times New Roman"/>
              <w:sz w:val="22"/>
              <w:szCs w:val="24"/>
              <w:u w:val="single"/>
              <w:lang w:val="en-CA" w:eastAsia="en-CA"/>
            </w:rPr>
            <w:t>Limited Warranty</w:t>
          </w:r>
          <w:r>
            <w:rPr>
              <w:lang w:val="en-CA" w:eastAsia="en-CA"/>
            </w:rPr>
            <w:tab/>
          </w:r>
          <w:hyperlink w:anchor="__RefHeading___Toc496767396">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14.6   </w:t>
          </w:r>
          <w:r>
            <w:rPr>
              <w:rFonts w:cs="Times New Roman" w:ascii="Times New Roman" w:hAnsi="Times New Roman"/>
              <w:sz w:val="22"/>
              <w:szCs w:val="24"/>
              <w:u w:val="single"/>
              <w:lang w:val="en-CA" w:eastAsia="en-CA"/>
            </w:rPr>
            <w:t>Defective Equipment</w:t>
          </w:r>
          <w:r>
            <w:rPr>
              <w:lang w:val="en-CA" w:eastAsia="en-CA"/>
            </w:rPr>
            <w:tab/>
          </w:r>
          <w:hyperlink w:anchor="__RefHeading___Toc496767397">
            <w:r>
              <w:rPr>
                <w:rStyle w:val="IndexLink"/>
                <w:lang w:val="en-CA" w:eastAsia="en-CA"/>
              </w:rPr>
              <w:t>44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14.7   </w:t>
          </w:r>
          <w:r>
            <w:rPr>
              <w:rFonts w:cs="Times New Roman" w:ascii="Times New Roman" w:hAnsi="Times New Roman"/>
              <w:sz w:val="22"/>
              <w:szCs w:val="24"/>
              <w:u w:val="single"/>
              <w:lang w:val="en-CA" w:eastAsia="en-CA"/>
            </w:rPr>
            <w:t>Termination of Warranty</w:t>
          </w:r>
          <w:r>
            <w:rPr>
              <w:lang w:val="en-CA" w:eastAsia="en-CA"/>
            </w:rPr>
            <w:tab/>
          </w:r>
          <w:hyperlink w:anchor="__RefHeading___Toc496767398">
            <w:r>
              <w:rPr>
                <w:rStyle w:val="IndexLink"/>
                <w:lang w:val="en-CA" w:eastAsia="en-CA"/>
              </w:rPr>
              <w:t>44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14.8   </w:t>
          </w:r>
          <w:r>
            <w:rPr>
              <w:rFonts w:cs="Times New Roman" w:ascii="Times New Roman" w:hAnsi="Times New Roman"/>
              <w:sz w:val="22"/>
              <w:szCs w:val="24"/>
              <w:u w:val="single"/>
              <w:lang w:val="en-CA" w:eastAsia="en-CA"/>
            </w:rPr>
            <w:t>Damage to Other Facility Equipment</w:t>
          </w:r>
          <w:r>
            <w:rPr>
              <w:lang w:val="en-CA" w:eastAsia="en-CA"/>
            </w:rPr>
            <w:tab/>
          </w:r>
          <w:hyperlink w:anchor="__RefHeading___Toc496767399">
            <w:r>
              <w:rPr>
                <w:rStyle w:val="IndexLink"/>
                <w:lang w:val="en-CA" w:eastAsia="en-CA"/>
              </w:rPr>
              <w:t>44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  </w:t>
          </w:r>
          <w:r>
            <w:rPr>
              <w:rFonts w:cs="Times New Roman" w:ascii="Times New Roman" w:hAnsi="Times New Roman"/>
              <w:sz w:val="22"/>
              <w:szCs w:val="24"/>
              <w:u w:val="single"/>
            </w:rPr>
            <w:t>RISK OF LOSS AND TITLE</w:t>
          </w:r>
          <w:r>
            <w:rPr/>
            <w:tab/>
          </w:r>
          <w:hyperlink w:anchor="__RefHeading___Toc496767400">
            <w:r>
              <w:rPr>
                <w:rStyle w:val="IndexLink"/>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15.1   </w:t>
          </w:r>
          <w:r>
            <w:rPr>
              <w:rFonts w:cs="Times New Roman" w:ascii="Times New Roman" w:hAnsi="Times New Roman"/>
              <w:sz w:val="22"/>
              <w:szCs w:val="24"/>
              <w:u w:val="single"/>
              <w:lang w:val="en-CA" w:eastAsia="en-CA"/>
            </w:rPr>
            <w:t>Risk of Loss</w:t>
          </w:r>
          <w:r>
            <w:rPr>
              <w:lang w:val="en-CA" w:eastAsia="en-CA"/>
            </w:rPr>
            <w:tab/>
          </w:r>
          <w:hyperlink w:anchor="__RefHeading___Toc496767401">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   </w:t>
          </w:r>
          <w:r>
            <w:rPr>
              <w:rFonts w:cs="Times New Roman" w:ascii="Times New Roman" w:hAnsi="Times New Roman"/>
              <w:sz w:val="22"/>
              <w:szCs w:val="24"/>
              <w:u w:val="single"/>
              <w:lang w:val="en-CA" w:eastAsia="en-CA"/>
            </w:rPr>
            <w:t>Title</w:t>
          </w:r>
          <w:r>
            <w:rPr>
              <w:lang w:val="en-CA" w:eastAsia="en-CA"/>
            </w:rPr>
            <w:tab/>
          </w:r>
          <w:hyperlink w:anchor="__RefHeading___Toc496767402">
            <w:r>
              <w:rPr>
                <w:rStyle w:val="IndexLink"/>
                <w:lang w:val="en-CA" w:eastAsia="en-CA"/>
              </w:rPr>
              <w:t>45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15.2.1   </w:t>
          </w:r>
          <w:r>
            <w:rPr>
              <w:rFonts w:cs="Times New Roman" w:ascii="Times New Roman" w:hAnsi="Times New Roman"/>
              <w:sz w:val="22"/>
              <w:szCs w:val="24"/>
              <w:u w:val="single"/>
              <w:lang w:val="en-CA" w:eastAsia="en-CA"/>
            </w:rPr>
            <w:t>Passage of Title</w:t>
          </w:r>
          <w:r>
            <w:rPr>
              <w:lang w:val="en-CA" w:eastAsia="en-CA"/>
            </w:rPr>
            <w:tab/>
          </w:r>
          <w:hyperlink w:anchor="__RefHeading___Toc496767403">
            <w:r>
              <w:rPr>
                <w:rStyle w:val="IndexLink"/>
                <w:lang w:val="en-CA" w:eastAsia="en-CA"/>
              </w:rPr>
              <w:t>45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15.2.2   </w:t>
          </w:r>
          <w:r>
            <w:rPr>
              <w:rFonts w:cs="Times New Roman" w:ascii="Times New Roman" w:hAnsi="Times New Roman"/>
              <w:sz w:val="22"/>
              <w:szCs w:val="24"/>
              <w:u w:val="single"/>
              <w:lang w:val="en-CA" w:eastAsia="en-CA"/>
            </w:rPr>
            <w:t>Infringement Cures and Defense</w:t>
          </w:r>
          <w:r>
            <w:rPr>
              <w:lang w:val="en-CA" w:eastAsia="en-CA"/>
            </w:rPr>
            <w:tab/>
          </w:r>
          <w:hyperlink w:anchor="__RefHeading___Toc496767404">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15.3   </w:t>
          </w:r>
          <w:r>
            <w:rPr>
              <w:rFonts w:cs="Times New Roman" w:ascii="Times New Roman" w:hAnsi="Times New Roman"/>
              <w:sz w:val="22"/>
              <w:szCs w:val="24"/>
              <w:u w:val="single"/>
              <w:lang w:val="en-CA" w:eastAsia="en-CA"/>
            </w:rPr>
            <w:t>Seller’s Drawings, Etc. for Use by Purchaser</w:t>
          </w:r>
          <w:r>
            <w:rPr>
              <w:lang w:val="en-CA" w:eastAsia="en-CA"/>
            </w:rPr>
            <w:tab/>
          </w:r>
          <w:hyperlink w:anchor="__RefHeading___Toc496767405">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15.4   </w:t>
          </w:r>
          <w:r>
            <w:rPr>
              <w:rFonts w:cs="Times New Roman" w:ascii="Times New Roman" w:hAnsi="Times New Roman"/>
              <w:sz w:val="22"/>
              <w:szCs w:val="24"/>
              <w:u w:val="single"/>
              <w:lang w:val="en-CA" w:eastAsia="en-CA"/>
            </w:rPr>
            <w:t>Licensing Procedure</w:t>
          </w:r>
          <w:r>
            <w:rPr>
              <w:lang w:val="en-CA" w:eastAsia="en-CA"/>
            </w:rPr>
            <w:tab/>
          </w:r>
          <w:hyperlink w:anchor="__RefHeading___Toc496767406">
            <w:r>
              <w:rPr>
                <w:rStyle w:val="IndexLink"/>
                <w:lang w:val="en-CA" w:eastAsia="en-CA"/>
              </w:rPr>
              <w:t>46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  </w:t>
          </w:r>
          <w:r>
            <w:rPr>
              <w:rFonts w:cs="Times New Roman" w:ascii="Times New Roman" w:hAnsi="Times New Roman"/>
              <w:sz w:val="22"/>
              <w:szCs w:val="24"/>
              <w:u w:val="single"/>
            </w:rPr>
            <w:t>INTENTIONALLY OMITTED</w:t>
          </w:r>
          <w:r>
            <w:rPr/>
            <w:tab/>
          </w:r>
          <w:hyperlink w:anchor="__RefHeading___Toc496767407">
            <w:r>
              <w:rPr>
                <w:rStyle w:val="IndexLink"/>
              </w:rPr>
              <w:t>47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  </w:t>
          </w:r>
          <w:r>
            <w:rPr>
              <w:rFonts w:cs="Times New Roman" w:ascii="Times New Roman" w:hAnsi="Times New Roman"/>
              <w:sz w:val="22"/>
              <w:szCs w:val="24"/>
              <w:u w:val="single"/>
            </w:rPr>
            <w:t>DEFAULT</w:t>
          </w:r>
          <w:r>
            <w:rPr/>
            <w:tab/>
          </w:r>
          <w:hyperlink w:anchor="__RefHeading___Toc496767408">
            <w:r>
              <w:rPr>
                <w:rStyle w:val="IndexLink"/>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17.1   </w:t>
          </w:r>
          <w:r>
            <w:rPr>
              <w:rFonts w:cs="Times New Roman" w:ascii="Times New Roman" w:hAnsi="Times New Roman"/>
              <w:sz w:val="22"/>
              <w:szCs w:val="24"/>
              <w:u w:val="single"/>
              <w:lang w:val="en-CA" w:eastAsia="en-CA"/>
            </w:rPr>
            <w:t>Event of Default by Seller</w:t>
          </w:r>
          <w:r>
            <w:rPr>
              <w:lang w:val="en-CA" w:eastAsia="en-CA"/>
            </w:rPr>
            <w:tab/>
          </w:r>
          <w:hyperlink w:anchor="__RefHeading___Toc496767409">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17.2   </w:t>
          </w:r>
          <w:r>
            <w:rPr>
              <w:rFonts w:cs="Times New Roman" w:ascii="Times New Roman" w:hAnsi="Times New Roman"/>
              <w:sz w:val="22"/>
              <w:szCs w:val="24"/>
              <w:u w:val="single"/>
              <w:lang w:val="en-CA" w:eastAsia="en-CA"/>
            </w:rPr>
            <w:t>Purchaser's Remedies Against Seller</w:t>
          </w:r>
          <w:r>
            <w:rPr>
              <w:lang w:val="en-CA" w:eastAsia="en-CA"/>
            </w:rPr>
            <w:tab/>
          </w:r>
          <w:hyperlink w:anchor="__RefHeading___Toc496767410">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17.3   </w:t>
          </w:r>
          <w:r>
            <w:rPr>
              <w:rFonts w:cs="Times New Roman" w:ascii="Times New Roman" w:hAnsi="Times New Roman"/>
              <w:sz w:val="22"/>
              <w:szCs w:val="24"/>
              <w:u w:val="single"/>
              <w:lang w:val="en-CA" w:eastAsia="en-CA"/>
            </w:rPr>
            <w:t>General Obligations</w:t>
          </w:r>
          <w:r>
            <w:rPr>
              <w:lang w:val="en-CA" w:eastAsia="en-CA"/>
            </w:rPr>
            <w:tab/>
          </w:r>
          <w:hyperlink w:anchor="__RefHeading___Toc496767411">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   </w:t>
          </w:r>
          <w:r>
            <w:rPr>
              <w:rFonts w:cs="Times New Roman" w:ascii="Times New Roman" w:hAnsi="Times New Roman"/>
              <w:sz w:val="22"/>
              <w:szCs w:val="24"/>
              <w:u w:val="single"/>
              <w:lang w:val="en-CA" w:eastAsia="en-CA"/>
            </w:rPr>
            <w:t>Payment Obligations</w:t>
          </w:r>
          <w:r>
            <w:rPr>
              <w:lang w:val="en-CA" w:eastAsia="en-CA"/>
            </w:rPr>
            <w:tab/>
          </w:r>
          <w:hyperlink w:anchor="__RefHeading___Toc496767412">
            <w:r>
              <w:rPr>
                <w:rStyle w:val="IndexLink"/>
                <w:lang w:val="en-CA" w:eastAsia="en-CA"/>
              </w:rPr>
              <w:t>48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17.4.1   </w:t>
          </w:r>
          <w:r>
            <w:rPr>
              <w:rFonts w:cs="Times New Roman" w:ascii="Times New Roman" w:hAnsi="Times New Roman"/>
              <w:sz w:val="22"/>
              <w:szCs w:val="24"/>
              <w:u w:val="single"/>
              <w:lang w:val="en-CA" w:eastAsia="en-CA"/>
            </w:rPr>
            <w:t>Determination of Obligations</w:t>
          </w:r>
          <w:r>
            <w:rPr>
              <w:lang w:val="en-CA" w:eastAsia="en-CA"/>
            </w:rPr>
            <w:tab/>
          </w:r>
          <w:hyperlink w:anchor="__RefHeading___Toc496767413">
            <w:r>
              <w:rPr>
                <w:rStyle w:val="IndexLink"/>
                <w:lang w:val="en-CA" w:eastAsia="en-CA"/>
              </w:rPr>
              <w:t>48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17.4.3   </w:t>
          </w:r>
          <w:r>
            <w:rPr>
              <w:rFonts w:cs="Times New Roman" w:ascii="Times New Roman" w:hAnsi="Times New Roman"/>
              <w:sz w:val="22"/>
              <w:szCs w:val="24"/>
              <w:u w:val="single"/>
              <w:lang w:val="en-CA" w:eastAsia="en-CA"/>
            </w:rPr>
            <w:t>Excess Amounts</w:t>
          </w:r>
          <w:r>
            <w:rPr>
              <w:lang w:val="en-CA" w:eastAsia="en-CA"/>
            </w:rPr>
            <w:tab/>
          </w:r>
          <w:hyperlink w:anchor="__RefHeading___Toc496767414">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17.5   </w:t>
          </w:r>
          <w:r>
            <w:rPr>
              <w:rFonts w:cs="Times New Roman" w:ascii="Times New Roman" w:hAnsi="Times New Roman"/>
              <w:sz w:val="22"/>
              <w:szCs w:val="24"/>
              <w:u w:val="single"/>
              <w:lang w:val="en-CA" w:eastAsia="en-CA"/>
            </w:rPr>
            <w:t>Events of Default by Purchaser</w:t>
          </w:r>
          <w:r>
            <w:rPr>
              <w:lang w:val="en-CA" w:eastAsia="en-CA"/>
            </w:rPr>
            <w:tab/>
          </w:r>
          <w:hyperlink w:anchor="__RefHeading___Toc496767415">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17.6   </w:t>
          </w:r>
          <w:r>
            <w:rPr>
              <w:rFonts w:cs="Times New Roman" w:ascii="Times New Roman" w:hAnsi="Times New Roman"/>
              <w:sz w:val="22"/>
              <w:szCs w:val="24"/>
              <w:u w:val="single"/>
              <w:lang w:val="en-CA" w:eastAsia="en-CA"/>
            </w:rPr>
            <w:t>Seller Remedies</w:t>
          </w:r>
          <w:r>
            <w:rPr>
              <w:lang w:val="en-CA" w:eastAsia="en-CA"/>
            </w:rPr>
            <w:tab/>
          </w:r>
          <w:hyperlink w:anchor="__RefHeading___Toc496767416">
            <w:r>
              <w:rPr>
                <w:rStyle w:val="IndexLink"/>
                <w:lang w:val="en-CA" w:eastAsia="en-CA"/>
              </w:rPr>
              <w:t>49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XVIII.  </w:t>
          </w:r>
          <w:r>
            <w:rPr>
              <w:rFonts w:cs="Times New Roman" w:ascii="Times New Roman" w:hAnsi="Times New Roman"/>
              <w:sz w:val="22"/>
              <w:szCs w:val="24"/>
              <w:u w:val="single"/>
            </w:rPr>
            <w:t>FORCE MAJEURE</w:t>
          </w:r>
          <w:r>
            <w:rPr/>
            <w:tab/>
          </w:r>
          <w:hyperlink w:anchor="__RefHeading___Toc496767417">
            <w:r>
              <w:rPr>
                <w:rStyle w:val="IndexLink"/>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18.1   </w:t>
          </w:r>
          <w:r>
            <w:rPr>
              <w:rFonts w:cs="Times New Roman" w:ascii="Times New Roman" w:hAnsi="Times New Roman"/>
              <w:sz w:val="22"/>
              <w:szCs w:val="24"/>
              <w:u w:val="single"/>
              <w:lang w:val="en-CA" w:eastAsia="en-CA"/>
            </w:rPr>
            <w:t>Failure to Perform Due to an Event of Force Majeure</w:t>
          </w:r>
          <w:r>
            <w:rPr>
              <w:lang w:val="en-CA" w:eastAsia="en-CA"/>
            </w:rPr>
            <w:tab/>
          </w:r>
          <w:hyperlink w:anchor="__RefHeading___Toc496767418">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18.2   </w:t>
          </w:r>
          <w:r>
            <w:rPr>
              <w:rFonts w:cs="Times New Roman" w:ascii="Times New Roman" w:hAnsi="Times New Roman"/>
              <w:sz w:val="22"/>
              <w:szCs w:val="24"/>
              <w:u w:val="single"/>
              <w:lang w:val="en-CA" w:eastAsia="en-CA"/>
            </w:rPr>
            <w:t>Events of Force Majeure</w:t>
          </w:r>
          <w:r>
            <w:rPr>
              <w:lang w:val="en-CA" w:eastAsia="en-CA"/>
            </w:rPr>
            <w:tab/>
          </w:r>
          <w:hyperlink w:anchor="__RefHeading___Toc496767419">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18.3   </w:t>
          </w:r>
          <w:r>
            <w:rPr>
              <w:rFonts w:cs="Times New Roman" w:ascii="Times New Roman" w:hAnsi="Times New Roman"/>
              <w:sz w:val="22"/>
              <w:szCs w:val="24"/>
              <w:u w:val="single"/>
              <w:lang w:val="en-CA" w:eastAsia="en-CA"/>
            </w:rPr>
            <w:t>Notice of Force Majeure</w:t>
          </w:r>
          <w:r>
            <w:rPr>
              <w:lang w:val="en-CA" w:eastAsia="en-CA"/>
            </w:rPr>
            <w:tab/>
          </w:r>
          <w:hyperlink w:anchor="__RefHeading___Toc496767420">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18.4   </w:t>
          </w:r>
          <w:r>
            <w:rPr>
              <w:rFonts w:cs="Times New Roman" w:ascii="Times New Roman" w:hAnsi="Times New Roman"/>
              <w:sz w:val="22"/>
              <w:szCs w:val="24"/>
              <w:u w:val="single"/>
              <w:lang w:val="en-CA" w:eastAsia="en-CA"/>
            </w:rPr>
            <w:t>Events of Force Majeure</w:t>
          </w:r>
          <w:r>
            <w:rPr>
              <w:lang w:val="en-CA" w:eastAsia="en-CA"/>
            </w:rPr>
            <w:tab/>
          </w:r>
          <w:hyperlink w:anchor="__RefHeading___Toc496767421">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18.5   </w:t>
          </w:r>
          <w:r>
            <w:rPr>
              <w:rFonts w:cs="Times New Roman" w:ascii="Times New Roman" w:hAnsi="Times New Roman"/>
              <w:sz w:val="22"/>
              <w:szCs w:val="24"/>
              <w:u w:val="single"/>
              <w:lang w:val="en-CA" w:eastAsia="en-CA"/>
            </w:rPr>
            <w:t>Certain Events Not Excused</w:t>
          </w:r>
          <w:r>
            <w:rPr>
              <w:lang w:val="en-CA" w:eastAsia="en-CA"/>
            </w:rPr>
            <w:tab/>
          </w:r>
          <w:hyperlink w:anchor="__RefHeading___Toc496767422">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18.6   </w:t>
          </w:r>
          <w:r>
            <w:rPr>
              <w:rFonts w:cs="Times New Roman" w:ascii="Times New Roman" w:hAnsi="Times New Roman"/>
              <w:sz w:val="22"/>
              <w:szCs w:val="24"/>
              <w:u w:val="single"/>
              <w:lang w:val="en-CA" w:eastAsia="en-CA"/>
            </w:rPr>
            <w:t>Continued Performance</w:t>
          </w:r>
          <w:r>
            <w:rPr>
              <w:lang w:val="en-CA" w:eastAsia="en-CA"/>
            </w:rPr>
            <w:tab/>
          </w:r>
          <w:hyperlink w:anchor="__RefHeading___Toc496767423">
            <w:r>
              <w:rPr>
                <w:rStyle w:val="IndexLink"/>
                <w:lang w:val="en-CA" w:eastAsia="en-CA"/>
              </w:rPr>
              <w:t>52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18.7   </w:t>
          </w:r>
          <w:r>
            <w:rPr>
              <w:rFonts w:cs="Times New Roman" w:ascii="Times New Roman" w:hAnsi="Times New Roman"/>
              <w:sz w:val="22"/>
              <w:szCs w:val="24"/>
              <w:u w:val="single"/>
              <w:lang w:val="en-CA" w:eastAsia="en-CA"/>
            </w:rPr>
            <w:t>Not Used</w:t>
          </w:r>
          <w:r>
            <w:rPr>
              <w:lang w:val="en-CA" w:eastAsia="en-CA"/>
            </w:rPr>
            <w:tab/>
          </w:r>
          <w:hyperlink w:anchor="__RefHeading___Toc496767424">
            <w:r>
              <w:rPr>
                <w:rStyle w:val="IndexLink"/>
                <w:lang w:val="en-CA" w:eastAsia="en-CA"/>
              </w:rPr>
              <w:t>52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18.8   </w:t>
          </w:r>
          <w:r>
            <w:rPr>
              <w:rFonts w:cs="Times New Roman" w:ascii="Times New Roman" w:hAnsi="Times New Roman"/>
              <w:sz w:val="22"/>
              <w:szCs w:val="24"/>
              <w:u w:val="single"/>
              <w:lang w:val="en-CA" w:eastAsia="en-CA"/>
            </w:rPr>
            <w:t xml:space="preserve">Force Majeure </w:t>
            <w:noBreakHyphen/>
            <w:t xml:space="preserve"> Delays</w:t>
          </w:r>
          <w:r>
            <w:rPr>
              <w:lang w:val="en-CA" w:eastAsia="en-CA"/>
            </w:rPr>
            <w:tab/>
          </w:r>
          <w:hyperlink w:anchor="__RefHeading___Toc496767425">
            <w:r>
              <w:rPr>
                <w:rStyle w:val="IndexLink"/>
                <w:lang w:val="en-CA" w:eastAsia="en-CA"/>
              </w:rPr>
              <w:t>52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18.9   </w:t>
          </w:r>
          <w:r>
            <w:rPr>
              <w:rFonts w:cs="Times New Roman" w:ascii="Times New Roman" w:hAnsi="Times New Roman"/>
              <w:sz w:val="22"/>
              <w:szCs w:val="24"/>
              <w:u w:val="single"/>
              <w:lang w:val="en-CA" w:eastAsia="en-CA"/>
            </w:rPr>
            <w:t xml:space="preserve">Force Majeure </w:t>
            <w:noBreakHyphen/>
            <w:t xml:space="preserve"> Cost</w:t>
          </w:r>
          <w:r>
            <w:rPr>
              <w:lang w:val="en-CA" w:eastAsia="en-CA"/>
            </w:rPr>
            <w:tab/>
          </w:r>
          <w:hyperlink w:anchor="__RefHeading___Toc496767426">
            <w:r>
              <w:rPr>
                <w:rStyle w:val="IndexLink"/>
                <w:lang w:val="en-CA" w:eastAsia="en-CA"/>
              </w:rPr>
              <w:t>52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INSURANCE</w:t>
          </w:r>
          <w:r>
            <w:rPr/>
            <w:tab/>
          </w:r>
          <w:hyperlink w:anchor="__RefHeading___Toc496767427">
            <w:r>
              <w:rPr>
                <w:rStyle w:val="IndexLink"/>
              </w:rPr>
              <w:t>53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   </w:t>
          </w:r>
          <w:r>
            <w:rPr>
              <w:rFonts w:cs="Times New Roman" w:ascii="Times New Roman" w:hAnsi="Times New Roman"/>
              <w:sz w:val="22"/>
              <w:szCs w:val="24"/>
              <w:u w:val="single"/>
              <w:lang w:val="en-CA" w:eastAsia="en-CA"/>
            </w:rPr>
            <w:t xml:space="preserve">Insurance </w:t>
            <w:noBreakHyphen/>
            <w:t xml:space="preserve"> General</w:t>
          </w:r>
          <w:r>
            <w:rPr>
              <w:lang w:val="en-CA" w:eastAsia="en-CA"/>
            </w:rPr>
            <w:tab/>
          </w:r>
          <w:hyperlink w:anchor="__RefHeading___Toc496767428">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   </w:t>
          </w:r>
          <w:r>
            <w:rPr>
              <w:rFonts w:cs="Times New Roman" w:ascii="Times New Roman" w:hAnsi="Times New Roman"/>
              <w:sz w:val="22"/>
              <w:szCs w:val="24"/>
              <w:u w:val="single"/>
              <w:lang w:val="en-CA" w:eastAsia="en-CA"/>
            </w:rPr>
            <w:t>All Risk</w:t>
          </w:r>
          <w:r>
            <w:rPr>
              <w:lang w:val="en-CA" w:eastAsia="en-CA"/>
            </w:rPr>
            <w:tab/>
          </w:r>
          <w:hyperlink w:anchor="__RefHeading___Toc496767429">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19.1.2   </w:t>
          </w:r>
          <w:r>
            <w:rPr>
              <w:rFonts w:cs="Times New Roman" w:ascii="Times New Roman" w:hAnsi="Times New Roman"/>
              <w:sz w:val="22"/>
              <w:szCs w:val="24"/>
              <w:u w:val="single"/>
              <w:lang w:val="en-CA" w:eastAsia="en-CA"/>
            </w:rPr>
            <w:t>Workers Compensation and Employers Liability Insurance</w:t>
          </w:r>
          <w:r>
            <w:rPr>
              <w:lang w:val="en-CA" w:eastAsia="en-CA"/>
            </w:rPr>
            <w:tab/>
          </w:r>
          <w:hyperlink w:anchor="__RefHeading___Toc496767430">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19.1.3   </w:t>
          </w:r>
          <w:r>
            <w:rPr>
              <w:rFonts w:cs="Times New Roman" w:ascii="Times New Roman" w:hAnsi="Times New Roman"/>
              <w:sz w:val="22"/>
              <w:szCs w:val="24"/>
              <w:u w:val="single"/>
              <w:lang w:val="en-CA" w:eastAsia="en-CA"/>
            </w:rPr>
            <w:t>Commercial General Liability Insurance</w:t>
          </w:r>
          <w:r>
            <w:rPr>
              <w:lang w:val="en-CA" w:eastAsia="en-CA"/>
            </w:rPr>
            <w:tab/>
          </w:r>
          <w:hyperlink w:anchor="__RefHeading___Toc496767431">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19.1.4   </w:t>
          </w:r>
          <w:r>
            <w:rPr>
              <w:rFonts w:cs="Times New Roman" w:ascii="Times New Roman" w:hAnsi="Times New Roman"/>
              <w:sz w:val="22"/>
              <w:szCs w:val="24"/>
              <w:u w:val="single"/>
              <w:lang w:val="en-CA" w:eastAsia="en-CA"/>
            </w:rPr>
            <w:t>Hull and Protection and Indemnity Insurance</w:t>
          </w:r>
          <w:r>
            <w:rPr>
              <w:lang w:val="en-CA" w:eastAsia="en-CA"/>
            </w:rPr>
            <w:tab/>
          </w:r>
          <w:hyperlink w:anchor="__RefHeading___Toc496767432">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19.1.5   </w:t>
          </w:r>
          <w:r>
            <w:rPr>
              <w:rFonts w:cs="Times New Roman" w:ascii="Times New Roman" w:hAnsi="Times New Roman"/>
              <w:sz w:val="22"/>
              <w:szCs w:val="24"/>
              <w:u w:val="single"/>
              <w:lang w:val="en-CA" w:eastAsia="en-CA"/>
            </w:rPr>
            <w:t>Business Automobile Liability Insurance</w:t>
          </w:r>
          <w:r>
            <w:rPr>
              <w:lang w:val="en-CA" w:eastAsia="en-CA"/>
            </w:rPr>
            <w:tab/>
          </w:r>
          <w:hyperlink w:anchor="__RefHeading___Toc496767433">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19.1.6   </w:t>
          </w:r>
          <w:r>
            <w:rPr>
              <w:rFonts w:cs="Times New Roman" w:ascii="Times New Roman" w:hAnsi="Times New Roman"/>
              <w:sz w:val="22"/>
              <w:szCs w:val="24"/>
              <w:u w:val="single"/>
              <w:lang w:val="en-CA" w:eastAsia="en-CA"/>
            </w:rPr>
            <w:t>Aircraft Liability Insurance</w:t>
          </w:r>
          <w:r>
            <w:rPr>
              <w:lang w:val="en-CA" w:eastAsia="en-CA"/>
            </w:rPr>
            <w:tab/>
          </w:r>
          <w:hyperlink w:anchor="__RefHeading___Toc496767434">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19.1.7   </w:t>
          </w:r>
          <w:r>
            <w:rPr>
              <w:rFonts w:cs="Times New Roman" w:ascii="Times New Roman" w:hAnsi="Times New Roman"/>
              <w:sz w:val="22"/>
              <w:szCs w:val="24"/>
              <w:u w:val="single"/>
              <w:lang w:val="en-CA" w:eastAsia="en-CA"/>
            </w:rPr>
            <w:t>Excess Umbrella Lability Coverage</w:t>
          </w:r>
          <w:r>
            <w:rPr>
              <w:lang w:val="en-CA" w:eastAsia="en-CA"/>
            </w:rPr>
            <w:tab/>
          </w:r>
          <w:hyperlink w:anchor="__RefHeading___Toc496767435">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19.1.8   </w:t>
          </w:r>
          <w:r>
            <w:rPr>
              <w:rFonts w:cs="Times New Roman" w:ascii="Times New Roman" w:hAnsi="Times New Roman"/>
              <w:sz w:val="22"/>
              <w:szCs w:val="24"/>
              <w:u w:val="single"/>
              <w:lang w:val="en-CA" w:eastAsia="en-CA"/>
            </w:rPr>
            <w:t>Vendors</w:t>
          </w:r>
          <w:r>
            <w:rPr>
              <w:lang w:val="en-CA" w:eastAsia="en-CA"/>
            </w:rPr>
            <w:tab/>
          </w:r>
          <w:hyperlink w:anchor="__RefHeading___Toc496767436">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19.1.9   </w:t>
          </w:r>
          <w:r>
            <w:rPr>
              <w:rFonts w:cs="Times New Roman" w:ascii="Times New Roman" w:hAnsi="Times New Roman"/>
              <w:sz w:val="22"/>
              <w:szCs w:val="24"/>
              <w:u w:val="single"/>
              <w:lang w:val="en-CA" w:eastAsia="en-CA"/>
            </w:rPr>
            <w:t>Certificate of Insurance</w:t>
          </w:r>
          <w:r>
            <w:rPr>
              <w:lang w:val="en-CA" w:eastAsia="en-CA"/>
            </w:rPr>
            <w:tab/>
          </w:r>
          <w:hyperlink w:anchor="__RefHeading___Toc496767437">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19.1.10  </w:t>
          </w:r>
          <w:r>
            <w:rPr>
              <w:rFonts w:cs="Times New Roman" w:ascii="Times New Roman" w:hAnsi="Times New Roman"/>
              <w:sz w:val="22"/>
              <w:szCs w:val="24"/>
              <w:u w:val="single"/>
              <w:lang w:val="en-CA" w:eastAsia="en-CA"/>
            </w:rPr>
            <w:t>Other Requirements</w:t>
          </w:r>
          <w:r>
            <w:rPr>
              <w:lang w:val="en-CA" w:eastAsia="en-CA"/>
            </w:rPr>
            <w:tab/>
          </w:r>
          <w:hyperlink w:anchor="__RefHeading___Toc496767438">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19.1.11  </w:t>
          </w:r>
          <w:r>
            <w:rPr>
              <w:rFonts w:cs="Times New Roman" w:ascii="Times New Roman" w:hAnsi="Times New Roman"/>
              <w:sz w:val="22"/>
              <w:szCs w:val="24"/>
              <w:u w:val="single"/>
              <w:lang w:val="en-CA" w:eastAsia="en-CA"/>
            </w:rPr>
            <w:t>Vendor Waiver of Subrogation</w:t>
          </w:r>
          <w:r>
            <w:rPr>
              <w:lang w:val="en-CA" w:eastAsia="en-CA"/>
            </w:rPr>
            <w:tab/>
          </w:r>
          <w:hyperlink w:anchor="__RefHeading___Toc496767439">
            <w:r>
              <w:rPr>
                <w:rStyle w:val="IndexLink"/>
                <w:lang w:val="en-CA" w:eastAsia="en-CA"/>
              </w:rPr>
              <w:t>55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19.1.12  </w:t>
          </w:r>
          <w:r>
            <w:rPr>
              <w:rFonts w:cs="Times New Roman" w:ascii="Times New Roman" w:hAnsi="Times New Roman"/>
              <w:sz w:val="22"/>
              <w:szCs w:val="24"/>
              <w:u w:val="single"/>
              <w:lang w:val="en-CA" w:eastAsia="en-CA"/>
            </w:rPr>
            <w:t>Compliance with Insurance</w:t>
          </w:r>
          <w:r>
            <w:rPr>
              <w:lang w:val="en-CA" w:eastAsia="en-CA"/>
            </w:rPr>
            <w:tab/>
          </w:r>
          <w:hyperlink w:anchor="__RefHeading___Toc496767440">
            <w:r>
              <w:rPr>
                <w:rStyle w:val="IndexLink"/>
                <w:lang w:val="en-CA" w:eastAsia="en-CA"/>
              </w:rPr>
              <w:t>55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19.1.13 </w:t>
          </w:r>
          <w:r>
            <w:rPr>
              <w:rFonts w:cs="Times New Roman" w:ascii="Times New Roman" w:hAnsi="Times New Roman"/>
              <w:sz w:val="22"/>
              <w:szCs w:val="24"/>
              <w:u w:val="single"/>
              <w:lang w:val="en-CA" w:eastAsia="en-CA"/>
            </w:rPr>
            <w:t>Limitation</w:t>
          </w:r>
          <w:r>
            <w:rPr>
              <w:lang w:val="en-CA" w:eastAsia="en-CA"/>
            </w:rPr>
            <w:tab/>
          </w:r>
          <w:hyperlink w:anchor="__RefHeading___Toc496767441">
            <w:r>
              <w:rPr>
                <w:rStyle w:val="IndexLink"/>
                <w:lang w:val="en-CA" w:eastAsia="en-CA"/>
              </w:rPr>
              <w:t>55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   </w:t>
          </w:r>
          <w:r>
            <w:rPr>
              <w:rFonts w:cs="Times New Roman" w:ascii="Times New Roman" w:hAnsi="Times New Roman"/>
              <w:sz w:val="22"/>
              <w:szCs w:val="24"/>
              <w:u w:val="single"/>
              <w:lang w:val="en-CA" w:eastAsia="en-CA"/>
            </w:rPr>
            <w:t>Purchaser Policies</w:t>
          </w:r>
          <w:r>
            <w:rPr>
              <w:lang w:val="en-CA" w:eastAsia="en-CA"/>
            </w:rPr>
            <w:tab/>
          </w:r>
          <w:hyperlink w:anchor="__RefHeading___Toc496767442">
            <w:r>
              <w:rPr>
                <w:rStyle w:val="IndexLink"/>
                <w:lang w:val="en-CA" w:eastAsia="en-CA"/>
              </w:rPr>
              <w:t>56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19.3.2   </w:t>
          </w:r>
          <w:r>
            <w:rPr>
              <w:rFonts w:cs="Times New Roman" w:ascii="Times New Roman" w:hAnsi="Times New Roman"/>
              <w:sz w:val="22"/>
              <w:szCs w:val="24"/>
              <w:u w:val="single"/>
              <w:lang w:val="en-CA" w:eastAsia="en-CA"/>
            </w:rPr>
            <w:t>Not Used</w:t>
          </w:r>
          <w:r>
            <w:rPr>
              <w:lang w:val="en-CA" w:eastAsia="en-CA"/>
            </w:rPr>
            <w:tab/>
          </w:r>
          <w:hyperlink w:anchor="__RefHeading___Toc496767443">
            <w:r>
              <w:rPr>
                <w:rStyle w:val="IndexLink"/>
                <w:lang w:val="en-CA" w:eastAsia="en-CA"/>
              </w:rPr>
              <w:t>56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19.3.3   </w:t>
          </w:r>
          <w:r>
            <w:rPr>
              <w:rFonts w:cs="Times New Roman" w:ascii="Times New Roman" w:hAnsi="Times New Roman"/>
              <w:sz w:val="22"/>
              <w:szCs w:val="24"/>
              <w:u w:val="single"/>
              <w:lang w:val="en-CA" w:eastAsia="en-CA"/>
            </w:rPr>
            <w:t>Primary Insurance</w:t>
          </w:r>
          <w:r>
            <w:rPr>
              <w:lang w:val="en-CA" w:eastAsia="en-CA"/>
            </w:rPr>
            <w:tab/>
          </w:r>
          <w:hyperlink w:anchor="__RefHeading___Toc496767444">
            <w:r>
              <w:rPr>
                <w:rStyle w:val="IndexLink"/>
                <w:lang w:val="en-CA" w:eastAsia="en-CA"/>
              </w:rPr>
              <w:t>56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  </w:t>
          </w:r>
          <w:r>
            <w:rPr>
              <w:rFonts w:cs="Times New Roman" w:ascii="Times New Roman" w:hAnsi="Times New Roman"/>
              <w:sz w:val="22"/>
              <w:szCs w:val="24"/>
              <w:u w:val="single"/>
            </w:rPr>
            <w:t>INDEMNIFICATION</w:t>
          </w:r>
          <w:r>
            <w:rPr/>
            <w:tab/>
          </w:r>
          <w:hyperlink w:anchor="__RefHeading___Toc496767445">
            <w:r>
              <w:rPr>
                <w:rStyle w:val="IndexLink"/>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20.1   </w:t>
          </w:r>
          <w:r>
            <w:rPr>
              <w:rFonts w:cs="Times New Roman" w:ascii="Times New Roman" w:hAnsi="Times New Roman"/>
              <w:sz w:val="22"/>
              <w:szCs w:val="24"/>
              <w:u w:val="single"/>
              <w:lang w:val="en-CA" w:eastAsia="en-CA"/>
            </w:rPr>
            <w:t>Third Party</w:t>
          </w:r>
          <w:r>
            <w:rPr>
              <w:lang w:val="en-CA" w:eastAsia="en-CA"/>
            </w:rPr>
            <w:tab/>
          </w:r>
          <w:hyperlink w:anchor="__RefHeading___Toc496767446">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20.2   </w:t>
          </w:r>
          <w:r>
            <w:rPr>
              <w:rFonts w:cs="Times New Roman" w:ascii="Times New Roman" w:hAnsi="Times New Roman"/>
              <w:sz w:val="22"/>
              <w:szCs w:val="24"/>
              <w:u w:val="single"/>
              <w:lang w:val="en-CA" w:eastAsia="en-CA"/>
            </w:rPr>
            <w:t>Notice</w:t>
          </w:r>
          <w:r>
            <w:rPr>
              <w:lang w:val="en-CA" w:eastAsia="en-CA"/>
            </w:rPr>
            <w:tab/>
          </w:r>
          <w:hyperlink w:anchor="__RefHeading___Toc496767447">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20.3   </w:t>
          </w:r>
          <w:r>
            <w:rPr>
              <w:rFonts w:cs="Times New Roman" w:ascii="Times New Roman" w:hAnsi="Times New Roman"/>
              <w:sz w:val="22"/>
              <w:szCs w:val="24"/>
              <w:u w:val="single"/>
              <w:lang w:val="en-CA" w:eastAsia="en-CA"/>
            </w:rPr>
            <w:t>Employees</w:t>
          </w:r>
          <w:r>
            <w:rPr>
              <w:lang w:val="en-CA" w:eastAsia="en-CA"/>
            </w:rPr>
            <w:tab/>
          </w:r>
          <w:hyperlink w:anchor="__RefHeading___Toc496767448">
            <w:r>
              <w:rPr>
                <w:rStyle w:val="IndexLink"/>
                <w:lang w:val="en-CA" w:eastAsia="en-CA"/>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20.4   </w:t>
          </w:r>
          <w:r>
            <w:rPr>
              <w:rFonts w:cs="Times New Roman" w:ascii="Times New Roman" w:hAnsi="Times New Roman"/>
              <w:sz w:val="22"/>
              <w:szCs w:val="24"/>
              <w:u w:val="single"/>
              <w:lang w:val="en-CA" w:eastAsia="en-CA"/>
            </w:rPr>
            <w:t>Survival of Obligation</w:t>
          </w:r>
          <w:r>
            <w:rPr>
              <w:lang w:val="en-CA" w:eastAsia="en-CA"/>
            </w:rPr>
            <w:tab/>
          </w:r>
          <w:hyperlink w:anchor="__RefHeading___Toc496767449">
            <w:r>
              <w:rPr>
                <w:rStyle w:val="IndexLink"/>
                <w:lang w:val="en-CA" w:eastAsia="en-CA"/>
              </w:rPr>
              <w:t>58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  </w:t>
          </w:r>
          <w:r>
            <w:rPr>
              <w:rFonts w:cs="Times New Roman" w:ascii="Times New Roman" w:hAnsi="Times New Roman"/>
              <w:sz w:val="22"/>
              <w:szCs w:val="24"/>
              <w:u w:val="single"/>
            </w:rPr>
            <w:t>NON</w:t>
            <w:noBreakHyphen/>
            <w:t>DISCLOSURE OF INFORMATION</w:t>
          </w:r>
          <w:r>
            <w:rPr/>
            <w:tab/>
          </w:r>
          <w:hyperlink w:anchor="__RefHeading___Toc496767450">
            <w:r>
              <w:rPr>
                <w:rStyle w:val="IndexLink"/>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21.1   </w:t>
          </w:r>
          <w:r>
            <w:rPr>
              <w:rFonts w:cs="Times New Roman" w:ascii="Times New Roman" w:hAnsi="Times New Roman"/>
              <w:sz w:val="22"/>
              <w:szCs w:val="24"/>
              <w:u w:val="single"/>
              <w:lang w:val="en-CA" w:eastAsia="en-CA"/>
            </w:rPr>
            <w:t>Proprietary Information</w:t>
          </w:r>
          <w:r>
            <w:rPr>
              <w:lang w:val="en-CA" w:eastAsia="en-CA"/>
            </w:rPr>
            <w:tab/>
          </w:r>
          <w:hyperlink w:anchor="__RefHeading___Toc496767451">
            <w:r>
              <w:rPr>
                <w:rStyle w:val="IndexLink"/>
                <w:lang w:val="en-CA" w:eastAsia="en-CA"/>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21.2   </w:t>
          </w:r>
          <w:r>
            <w:rPr>
              <w:rFonts w:cs="Times New Roman" w:ascii="Times New Roman" w:hAnsi="Times New Roman"/>
              <w:sz w:val="22"/>
              <w:szCs w:val="24"/>
              <w:u w:val="single"/>
              <w:lang w:val="en-CA" w:eastAsia="en-CA"/>
            </w:rPr>
            <w:t>Press Releases</w:t>
          </w:r>
          <w:r>
            <w:rPr>
              <w:lang w:val="en-CA" w:eastAsia="en-CA"/>
            </w:rPr>
            <w:tab/>
          </w:r>
          <w:hyperlink w:anchor="__RefHeading___Toc496767452">
            <w:r>
              <w:rPr>
                <w:rStyle w:val="IndexLink"/>
                <w:lang w:val="en-CA" w:eastAsia="en-CA"/>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21.3   </w:t>
          </w:r>
          <w:r>
            <w:rPr>
              <w:rFonts w:cs="Times New Roman" w:ascii="Times New Roman" w:hAnsi="Times New Roman"/>
              <w:sz w:val="22"/>
              <w:szCs w:val="24"/>
              <w:u w:val="single"/>
              <w:lang w:val="en-CA" w:eastAsia="en-CA"/>
            </w:rPr>
            <w:t>Confidentiality</w:t>
          </w:r>
          <w:r>
            <w:rPr>
              <w:lang w:val="en-CA" w:eastAsia="en-CA"/>
            </w:rPr>
            <w:tab/>
          </w:r>
          <w:hyperlink w:anchor="__RefHeading___Toc496767453">
            <w:r>
              <w:rPr>
                <w:rStyle w:val="IndexLink"/>
                <w:lang w:val="en-CA" w:eastAsia="en-CA"/>
              </w:rPr>
              <w:t>59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  </w:t>
          </w:r>
          <w:r>
            <w:rPr>
              <w:rFonts w:cs="Times New Roman" w:ascii="Times New Roman" w:hAnsi="Times New Roman"/>
              <w:sz w:val="22"/>
              <w:szCs w:val="24"/>
              <w:u w:val="single"/>
            </w:rPr>
            <w:t>ASSIGNMENT</w:t>
          </w:r>
          <w:r>
            <w:rPr/>
            <w:tab/>
          </w:r>
          <w:hyperlink w:anchor="__RefHeading___Toc496767454">
            <w:r>
              <w:rPr>
                <w:rStyle w:val="IndexLink"/>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22.1   </w:t>
          </w:r>
          <w:r>
            <w:rPr>
              <w:rFonts w:cs="Times New Roman" w:ascii="Times New Roman" w:hAnsi="Times New Roman"/>
              <w:sz w:val="22"/>
              <w:szCs w:val="24"/>
              <w:u w:val="single"/>
              <w:lang w:val="en-CA" w:eastAsia="en-CA"/>
            </w:rPr>
            <w:t>Assignment by Seller</w:t>
          </w:r>
          <w:r>
            <w:rPr>
              <w:lang w:val="en-CA" w:eastAsia="en-CA"/>
            </w:rPr>
            <w:tab/>
          </w:r>
          <w:hyperlink w:anchor="__RefHeading___Toc496767455">
            <w:r>
              <w:rPr>
                <w:rStyle w:val="IndexLink"/>
                <w:lang w:val="en-CA" w:eastAsia="en-CA"/>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22.2   </w:t>
          </w:r>
          <w:r>
            <w:rPr>
              <w:rFonts w:cs="Times New Roman" w:ascii="Times New Roman" w:hAnsi="Times New Roman"/>
              <w:sz w:val="22"/>
              <w:szCs w:val="24"/>
              <w:u w:val="single"/>
              <w:lang w:val="en-CA" w:eastAsia="en-CA"/>
            </w:rPr>
            <w:t>Assignment by Purchaser</w:t>
          </w:r>
          <w:r>
            <w:rPr>
              <w:lang w:val="en-CA" w:eastAsia="en-CA"/>
            </w:rPr>
            <w:tab/>
          </w:r>
          <w:hyperlink w:anchor="__RefHeading___Toc496767456">
            <w:r>
              <w:rPr>
                <w:rStyle w:val="IndexLink"/>
                <w:lang w:val="en-CA" w:eastAsia="en-CA"/>
              </w:rPr>
              <w:t>61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22.3   </w:t>
          </w:r>
          <w:r>
            <w:rPr>
              <w:rFonts w:cs="Times New Roman" w:ascii="Times New Roman" w:hAnsi="Times New Roman"/>
              <w:sz w:val="22"/>
              <w:szCs w:val="24"/>
              <w:u w:val="single"/>
              <w:lang w:val="en-CA" w:eastAsia="en-CA"/>
            </w:rPr>
            <w:t>Agreement with Lender</w:t>
          </w:r>
          <w:r>
            <w:rPr>
              <w:lang w:val="en-CA" w:eastAsia="en-CA"/>
            </w:rPr>
            <w:tab/>
          </w:r>
          <w:hyperlink w:anchor="__RefHeading___Toc496767457">
            <w:r>
              <w:rPr>
                <w:rStyle w:val="IndexLink"/>
                <w:lang w:val="en-CA" w:eastAsia="en-CA"/>
              </w:rPr>
              <w:t>61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XXIII.  </w:t>
          </w:r>
          <w:r>
            <w:rPr>
              <w:rFonts w:cs="Times New Roman" w:ascii="Times New Roman" w:hAnsi="Times New Roman"/>
              <w:sz w:val="22"/>
              <w:szCs w:val="24"/>
              <w:u w:val="single"/>
            </w:rPr>
            <w:t>RELATIONSHIP OF THE PARTIES</w:t>
          </w:r>
          <w:r>
            <w:rPr/>
            <w:tab/>
          </w:r>
          <w:hyperlink w:anchor="__RefHeading___Toc496767458">
            <w:r>
              <w:rPr>
                <w:rStyle w:val="IndexLink"/>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23.1   </w:t>
          </w:r>
          <w:r>
            <w:rPr>
              <w:rFonts w:cs="Times New Roman" w:ascii="Times New Roman" w:hAnsi="Times New Roman"/>
              <w:sz w:val="22"/>
              <w:szCs w:val="24"/>
              <w:u w:val="single"/>
              <w:lang w:val="en-CA" w:eastAsia="en-CA"/>
            </w:rPr>
            <w:t>Independent Contractor</w:t>
          </w:r>
          <w:r>
            <w:rPr>
              <w:lang w:val="en-CA" w:eastAsia="en-CA"/>
            </w:rPr>
            <w:tab/>
          </w:r>
          <w:hyperlink w:anchor="__RefHeading___Toc496767459">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23.2   </w:t>
          </w:r>
          <w:r>
            <w:rPr>
              <w:rFonts w:cs="Times New Roman" w:ascii="Times New Roman" w:hAnsi="Times New Roman"/>
              <w:sz w:val="22"/>
              <w:szCs w:val="24"/>
              <w:u w:val="single"/>
              <w:lang w:val="en-CA" w:eastAsia="en-CA"/>
            </w:rPr>
            <w:t>Responsibilities of Seller as Principal for its Employees</w:t>
          </w:r>
          <w:r>
            <w:rPr>
              <w:lang w:val="en-CA" w:eastAsia="en-CA"/>
            </w:rPr>
            <w:tab/>
          </w:r>
          <w:hyperlink w:anchor="__RefHeading___Toc496767460">
            <w:r>
              <w:rPr>
                <w:rStyle w:val="IndexLink"/>
                <w:lang w:val="en-CA" w:eastAsia="en-CA"/>
              </w:rPr>
              <w:t>62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XXIV.  </w:t>
          </w:r>
          <w:r>
            <w:rPr>
              <w:rFonts w:cs="Times New Roman" w:ascii="Times New Roman" w:hAnsi="Times New Roman"/>
              <w:sz w:val="22"/>
              <w:szCs w:val="24"/>
              <w:u w:val="single"/>
            </w:rPr>
            <w:t>LIENS AND CLAIMS</w:t>
          </w:r>
          <w:r>
            <w:rPr/>
            <w:tab/>
          </w:r>
          <w:hyperlink w:anchor="__RefHeading___Toc496767461">
            <w:r>
              <w:rPr>
                <w:rStyle w:val="IndexLink"/>
              </w:rPr>
              <w:t>63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  </w:t>
          </w:r>
          <w:r>
            <w:rPr>
              <w:rFonts w:cs="Times New Roman" w:ascii="Times New Roman" w:hAnsi="Times New Roman"/>
              <w:sz w:val="22"/>
              <w:szCs w:val="24"/>
              <w:u w:val="single"/>
            </w:rPr>
            <w:t>NOTICES AND COMMUNICATIONS</w:t>
          </w:r>
          <w:r>
            <w:rPr/>
            <w:tab/>
          </w:r>
          <w:hyperlink w:anchor="__RefHeading___Toc496767462">
            <w:r>
              <w:rPr>
                <w:rStyle w:val="IndexLink"/>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25.1   </w:t>
          </w:r>
          <w:r>
            <w:rPr>
              <w:rFonts w:cs="Times New Roman" w:ascii="Times New Roman" w:hAnsi="Times New Roman"/>
              <w:sz w:val="22"/>
              <w:szCs w:val="24"/>
              <w:u w:val="single"/>
              <w:lang w:val="en-CA" w:eastAsia="en-CA"/>
            </w:rPr>
            <w:t>Notices</w:t>
          </w:r>
          <w:r>
            <w:rPr>
              <w:lang w:val="en-CA" w:eastAsia="en-CA"/>
            </w:rPr>
            <w:tab/>
          </w:r>
          <w:hyperlink w:anchor="__RefHeading___Toc496767463">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25.2   </w:t>
          </w:r>
          <w:r>
            <w:rPr>
              <w:rFonts w:cs="Times New Roman" w:ascii="Times New Roman" w:hAnsi="Times New Roman"/>
              <w:sz w:val="22"/>
              <w:szCs w:val="24"/>
              <w:u w:val="single"/>
              <w:lang w:val="en-CA" w:eastAsia="en-CA"/>
            </w:rPr>
            <w:t>Effectiveness of Notices</w:t>
          </w:r>
          <w:r>
            <w:rPr>
              <w:lang w:val="en-CA" w:eastAsia="en-CA"/>
            </w:rPr>
            <w:tab/>
          </w:r>
          <w:hyperlink w:anchor="__RefHeading___Toc496767464">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25.3   </w:t>
          </w:r>
          <w:r>
            <w:rPr>
              <w:rFonts w:cs="Times New Roman" w:ascii="Times New Roman" w:hAnsi="Times New Roman"/>
              <w:sz w:val="22"/>
              <w:szCs w:val="24"/>
              <w:u w:val="single"/>
              <w:lang w:val="en-CA" w:eastAsia="en-CA"/>
            </w:rPr>
            <w:t>Technical Communications</w:t>
          </w:r>
          <w:r>
            <w:rPr>
              <w:lang w:val="en-CA" w:eastAsia="en-CA"/>
            </w:rPr>
            <w:tab/>
          </w:r>
          <w:hyperlink w:anchor="__RefHeading___Toc496767465">
            <w:r>
              <w:rPr>
                <w:rStyle w:val="IndexLink"/>
                <w:lang w:val="en-CA" w:eastAsia="en-CA"/>
              </w:rPr>
              <w:t>64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  </w:t>
          </w:r>
          <w:r>
            <w:rPr>
              <w:rFonts w:cs="Times New Roman" w:ascii="Times New Roman" w:hAnsi="Times New Roman"/>
              <w:sz w:val="22"/>
              <w:szCs w:val="24"/>
              <w:u w:val="single"/>
            </w:rPr>
            <w:t>ARBITRATION</w:t>
          </w:r>
          <w:r>
            <w:rPr/>
            <w:tab/>
          </w:r>
          <w:hyperlink w:anchor="__RefHeading___Toc496767466">
            <w:r>
              <w:rPr>
                <w:rStyle w:val="IndexLink"/>
              </w:rPr>
              <w:t>65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26.1   </w:t>
          </w:r>
          <w:r>
            <w:rPr>
              <w:rFonts w:cs="Times New Roman" w:ascii="Times New Roman" w:hAnsi="Times New Roman"/>
              <w:sz w:val="22"/>
              <w:szCs w:val="24"/>
              <w:u w:val="single"/>
              <w:lang w:val="en-CA" w:eastAsia="en-CA"/>
            </w:rPr>
            <w:t>Negotiation of Disputes and Disagreements</w:t>
          </w:r>
          <w:r>
            <w:rPr>
              <w:lang w:val="en-CA" w:eastAsia="en-CA"/>
            </w:rPr>
            <w:tab/>
          </w:r>
          <w:hyperlink w:anchor="__RefHeading___Toc496767467">
            <w:r>
              <w:rPr>
                <w:rStyle w:val="IndexLink"/>
                <w:lang w:val="en-CA" w:eastAsia="en-CA"/>
              </w:rPr>
              <w:t>65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26.2   </w:t>
          </w:r>
          <w:r>
            <w:rPr>
              <w:rFonts w:cs="Times New Roman" w:ascii="Times New Roman" w:hAnsi="Times New Roman"/>
              <w:sz w:val="22"/>
              <w:szCs w:val="24"/>
              <w:u w:val="single"/>
              <w:lang w:val="en-CA" w:eastAsia="en-CA"/>
            </w:rPr>
            <w:t>Arbitration Resolution</w:t>
          </w:r>
          <w:r>
            <w:rPr>
              <w:lang w:val="en-CA" w:eastAsia="en-CA"/>
            </w:rPr>
            <w:tab/>
          </w:r>
          <w:hyperlink w:anchor="__RefHeading___Toc496767468">
            <w:r>
              <w:rPr>
                <w:rStyle w:val="IndexLink"/>
                <w:lang w:val="en-CA" w:eastAsia="en-CA"/>
              </w:rPr>
              <w:t>65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26.3   </w:t>
          </w:r>
          <w:r>
            <w:rPr>
              <w:rFonts w:cs="Times New Roman" w:ascii="Times New Roman" w:hAnsi="Times New Roman"/>
              <w:sz w:val="22"/>
              <w:szCs w:val="24"/>
              <w:u w:val="single"/>
              <w:lang w:val="en-CA" w:eastAsia="en-CA"/>
            </w:rPr>
            <w:t>Continuation of Work</w:t>
          </w:r>
          <w:r>
            <w:rPr>
              <w:lang w:val="en-CA" w:eastAsia="en-CA"/>
            </w:rPr>
            <w:tab/>
          </w:r>
          <w:hyperlink w:anchor="__RefHeading___Toc496767469">
            <w:r>
              <w:rPr>
                <w:rStyle w:val="IndexLink"/>
                <w:lang w:val="en-CA" w:eastAsia="en-CA"/>
              </w:rPr>
              <w:t>65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  </w:t>
          </w:r>
          <w:r>
            <w:rPr>
              <w:rFonts w:cs="Times New Roman" w:ascii="Times New Roman" w:hAnsi="Times New Roman"/>
              <w:sz w:val="22"/>
              <w:szCs w:val="24"/>
              <w:u w:val="single"/>
            </w:rPr>
            <w:t>LIMITATION OF LIABILITY</w:t>
          </w:r>
          <w:r>
            <w:rPr/>
            <w:tab/>
          </w:r>
          <w:hyperlink w:anchor="__RefHeading___Toc496767470">
            <w:r>
              <w:rPr>
                <w:rStyle w:val="IndexLink"/>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27.1   </w:t>
          </w:r>
          <w:r>
            <w:rPr>
              <w:rFonts w:cs="Times New Roman" w:ascii="Times New Roman" w:hAnsi="Times New Roman"/>
              <w:sz w:val="22"/>
              <w:szCs w:val="24"/>
              <w:u w:val="single"/>
              <w:lang w:val="en-CA" w:eastAsia="en-CA"/>
            </w:rPr>
            <w:t>Maximum Liability</w:t>
          </w:r>
          <w:r>
            <w:rPr>
              <w:lang w:val="en-CA" w:eastAsia="en-CA"/>
            </w:rPr>
            <w:tab/>
          </w:r>
          <w:hyperlink w:anchor="__RefHeading___Toc496767471">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27.2   </w:t>
          </w:r>
          <w:r>
            <w:rPr>
              <w:rFonts w:cs="Times New Roman" w:ascii="Times New Roman" w:hAnsi="Times New Roman"/>
              <w:sz w:val="22"/>
              <w:szCs w:val="24"/>
              <w:u w:val="single"/>
              <w:lang w:val="en-CA" w:eastAsia="en-CA"/>
            </w:rPr>
            <w:t>Consequential Damages</w:t>
          </w:r>
          <w:r>
            <w:rPr>
              <w:lang w:val="en-CA" w:eastAsia="en-CA"/>
            </w:rPr>
            <w:tab/>
          </w:r>
          <w:hyperlink w:anchor="__RefHeading___Toc496767472">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27.3   </w:t>
          </w:r>
          <w:r>
            <w:rPr>
              <w:rFonts w:cs="Times New Roman" w:ascii="Times New Roman" w:hAnsi="Times New Roman"/>
              <w:sz w:val="22"/>
              <w:szCs w:val="24"/>
              <w:u w:val="single"/>
              <w:lang w:val="en-CA" w:eastAsia="en-CA"/>
            </w:rPr>
            <w:t>Releases Valid in All Events</w:t>
          </w:r>
          <w:r>
            <w:rPr>
              <w:lang w:val="en-CA" w:eastAsia="en-CA"/>
            </w:rPr>
            <w:tab/>
          </w:r>
          <w:hyperlink w:anchor="__RefHeading___Toc496767473">
            <w:r>
              <w:rPr>
                <w:rStyle w:val="IndexLink"/>
                <w:lang w:val="en-CA" w:eastAsia="en-CA"/>
              </w:rPr>
              <w:t>66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XXVIII.  </w:t>
          </w:r>
          <w:r>
            <w:rPr>
              <w:rFonts w:cs="Times New Roman" w:ascii="Times New Roman" w:hAnsi="Times New Roman"/>
              <w:sz w:val="22"/>
              <w:szCs w:val="24"/>
              <w:u w:val="single"/>
            </w:rPr>
            <w:t>DRUG AND ALCOHOL</w:t>
            <w:noBreakHyphen/>
            <w:t>FREE WORKPLACE</w:t>
          </w:r>
          <w:r>
            <w:rPr/>
            <w:tab/>
          </w:r>
          <w:hyperlink w:anchor="__RefHeading___Toc496767474">
            <w:r>
              <w:rPr>
                <w:rStyle w:val="IndexLink"/>
              </w:rPr>
              <w:t>67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MISCELLANEOUS</w:t>
          </w:r>
          <w:r>
            <w:rPr/>
            <w:tab/>
          </w:r>
          <w:hyperlink w:anchor="__RefHeading___Toc496767475">
            <w:r>
              <w:rPr>
                <w:rStyle w:val="IndexLink"/>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   </w:t>
          </w:r>
          <w:r>
            <w:rPr>
              <w:rFonts w:cs="Times New Roman" w:ascii="Times New Roman" w:hAnsi="Times New Roman"/>
              <w:sz w:val="22"/>
              <w:szCs w:val="24"/>
              <w:u w:val="single"/>
              <w:lang w:val="en-CA" w:eastAsia="en-CA"/>
            </w:rPr>
            <w:t>Validity and Enforceability</w:t>
          </w:r>
          <w:r>
            <w:rPr>
              <w:lang w:val="en-CA" w:eastAsia="en-CA"/>
            </w:rPr>
            <w:tab/>
          </w:r>
          <w:hyperlink w:anchor="__RefHeading___Toc496767476">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29.2   </w:t>
          </w:r>
          <w:r>
            <w:rPr>
              <w:rFonts w:cs="Times New Roman" w:ascii="Times New Roman" w:hAnsi="Times New Roman"/>
              <w:sz w:val="22"/>
              <w:szCs w:val="24"/>
              <w:u w:val="single"/>
              <w:lang w:val="en-CA" w:eastAsia="en-CA"/>
            </w:rPr>
            <w:t>Governing Law</w:t>
          </w:r>
          <w:r>
            <w:rPr>
              <w:lang w:val="en-CA" w:eastAsia="en-CA"/>
            </w:rPr>
            <w:tab/>
          </w:r>
          <w:hyperlink w:anchor="__RefHeading___Toc496767477">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29.3   </w:t>
          </w:r>
          <w:r>
            <w:rPr>
              <w:rFonts w:cs="Times New Roman" w:ascii="Times New Roman" w:hAnsi="Times New Roman"/>
              <w:sz w:val="22"/>
              <w:szCs w:val="24"/>
              <w:u w:val="single"/>
              <w:lang w:val="en-CA" w:eastAsia="en-CA"/>
            </w:rPr>
            <w:t>Entire Agreement</w:t>
          </w:r>
          <w:r>
            <w:rPr>
              <w:lang w:val="en-CA" w:eastAsia="en-CA"/>
            </w:rPr>
            <w:tab/>
          </w:r>
          <w:hyperlink w:anchor="__RefHeading___Toc496767478">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29.4   </w:t>
          </w:r>
          <w:r>
            <w:rPr>
              <w:rFonts w:cs="Times New Roman" w:ascii="Times New Roman" w:hAnsi="Times New Roman"/>
              <w:sz w:val="22"/>
              <w:szCs w:val="24"/>
              <w:u w:val="single"/>
              <w:lang w:val="en-CA" w:eastAsia="en-CA"/>
            </w:rPr>
            <w:t>Agreement Modification</w:t>
          </w:r>
          <w:r>
            <w:rPr>
              <w:lang w:val="en-CA" w:eastAsia="en-CA"/>
            </w:rPr>
            <w:tab/>
          </w:r>
          <w:hyperlink w:anchor="__RefHeading___Toc496767479">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29.5   </w:t>
          </w:r>
          <w:r>
            <w:rPr>
              <w:rFonts w:cs="Times New Roman" w:ascii="Times New Roman" w:hAnsi="Times New Roman"/>
              <w:sz w:val="22"/>
              <w:szCs w:val="24"/>
              <w:u w:val="single"/>
              <w:lang w:val="en-CA" w:eastAsia="en-CA"/>
            </w:rPr>
            <w:t>Waiver</w:t>
          </w:r>
          <w:r>
            <w:rPr>
              <w:lang w:val="en-CA" w:eastAsia="en-CA"/>
            </w:rPr>
            <w:tab/>
          </w:r>
          <w:hyperlink w:anchor="__RefHeading___Toc496767480">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29.6   </w:t>
          </w:r>
          <w:r>
            <w:rPr>
              <w:rFonts w:cs="Times New Roman" w:ascii="Times New Roman" w:hAnsi="Times New Roman"/>
              <w:sz w:val="22"/>
              <w:szCs w:val="24"/>
              <w:u w:val="single"/>
              <w:lang w:val="en-CA" w:eastAsia="en-CA"/>
            </w:rPr>
            <w:t>Headings</w:t>
          </w:r>
          <w:r>
            <w:rPr>
              <w:lang w:val="en-CA" w:eastAsia="en-CA"/>
            </w:rPr>
            <w:tab/>
          </w:r>
          <w:hyperlink w:anchor="__RefHeading___Toc496767481">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29.7   </w:t>
          </w:r>
          <w:r>
            <w:rPr>
              <w:rFonts w:cs="Times New Roman" w:ascii="Times New Roman" w:hAnsi="Times New Roman"/>
              <w:sz w:val="22"/>
              <w:szCs w:val="24"/>
              <w:u w:val="single"/>
              <w:lang w:val="en-CA" w:eastAsia="en-CA"/>
            </w:rPr>
            <w:t>Third</w:t>
            <w:noBreakHyphen/>
            <w:t>Party Beneficiaries</w:t>
          </w:r>
          <w:r>
            <w:rPr>
              <w:lang w:val="en-CA" w:eastAsia="en-CA"/>
            </w:rPr>
            <w:tab/>
          </w:r>
          <w:hyperlink w:anchor="__RefHeading___Toc496767482">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29.8   </w:t>
          </w:r>
          <w:r>
            <w:rPr>
              <w:rFonts w:cs="Times New Roman" w:ascii="Times New Roman" w:hAnsi="Times New Roman"/>
              <w:sz w:val="22"/>
              <w:szCs w:val="24"/>
              <w:u w:val="single"/>
              <w:lang w:val="en-CA" w:eastAsia="en-CA"/>
            </w:rPr>
            <w:t>Counterparts</w:t>
          </w:r>
          <w:r>
            <w:rPr>
              <w:lang w:val="en-CA" w:eastAsia="en-CA"/>
            </w:rPr>
            <w:tab/>
          </w:r>
          <w:hyperlink w:anchor="__RefHeading___Toc496767483">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29.9   </w:t>
          </w:r>
          <w:r>
            <w:rPr>
              <w:rFonts w:cs="Times New Roman" w:ascii="Times New Roman" w:hAnsi="Times New Roman"/>
              <w:sz w:val="22"/>
              <w:szCs w:val="24"/>
              <w:u w:val="single"/>
              <w:lang w:val="en-CA" w:eastAsia="en-CA"/>
            </w:rPr>
            <w:t>Equal Employment Opportunity</w:t>
          </w:r>
          <w:r>
            <w:rPr>
              <w:lang w:val="en-CA" w:eastAsia="en-CA"/>
            </w:rPr>
            <w:tab/>
          </w:r>
          <w:hyperlink w:anchor="__RefHeading___Toc496767484">
            <w:r>
              <w:rPr>
                <w:rStyle w:val="IndexLink"/>
                <w:lang w:val="en-CA" w:eastAsia="en-CA"/>
              </w:rPr>
              <w:t>68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29.10  </w:t>
          </w:r>
          <w:r>
            <w:rPr>
              <w:rFonts w:cs="Times New Roman" w:ascii="Times New Roman" w:hAnsi="Times New Roman"/>
              <w:sz w:val="22"/>
              <w:szCs w:val="24"/>
              <w:u w:val="single"/>
              <w:lang w:val="en-CA" w:eastAsia="en-CA"/>
            </w:rPr>
            <w:t>Cooperation on Site</w:t>
          </w:r>
          <w:r>
            <w:rPr>
              <w:lang w:val="en-CA" w:eastAsia="en-CA"/>
            </w:rPr>
            <w:tab/>
          </w:r>
          <w:hyperlink w:anchor="__RefHeading___Toc496767485">
            <w:r>
              <w:rPr>
                <w:rStyle w:val="IndexLink"/>
                <w:lang w:val="en-CA" w:eastAsia="en-CA"/>
              </w:rPr>
              <w:t>69</w:t>
            </w:r>
          </w:hyperlink>
          <w:r>
            <w:rPr>
              <w:rStyle w:val="IndexLink"/>
              <w:lang w:val="en-CA" w:eastAsia="en-CA"/>
            </w:rPr>
            <w:fldChar w:fldCharType="end"/>
          </w:r>
        </w:p>
      </w:sdtContent>
    </w:sdt>
    <w:p>
      <w:pPr>
        <w:pStyle w:val="Normal"/>
        <w:widowControl/>
        <w:jc w:val="center"/>
        <w:rPr>
          <w:rFonts w:ascii="Times New Roman" w:hAnsi="Times New Roman" w:cs="Times New Roman"/>
          <w:sz w:val="22"/>
          <w:szCs w:val="24"/>
          <w:lang w:val="en-CA" w:eastAsia="en-CA"/>
        </w:rPr>
      </w:pPr>
      <w:r>
        <w:rPr>
          <w:rFonts w:cs="Times New Roman" w:ascii="Times New Roman" w:hAnsi="Times New Roman"/>
          <w:sz w:val="22"/>
          <w:szCs w:val="24"/>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6767266"/>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 specifically including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4"/>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4"/>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B?_.</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t>[</w:t>
      </w:r>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 will these be ready?]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6767267"/>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6767268"/>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w:t>
      </w:r>
      <w:del w:id="0" w:author="kmann" w:date="2000-10-26T21:46:00Z">
        <w:r>
          <w:rPr>
            <w:rFonts w:cs="Times New Roman" w:ascii="Times New Roman" w:hAnsi="Times New Roman"/>
            <w:sz w:val="22"/>
          </w:rPr>
          <w:delText xml:space="preserve"> </w:delText>
        </w:r>
      </w:del>
      <w:r>
        <w:rPr>
          <w:rFonts w:cs="Times New Roman" w:ascii="Times New Roman" w:hAnsi="Times New Roman"/>
          <w:sz w:val="22"/>
        </w:rPr>
        <w:t xml:space="preserve"> but not to amend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designation of the expected configuration and location for up to five (5) sites within ninety (90) days of Release, with such designation be subject to change by Purchaser upon ten (10) days notice until four (4) months prior to the [Expected Delivery Date] for the Unit;</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adequate road access to the Facility from the nearest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those materials, items and services specifically identified in Exhibit _ .</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6767269"/>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6767270"/>
      <w:bookmarkEnd w:id="4"/>
      <w:r>
        <w:rPr>
          <w:rFonts w:cs="Times New Roman"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6767271"/>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6767272"/>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6767273"/>
      <w:bookmarkEnd w:id="7"/>
      <w:r>
        <w:rPr>
          <w:rFonts w:cs="Times New Roman" w:ascii="Times New Roman" w:hAnsi="Times New Roman"/>
          <w:sz w:val="22"/>
        </w:rPr>
        <w:t>.  Seller shall offload and install the Units at the Site in accordance with Exhibit N-3.  Purchaser shall have the right to approve any subcontractor that Seller desires to employ in carrying out the transportation of the Units and the installation services, such approval not to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96767274"/>
      <w:bookmarkEnd w:id="8"/>
      <w:r>
        <w:rPr>
          <w:rFonts w:cs="Times New Roman" w:ascii="Times New Roman" w:hAnsi="Times New Roman"/>
          <w:sz w:val="22"/>
        </w:rPr>
        <w:t>. Seller shall use commercially reasonable efforts to maximize the assembly of the Equipment prior to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9" w:name="__RefHeading___Toc496767276"/>
      <w:bookmarkEnd w:id="9"/>
      <w:r>
        <w:rPr>
          <w:rFonts w:cs="Times New Roman" w:ascii="Times New Roman" w:hAnsi="Times New Roman"/>
          <w:sz w:val="22"/>
        </w:rPr>
        <w:t>.  Seller shall provide on a timely basis to Purchaser information reasonably necessary to fulfill Seller’s obligation pursuant to this Agreement, including: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reasonably requested by Purchaser in dealing with its customers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 xml:space="preserve">such documents as required by or as reasonably required to implement the Project Management Plan (see Section 3.16). </w:t>
      </w:r>
    </w:p>
    <w:p>
      <w:pPr>
        <w:pStyle w:val="Normal"/>
        <w:widowControl/>
        <w:spacing w:lineRule="auto" w:line="300"/>
        <w:jc w:val="both"/>
        <w:rPr/>
      </w:pPr>
      <w:r>
        <w:rPr>
          <w:rFonts w:cs="Times New Roman" w:ascii="Times New Roman" w:hAnsi="Times New Roman"/>
          <w:sz w:val="22"/>
        </w:rPr>
        <w:tab/>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0" w:name="__RefHeading___Toc496767277"/>
      <w:bookmarkEnd w:id="1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to Purchaser that  it will use reasonable skill and care to ensure that there will not be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1" w:name="__RefHeading___Toc496767278"/>
      <w:bookmarkEnd w:id="11"/>
      <w:r>
        <w:rPr>
          <w:rFonts w:cs="Times New Roman" w:ascii="Times New Roman" w:hAnsi="Times New Roman"/>
          <w:sz w:val="22"/>
        </w:rPr>
        <w:t>.  Whenever required by Applicable LawLor  generally accepted engineering and construction practices, Seller agrees to employ licensed personnel to perform engineering, and design  services in the performance of its obligations under this Agreement .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2" w:name="__RefHeading___Toc496767279"/>
      <w:bookmarkEnd w:id="12"/>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3" w:name="__RefHeading___Toc496767280"/>
      <w:bookmarkEnd w:id="1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4" w:name="__RefHeading___Toc496767281"/>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5" w:name="__RefHeading___Toc496767282"/>
      <w:bookmarkEnd w:id="15"/>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6" w:name="__RefHeading___Toc496767283"/>
      <w:bookmarkEnd w:id="16"/>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 – include in project management plan]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7" w:name="__RefHeading___Toc496767284"/>
      <w:bookmarkEnd w:id="1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8" w:name="__RefHeading___Toc496767285"/>
      <w:bookmarkEnd w:id="18"/>
      <w:r>
        <w:rPr>
          <w:rFonts w:cs="Times New Roman" w:ascii="Times New Roman" w:hAnsi="Times New Roman"/>
          <w:sz w:val="22"/>
        </w:rPr>
        <w:t xml:space="preserve">.  Seller shall perform all packaging of the Equipment in accordance with commercially reasonably standards so that the Equipment so as to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19" w:name="__RefHeading___Toc496767286"/>
      <w:bookmarkEnd w:id="19"/>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0" w:name="__RefHeading___Toc496767287"/>
      <w:bookmarkEnd w:id="20"/>
      <w:r>
        <w:rPr>
          <w:rFonts w:cs="Times New Roman"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1" w:name="__RefHeading___Toc496767288"/>
      <w:bookmarkEnd w:id="21"/>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2" w:name="__RefHeading___Toc496767289"/>
      <w:bookmarkEnd w:id="22"/>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3" w:name="__RefHeading___Toc496767290"/>
      <w:bookmarkEnd w:id="2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4" w:name="__RefHeading___Toc496767291"/>
      <w:bookmarkEnd w:id="24"/>
      <w:r>
        <w:rPr>
          <w:rFonts w:cs="Times New Roman"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5" w:name="__RefHeading___Toc496767292"/>
      <w:bookmarkEnd w:id="25"/>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6" w:name="__RefHeading___Toc496767293"/>
      <w:bookmarkEnd w:id="2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7" w:name="__RefHeading___Toc496767294"/>
      <w:bookmarkEnd w:id="27"/>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8" w:name="__RefHeading___Toc496767295"/>
      <w:bookmarkEnd w:id="28"/>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29" w:name="__RefHeading___Toc496767296"/>
      <w:bookmarkEnd w:id="29"/>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0" w:name="__RefHeading___Toc496767297"/>
      <w:bookmarkEnd w:id="30"/>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1" w:name="__RefHeading___Toc496767298"/>
      <w:bookmarkEnd w:id="31"/>
      <w:r>
        <w:rPr>
          <w:rFonts w:cs="Times New Roman"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pPr>
      <w:r>
        <w:rPr>
          <w:rFonts w:cs="Times New Roman" w:ascii="Times New Roman" w:hAnsi="Times New Roman"/>
          <w:sz w:val="22"/>
        </w:rPr>
        <w:t>[</w:t>
        <w:tab/>
        <w:t xml:space="preserve">3.16  </w:t>
      </w:r>
      <w:r>
        <w:rPr>
          <w:rFonts w:cs="Times New Roman" w:ascii="Times New Roman" w:hAnsi="Times New Roman"/>
          <w:sz w:val="22"/>
          <w:u w:val="single"/>
        </w:rPr>
        <w:t>Project Management Plan</w:t>
      </w:r>
      <w:r>
        <w:fldChar w:fldCharType="begin"/>
      </w:r>
      <w:r>
        <w:rPr/>
        <w:instrText xml:space="preserve"> TC "3.16  Project Planning and Control" \l 2 </w:instrText>
      </w:r>
      <w:r>
        <w:rPr/>
        <w:fldChar w:fldCharType="separate"/>
      </w:r>
      <w:r>
        <w:rPr/>
      </w:r>
      <w:r>
        <w:rPr/>
        <w:fldChar w:fldCharType="end"/>
      </w:r>
      <w:bookmarkStart w:id="32" w:name="__RefHeading___Toc496767299"/>
      <w:bookmarkEnd w:id="32"/>
      <w:r>
        <w:rPr>
          <w:rFonts w:cs="Times New Roman" w:ascii="Times New Roman" w:hAnsi="Times New Roman"/>
          <w:sz w:val="22"/>
        </w:rPr>
        <w:t xml:space="preserve">. [Exhibit K sets forth the Project Planning and Control system for tracking the progress of the Scope of Work.] Within thirty days of the Effective Date the Seller shall submit a proposed Project Management Plan.  Such plan shall include the project schedule, staffing plan, quality control plan, subcontracting plan, list of major vendors, transportation plan, document review schedule, performance test procedures, technical interface, and other matters required to successfully manage the project to conclusion. Seller shall update the plan monthly, specifically including any deviations in the project schedule. [Six months following the Release Date Seller shall advise the Purchaser of the expected delivery date for the order, not to exceed the (Guaranteed Delivery Date, such date to be the Expected Delivery Date.  Seller may revise the Expected Delivery Date, however, Seller shall give Purchaser at least four months notice of the Final Delivery Date., said Final Delivery Date to be prior to the Guaranteed Delivery Date. Purchaser shall not be obligated to have the site ready for installation prior to the Final Delivery Date.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3" w:name="__RefHeading___Toc496767300"/>
      <w:bookmarkEnd w:id="3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4" w:name="__RefHeading___Toc496767301"/>
      <w:bookmarkEnd w:id="34"/>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5" w:name="__RefHeading___Toc496767302"/>
      <w:bookmarkEnd w:id="35"/>
      <w:r>
        <w:rPr>
          <w:rFonts w:cs="Times New Roman" w:ascii="Times New Roman" w:hAnsi="Times New Roman"/>
          <w:sz w:val="22"/>
        </w:rPr>
        <w:t xml:space="preserve">.  .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6" w:name="__RefHeading___Toc496767303"/>
      <w:bookmarkEnd w:id="36"/>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as set forth in [Section 15.2];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documentation, materials and information,  presented to Purchaser for acceptance hereunder are complete, and accurate,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hanging="720" w:start="1440" w:end="0"/>
        <w:rPr>
          <w:rFonts w:ascii="Times New Roman" w:hAnsi="Times New Roman" w:cs="Times New Roman"/>
          <w:sz w:val="22"/>
        </w:rPr>
      </w:pPr>
      <w:r>
        <w:rPr>
          <w:rFonts w:cs="Times New Roman" w:ascii="Times New Roman" w:hAnsi="Times New Roman"/>
          <w:sz w:val="22"/>
        </w:rPr>
        <w:t>(j)</w:t>
        <w:tab/>
        <w:t>Seller has the manufacturing capacity to meet the requirements of this Agreement and a Release thereunder, and shall identify manufacturing slots for any Equipment ordered in accordance with the terms of this Agreement, and will devote sufficient resources to meet the requirements of this Agreement, including the Project Schedule.</w:t>
      </w:r>
      <w:r>
        <w:br w:type="page"/>
      </w:r>
    </w:p>
    <w:p>
      <w:pPr>
        <w:pStyle w:val="Normal"/>
        <w:widowControl/>
        <w:spacing w:lineRule="auto" w:line="300"/>
        <w:ind w:start="1440" w:end="0"/>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7" w:name="__RefHeading___Toc496767304"/>
      <w:bookmarkEnd w:id="3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8" w:name="__RefHeading___Toc496767305"/>
      <w:bookmarkEnd w:id="3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39" w:name="__RefHeading___Toc496767306"/>
      <w:bookmarkEnd w:id="39"/>
      <w:r>
        <w:rPr>
          <w:rFonts w:cs="Times New Roman" w:ascii="Times New Roman" w:hAnsi="Times New Roman"/>
          <w:sz w:val="22"/>
        </w:rPr>
        <w:t>.  The purchase amount for the Equipment  and their associated services  (including  assembly and installation as described in Exhibit N-3) shall be as stated in Exhibit A (the "Purchase Amount"), which is fixed and not subject to escalation. The Purchase Amount shall be subject to increases or decreases only as provided in Section 5.3 for Change Orders with respect to the Scope of Work approved in accordance with Article XI.  The Purchase Amount shall be complete compensation for Seller to perform its obligations under this Agreement, with the exception of shipping charges, which shall be invoiced at the lesser of the actual cost or $87,000 per Unit.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40" w:name="__RefHeading___Toc496767307"/>
      <w:bookmarkEnd w:id="4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1" w:name="__RefHeading___Toc496767308"/>
      <w:bookmarkEnd w:id="41"/>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2" w:name="__RefHeading___Toc496767309"/>
      <w:bookmarkEnd w:id="42"/>
      <w:r>
        <w:rPr>
          <w:rFonts w:cs="Times New Roman" w:ascii="Times New Roman" w:hAnsi="Times New Roman"/>
          <w:sz w:val="22"/>
        </w:rPr>
        <w:t>. Except as set forth herein, Seller is responsible for taxes arising out of its performance of the Work including import duties (if any), harbor taxes, personal and corporate taxes.  The Purchase Amount excludes any US federal, state or local jurisdiction imposed property, ,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25 days after the date of Seller’s invoice to Purchaser for any such tax which it is required to pay. ]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 xml:space="preserve"> Intentionally Deleted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3" w:name="__RefHeading___Toc496767310"/>
      <w:bookmarkEnd w:id="4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r>
        <w:rPr>
          <w:rFonts w:cs="Times New Roman"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4" w:name="__RefHeading___Toc496767312"/>
      <w:bookmarkEnd w:id="44"/>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5" w:name="__RefHeading___Toc496767313"/>
      <w:bookmarkEnd w:id="45"/>
      <w:r>
        <w:rPr>
          <w:rFonts w:cs="Times New Roman" w:ascii="Times New Roman" w:hAnsi="Times New Roman"/>
          <w:sz w:val="22"/>
        </w:rPr>
        <w:t xml:space="preserve">. </w:t>
      </w:r>
      <w:r>
        <w:fldChar w:fldCharType="begin"/>
      </w:r>
      <w:r>
        <w:rPr/>
        <w:instrText xml:space="preserve"> TC "5.4.1   Cancellation by Purchaser" \l 3 </w:instrText>
      </w:r>
      <w:r>
        <w:rPr/>
        <w:fldChar w:fldCharType="separate"/>
      </w:r>
      <w:r>
        <w:rPr/>
      </w:r>
      <w:r>
        <w:rPr/>
        <w:fldChar w:fldCharType="end"/>
      </w:r>
      <w:bookmarkStart w:id="46" w:name="__RefHeading___Toc496767314"/>
      <w:bookmarkEnd w:id="46"/>
      <w:r>
        <w:rPr>
          <w:rFonts w:cs="Times New Roman" w:ascii="Times New Roman" w:hAnsi="Times New Roman"/>
          <w:sz w:val="22"/>
        </w:rPr>
        <w:t xml:space="preserve">Once a Unit has been included in a Release, neither party may cancel the order for the Unit for convenience.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 xml:space="preserve">.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47" w:name="__RefHeading___Toc496767317"/>
      <w:bookmarkEnd w:id="47"/>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48" w:name="__RefHeading___Toc496767318"/>
      <w:bookmarkEnd w:id="4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49" w:name="__RefHeading___Toc496767319"/>
      <w:bookmarkEnd w:id="49"/>
      <w:r>
        <w:rPr>
          <w:rFonts w:cs="Times New Roman" w:ascii="Times New Roman" w:hAnsi="Times New Roman"/>
          <w:sz w:val="22"/>
        </w:rPr>
        <w:t xml:space="preserve">  Upon Acceptance of a Unit, Seller shall invoice Purchaser for the Purchase Amount related to that Unit,including any approved Change Orders.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0" w:name="__RefHeading___Toc496767320"/>
      <w:bookmarkEnd w:id="50"/>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1" w:name="__RefHeading___Toc496767321"/>
      <w:bookmarkEnd w:id="51"/>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 – move to acceptance section</w:t>
      </w:r>
      <w:r>
        <w:fldChar w:fldCharType="begin"/>
      </w:r>
      <w:r>
        <w:rPr/>
        <w:instrText xml:space="preserve"> TC "6.3   Payments Withheld or Offset" \l 2 </w:instrText>
      </w:r>
      <w:r>
        <w:rPr/>
        <w:fldChar w:fldCharType="separate"/>
      </w:r>
      <w:r>
        <w:rPr/>
      </w:r>
      <w:r>
        <w:rPr/>
        <w:fldChar w:fldCharType="end"/>
      </w:r>
      <w:bookmarkStart w:id="52" w:name="__RefHeading___Toc496767322"/>
      <w:bookmarkEnd w:id="5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3" w:name="__RefHeading___Toc496767323"/>
      <w:bookmarkEnd w:id="53"/>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4" w:name="__RefHeading___Toc496767324"/>
      <w:bookmarkEnd w:id="54"/>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 xml:space="preserve"> Payment due to Purchaser Delay. </w:t>
      </w:r>
      <w:r>
        <w:rPr>
          <w:rFonts w:cs="Times New Roman" w:ascii="Times New Roman" w:hAnsi="Times New Roman"/>
          <w:sz w:val="22"/>
        </w:rPr>
        <w:t>Should Purchaser cause a delay of more than fourteen (14) days in the delivery or Acceptance of a Unit by: (i) failing to make the site available following Notice in accordance with the terms of this Agreement (ii) changing the site to which a Unit is to be delivered  (iii) delaying the Performance Tests more than (14) days after Installation Completion (iv) failing to complete its construction obligations in accordance with the final Project Schedule</w:t>
      </w:r>
      <w:r>
        <w:fldChar w:fldCharType="begin"/>
      </w:r>
      <w:r>
        <w:rPr/>
        <w:instrText xml:space="preserve"> TC "6.4   Payment of Liquidated Damages" \l 2 </w:instrText>
      </w:r>
      <w:r>
        <w:rPr/>
        <w:fldChar w:fldCharType="separate"/>
      </w:r>
      <w:r>
        <w:rPr/>
      </w:r>
      <w:r>
        <w:rPr/>
        <w:fldChar w:fldCharType="end"/>
      </w:r>
      <w:bookmarkStart w:id="55" w:name="__RefHeading___Toc496767325"/>
      <w:bookmarkEnd w:id="55"/>
      <w:r>
        <w:rPr>
          <w:rFonts w:cs="Times New Roman" w:ascii="Times New Roman" w:hAnsi="Times New Roman"/>
          <w:sz w:val="22"/>
        </w:rPr>
        <w:t xml:space="preserve">, then Seller shall be entitled to payment of the Purchase Amount for the affected Unit in accordance with the following schedule [ to be provided].  Purchaser’s right to receive payment shall be contingent upon Seller providing five (5) days Notice of actual delay caused by the above. Such payment shall be subject to the Sections ___ [refund,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56" w:name="__RefHeading___Toc496767326"/>
      <w:bookmarkEnd w:id="56"/>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57" w:name="__RefHeading___Toc496767327"/>
      <w:bookmarkEnd w:id="57"/>
      <w:r>
        <w:rPr>
          <w:rFonts w:cs="Times New Roman"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58" w:name="__RefHeading___Toc496767328"/>
      <w:bookmarkEnd w:id="5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59" w:name="__RefHeading___Toc496767329"/>
      <w:bookmarkEnd w:id="59"/>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0" w:name="__RefHeading___Toc496767330"/>
      <w:bookmarkEnd w:id="60"/>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1" w:name="__RefHeading___Toc496767331"/>
      <w:bookmarkEnd w:id="61"/>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2" w:name="__RefHeading___Toc496767332"/>
      <w:bookmarkEnd w:id="62"/>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3" w:name="__RefHeading___Toc496767333"/>
      <w:bookmarkEnd w:id="63"/>
      <w:r>
        <w:rPr>
          <w:rFonts w:cs="Times New Roman"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RELEASE; ESTABLISHMENT OF PROJECT SCHEDULE</w:t>
      </w:r>
      <w:r>
        <w:fldChar w:fldCharType="begin"/>
      </w:r>
      <w:r>
        <w:rPr/>
        <w:instrText xml:space="preserve"> TC "ARTICLE VII.  EFFECTIVE DATE, COMMENCEMENT OF THE WORK, TERMINATION" \l 1 </w:instrText>
      </w:r>
      <w:r>
        <w:rPr/>
        <w:fldChar w:fldCharType="separate"/>
      </w:r>
      <w:r>
        <w:rPr/>
      </w:r>
      <w:r>
        <w:rPr/>
        <w:fldChar w:fldCharType="end"/>
      </w:r>
      <w:bookmarkStart w:id="64" w:name="__RefHeading___Toc496767334"/>
      <w:bookmarkEnd w:id="6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Date [MOVE TO DEFN]</w:t>
      </w:r>
      <w:r>
        <w:fldChar w:fldCharType="begin"/>
      </w:r>
      <w:r>
        <w:rPr/>
        <w:instrText xml:space="preserve"> TC "7.1   Effective Date" \l 2 </w:instrText>
      </w:r>
      <w:r>
        <w:rPr/>
        <w:fldChar w:fldCharType="separate"/>
      </w:r>
      <w:r>
        <w:rPr/>
      </w:r>
      <w:r>
        <w:rPr/>
        <w:fldChar w:fldCharType="end"/>
      </w:r>
      <w:bookmarkStart w:id="65" w:name="__RefHeading___Toc496767335"/>
      <w:bookmarkEnd w:id="65"/>
      <w:r>
        <w:rPr>
          <w:rFonts w:cs="Times New Roman" w:ascii="Times New Roman" w:hAnsi="Times New Roman"/>
          <w:sz w:val="22"/>
        </w:rPr>
        <w:t>.  The Effective Date of this Agreement is _____.  This Agreement shall terminate one year after the Effective Date if Purchaser has not submitted a Release (as defined below) by that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Release</w:t>
      </w:r>
      <w:r>
        <w:fldChar w:fldCharType="begin"/>
      </w:r>
      <w:r>
        <w:rPr/>
        <w:instrText xml:space="preserve"> TC "7.2   Commencement of Work" \l 2 </w:instrText>
      </w:r>
      <w:r>
        <w:rPr/>
        <w:fldChar w:fldCharType="separate"/>
      </w:r>
      <w:r>
        <w:rPr/>
      </w:r>
      <w:r>
        <w:rPr/>
        <w:fldChar w:fldCharType="end"/>
      </w:r>
      <w:bookmarkStart w:id="66" w:name="__RefHeading___Toc496767336"/>
      <w:bookmarkEnd w:id="66"/>
      <w:r>
        <w:rPr>
          <w:rFonts w:cs="Times New Roman" w:ascii="Times New Roman" w:hAnsi="Times New Roman"/>
          <w:sz w:val="22"/>
          <w:u w:val="single"/>
        </w:rPr>
        <w:t xml:space="preserve"> </w:t>
      </w:r>
      <w:r>
        <w:rPr>
          <w:rFonts w:cs="Times New Roman" w:ascii="Times New Roman" w:hAnsi="Times New Roman"/>
          <w:sz w:val="22"/>
        </w:rPr>
        <w:t>. Should Purchaser desire to place an order for Equipment, it shall submit a Release to Seller.  The date the Release is submitted shall be the Release Date. Such Release shall specify the number of Units and the [configuration] and sites for the Units, if known, subject to change in accordance with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7.2  </w:t>
      </w:r>
      <w:r>
        <w:br w:type="page"/>
      </w:r>
    </w:p>
    <w:p>
      <w:pPr>
        <w:pStyle w:val="Normal"/>
        <w:widowControl/>
        <w:spacing w:lineRule="auto" w:line="300"/>
        <w:jc w:val="both"/>
        <w:rPr/>
      </w:pPr>
      <w:r>
        <w:rPr>
          <w:rFonts w:cs="Times New Roman" w:ascii="Times New Roman" w:hAnsi="Times New Roman"/>
          <w:sz w:val="22"/>
        </w:rPr>
        <w:t xml:space="preserve">ARTICLE VIII.  </w:t>
      </w:r>
      <w:r>
        <w:rPr>
          <w:rFonts w:cs="Times New Roman" w:ascii="Times New Roman" w:hAnsi="Times New Roman"/>
          <w:sz w:val="22"/>
          <w:u w:val="single"/>
        </w:rPr>
        <w:t>Intentionally Deleted.</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67" w:name="__RefHeading___Toc496767339"/>
      <w:bookmarkEnd w:id="6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68" w:name="__RefHeading___Toc496767340"/>
      <w:bookmarkEnd w:id="68"/>
      <w:r>
        <w:rPr>
          <w:rFonts w:cs="Times New Roman"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five (5) days notice of such desire to inspect Seller’s performance. .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69" w:name="__RefHeading___Toc496767341"/>
      <w:bookmarkEnd w:id="69"/>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0" w:name="__RefHeading___Toc496767342"/>
      <w:bookmarkEnd w:id="70"/>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prevail.[standard to be determined]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1" w:name="__RefHeading___Toc496767343"/>
      <w:bookmarkEnd w:id="71"/>
      <w:r>
        <w:rPr>
          <w:rFonts w:cs="Times New Roman" w:ascii="Times New Roman" w:hAnsi="Times New Roman"/>
          <w:sz w:val="22"/>
        </w:rPr>
        <w:t xml:space="preserve">.  Seller shall provide not less than fourteen (14) days notice prior to any of the witness or hold points as set forth in [Exhibit R , or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2" w:name="__RefHeading___Toc496767344"/>
      <w:bookmarkEnd w:id="72"/>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3" w:name="__RefHeading___Toc496767345"/>
      <w:bookmarkEnd w:id="7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74" w:name="__RefHeading___Toc496767346"/>
      <w:bookmarkEnd w:id="74"/>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75" w:name="__RefHeading___Toc496767347"/>
      <w:bookmarkEnd w:id="75"/>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fldChar w:fldCharType="begin"/>
      </w:r>
      <w:r>
        <w:rPr/>
        <w:instrText xml:space="preserve"> TC "10.1   Delivery of Documentation" \l 2 </w:instrText>
      </w:r>
      <w:r>
        <w:rPr/>
        <w:fldChar w:fldCharType="separate"/>
      </w:r>
      <w:r>
        <w:rPr/>
      </w:r>
      <w:r>
        <w:rPr/>
        <w:fldChar w:fldCharType="end"/>
      </w:r>
      <w:bookmarkStart w:id="76" w:name="__RefHeading___Toc496767348"/>
      <w:bookmarkEnd w:id="76"/>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77" w:name="__RefHeading___Toc496767349"/>
      <w:bookmarkEnd w:id="7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10.1.1   </w:t>
      </w:r>
      <w:r>
        <w:rPr>
          <w:rFonts w:cs="Times New Roman" w:ascii="Times New Roman" w:hAnsi="Times New Roman"/>
          <w:sz w:val="22"/>
          <w:u w:val="single"/>
        </w:rPr>
        <w:t>Establishment of Delivery and Acceptance Dates</w:t>
      </w:r>
      <w:r>
        <w:fldChar w:fldCharType="begin"/>
      </w:r>
      <w:r>
        <w:rPr/>
        <w:instrText xml:space="preserve"> TC "10.2.1   Guaranteed Installation Date" \l 3 </w:instrText>
      </w:r>
      <w:r>
        <w:rPr/>
        <w:fldChar w:fldCharType="separate"/>
      </w:r>
      <w:r>
        <w:rPr/>
      </w:r>
      <w:r>
        <w:rPr/>
        <w:fldChar w:fldCharType="end"/>
      </w:r>
      <w:bookmarkStart w:id="78" w:name="__RefHeading___Toc496767350"/>
      <w:bookmarkEnd w:id="78"/>
      <w:r>
        <w:rPr>
          <w:rFonts w:cs="Times New Roman" w:ascii="Times New Roman" w:hAnsi="Times New Roman"/>
          <w:sz w:val="22"/>
        </w:rPr>
        <w:t>. Each  Release shall specify the expected Delivery and Acceptance Dates for each Unit and its associated Equipment. Such dates may be adjusted in accordance with [Section ]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Exhibit N-3, (“Installation Completion”)]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79" w:name="__RefHeading___Toc496767351"/>
      <w:bookmarkEnd w:id="79"/>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3"/>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Intentionally Deleted.   </w:t>
      </w:r>
      <w:r>
        <w:fldChar w:fldCharType="begin"/>
      </w:r>
      <w:r>
        <w:rPr/>
        <w:instrText xml:space="preserve"> TC "10.2.5   Extensions of the Guaranteed Installation Date" \l 3 </w:instrText>
      </w:r>
      <w:r>
        <w:rPr/>
        <w:fldChar w:fldCharType="separate"/>
      </w:r>
      <w:r>
        <w:rPr/>
      </w:r>
      <w:r>
        <w:rPr/>
        <w:fldChar w:fldCharType="end"/>
      </w:r>
      <w:r>
        <w:fldChar w:fldCharType="begin"/>
      </w:r>
      <w:r>
        <w:rPr/>
        <w:instrText xml:space="preserve"> TC "10.2.6   Not Used" \l 3 </w:instrText>
      </w:r>
      <w:r>
        <w:rPr/>
        <w:fldChar w:fldCharType="separate"/>
      </w:r>
      <w:bookmarkStart w:id="80" w:name="__RefHeading___Toc496767353"/>
      <w:bookmarkEnd w:id="80"/>
      <w:r>
        <w:rPr/>
      </w:r>
      <w:r>
        <w:rPr/>
        <w:fldChar w:fldCharType="end"/>
      </w:r>
      <w:r>
        <w:fldChar w:fldCharType="begin"/>
      </w:r>
      <w:r>
        <w:rPr/>
        <w:instrText xml:space="preserve"> TC "10.3.1   Installation Liquidated Damages" \l 3 </w:instrText>
      </w:r>
      <w:r>
        <w:rPr/>
        <w:fldChar w:fldCharType="separate"/>
      </w:r>
      <w:bookmarkStart w:id="81" w:name="__RefHeading___Toc496767354"/>
      <w:bookmarkEnd w:id="81"/>
      <w:r>
        <w:rPr/>
      </w:r>
      <w:r>
        <w:rPr/>
        <w:fldChar w:fldCharType="end"/>
      </w:r>
      <w:bookmarkStart w:id="82" w:name="__RefHeading___Toc496767356"/>
      <w:bookmarkEnd w:id="8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fldChar w:fldCharType="begin"/>
      </w:r>
      <w:r>
        <w:rPr/>
        <w:instrText xml:space="preserve"> TC "10.3.2   Not Used " \l 3 </w:instrText>
      </w:r>
      <w:r>
        <w:rPr/>
        <w:fldChar w:fldCharType="separate"/>
      </w:r>
      <w:r>
        <w:rPr/>
      </w:r>
      <w:r>
        <w:rPr/>
        <w:fldChar w:fldCharType="end"/>
      </w:r>
      <w:bookmarkStart w:id="83" w:name="__RefHeading___Toc496767357"/>
      <w:bookmarkEnd w:id="83"/>
      <w:r>
        <w:rPr>
          <w:rFonts w:cs="Times New Roman" w:ascii="Times New Roman" w:hAnsi="Times New Roman"/>
          <w:sz w:val="22"/>
        </w:rPr>
        <w:t xml:space="preserve">[10.3  </w:t>
      </w:r>
      <w:r>
        <w:rPr>
          <w:rFonts w:cs="Times New Roman" w:ascii="Times New Roman" w:hAnsi="Times New Roman"/>
          <w:sz w:val="22"/>
          <w:u w:val="single"/>
        </w:rPr>
        <w:t>Performance Guarantees</w:t>
      </w:r>
      <w:r>
        <w:rPr>
          <w:rFonts w:cs="Times New Roman" w:ascii="Times New Roman" w:hAnsi="Times New Roman"/>
          <w:sz w:val="22"/>
        </w:rPr>
        <w:t>. [need two levels – specific performance guarantees and the higher guarantee levels]</w:t>
      </w:r>
      <w:r>
        <w:fldChar w:fldCharType="begin"/>
      </w:r>
      <w:r>
        <w:rPr/>
        <w:instrText xml:space="preserve"> TC "10.4   Electrical Losses Guarantee" \l 2 </w:instrText>
      </w:r>
      <w:r>
        <w:rPr/>
        <w:fldChar w:fldCharType="separate"/>
      </w:r>
      <w:r>
        <w:rPr/>
      </w:r>
      <w:r>
        <w:rPr/>
        <w:fldChar w:fldCharType="end"/>
      </w:r>
      <w:bookmarkStart w:id="84" w:name="__RefHeading___Toc496767358"/>
      <w:bookmarkEnd w:id="84"/>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85" w:name="__RefHeading___Toc496767359"/>
      <w:bookmarkEnd w:id="85"/>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86" w:name="__RefHeading___Toc496767360"/>
      <w:bookmarkEnd w:id="86"/>
      <w:r>
        <w:rPr>
          <w:rFonts w:cs="Times New Roman" w:ascii="Times New Roman" w:hAnsi="Times New Roman"/>
          <w:sz w:val="22"/>
        </w:rPr>
        <w:t xml:space="preserve">  [to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10.3.3   </w:t>
      </w:r>
      <w:r>
        <w:fldChar w:fldCharType="begin"/>
      </w:r>
      <w:r>
        <w:rPr/>
        <w:instrText xml:space="preserve"> TC "10.4.3   Loss Evaluation Guarantee" \l 3 </w:instrText>
      </w:r>
      <w:r>
        <w:rPr/>
        <w:fldChar w:fldCharType="separate"/>
      </w:r>
      <w:r>
        <w:rPr/>
      </w:r>
      <w:r>
        <w:rPr/>
        <w:fldChar w:fldCharType="end"/>
      </w:r>
      <w:bookmarkStart w:id="87" w:name="__RefHeading___Toc496767361"/>
      <w:bookmarkEnd w:id="87"/>
      <w:r>
        <w:rPr>
          <w:rFonts w:cs="Times New Roman" w:ascii="Times New Roman" w:hAnsi="Times New Roman"/>
          <w:sz w:val="22"/>
          <w:u w:val="single"/>
        </w:rPr>
        <w:t>Emissions Guarantee</w:t>
      </w:r>
      <w:r>
        <w:rPr>
          <w:rFonts w:cs="Times New Roman" w:ascii="Times New Roman" w:hAnsi="Times New Roman"/>
          <w:sz w:val="22"/>
        </w:rPr>
        <w:t>.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10.3.4   </w:t>
      </w:r>
      <w:r>
        <w:fldChar w:fldCharType="begin"/>
      </w:r>
      <w:r>
        <w:rPr/>
        <w:instrText xml:space="preserve"> TC "10.4.4   Guarantee Value Table" \l 3 </w:instrText>
      </w:r>
      <w:r>
        <w:rPr/>
        <w:fldChar w:fldCharType="separate"/>
      </w:r>
      <w:r>
        <w:rPr/>
      </w:r>
      <w:r>
        <w:rPr/>
        <w:fldChar w:fldCharType="end"/>
      </w:r>
      <w:bookmarkStart w:id="88" w:name="__RefHeading___Toc496767362"/>
      <w:bookmarkEnd w:id="88"/>
      <w:r>
        <w:rPr>
          <w:rFonts w:cs="Times New Roman" w:ascii="Times New Roman" w:hAnsi="Times New Roman"/>
          <w:sz w:val="22"/>
          <w:u w:val="single"/>
        </w:rPr>
        <w:t>Water Consumption Guarantee.</w:t>
      </w:r>
      <w:r>
        <w:rPr>
          <w:rFonts w:cs="Times New Roman" w:ascii="Times New Roman" w:hAnsi="Times New Roman"/>
          <w:sz w:val="22"/>
        </w:rPr>
        <w:t xml:space="preserve">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numPr>
          <w:ilvl w:val="2"/>
          <w:numId w:val="4"/>
        </w:numPr>
        <w:spacing w:lineRule="auto" w:line="300"/>
        <w:rPr>
          <w:rFonts w:ascii="Times New Roman" w:hAnsi="Times New Roman" w:cs="Times New Roman"/>
          <w:sz w:val="22"/>
          <w:u w:val="single"/>
        </w:rPr>
      </w:pPr>
      <w:r>
        <w:rPr>
          <w:rFonts w:cs="Times New Roman" w:ascii="Times New Roman" w:hAnsi="Times New Roman"/>
          <w:sz w:val="22"/>
          <w:u w:val="single"/>
        </w:rPr>
        <w:t>Sound Guarantee.</w:t>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10.4   </w:t>
      </w:r>
      <w:r>
        <w:rPr>
          <w:rFonts w:cs="Times New Roman" w:ascii="Times New Roman" w:hAnsi="Times New Roman"/>
          <w:sz w:val="22"/>
          <w:u w:val="single"/>
        </w:rPr>
        <w:t xml:space="preserve"> 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r>
        <w:rPr>
          <w:rFonts w:cs="Times New Roman" w:ascii="Times New Roman" w:hAnsi="Times New Roman"/>
          <w:sz w:val="22"/>
        </w:rPr>
        <w:t xml:space="preserve">  The failure to achieve the Specific Performance Guarantees by the Acceptance Deadline [to be defined] shall constitute a default under this Agreement, and Purchaser shall have the remedies specified in Article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89" w:name="__RefHeading___Toc496767366"/>
      <w:bookmarkEnd w:id="8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10.5.1   </w:t>
      </w:r>
      <w:r>
        <w:rPr>
          <w:rFonts w:cs="Times New Roman" w:ascii="Times New Roman" w:hAnsi="Times New Roman"/>
          <w:sz w:val="22"/>
          <w:u w:val="single"/>
        </w:rPr>
        <w:t>Notice of Installation Completion; Conducting Tests</w:t>
      </w:r>
      <w:r>
        <w:fldChar w:fldCharType="begin"/>
      </w:r>
      <w:r>
        <w:rPr/>
        <w:instrText xml:space="preserve"> TC "10.8.1   Seller Presence at Tests" \l 3 </w:instrText>
      </w:r>
      <w:r>
        <w:rPr/>
        <w:fldChar w:fldCharType="separate"/>
      </w:r>
      <w:r>
        <w:rPr/>
      </w:r>
      <w:r>
        <w:rPr/>
        <w:fldChar w:fldCharType="end"/>
      </w:r>
      <w:bookmarkStart w:id="90" w:name="__RefHeading___Toc496767367"/>
      <w:bookmarkEnd w:id="90"/>
      <w:r>
        <w:rPr>
          <w:rFonts w:cs="Times New Roman" w:ascii="Times New Roman" w:hAnsi="Times New Roman"/>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91" w:name="__RefHeading___Toc496767368"/>
      <w:bookmarkEnd w:id="91"/>
      <w:r>
        <w:rPr>
          <w:rFonts w:cs="Times New Roman" w:ascii="Times New Roman" w:hAnsi="Times New Roman"/>
          <w:sz w:val="22"/>
        </w:rPr>
        <w:t xml:space="preserve">. Performance Tests shall be conducted on a unit-by-unit basis.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92" w:name="__RefHeading___Toc496767369"/>
      <w:bookmarkEnd w:id="92"/>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10.5.3   </w:t>
      </w:r>
      <w:r>
        <w:rPr>
          <w:rFonts w:cs="Times New Roman" w:ascii="Times New Roman" w:hAnsi="Times New Roman"/>
          <w:sz w:val="22"/>
          <w:u w:val="single"/>
        </w:rPr>
        <w:t>Costs of  Retests</w:t>
      </w:r>
      <w:r>
        <w:fldChar w:fldCharType="begin"/>
      </w:r>
      <w:r>
        <w:rPr/>
        <w:instrText xml:space="preserve"> TC "10.8.3   Consumable Spare Parts During Retests" \l 3 </w:instrText>
      </w:r>
      <w:r>
        <w:rPr/>
        <w:fldChar w:fldCharType="separate"/>
      </w:r>
      <w:r>
        <w:rPr/>
      </w:r>
      <w:r>
        <w:rPr/>
        <w:fldChar w:fldCharType="end"/>
      </w:r>
      <w:bookmarkStart w:id="93" w:name="__RefHeading___Toc496767370"/>
      <w:bookmarkEnd w:id="93"/>
      <w:r>
        <w:rPr>
          <w:rFonts w:cs="Times New Roman" w:ascii="Times New Roman" w:hAnsi="Times New Roman"/>
          <w:sz w:val="22"/>
        </w:rPr>
        <w:t>.  If one or more additional Acceptance Tests are required doe to the failure of a Unit to pass its Acceptance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94" w:name="__RefHeading___Toc496767371"/>
      <w:bookmarkEnd w:id="94"/>
      <w:r>
        <w:rPr>
          <w:rFonts w:cs="Times New Roman" w:ascii="Times New Roman" w:hAnsi="Times New Roman"/>
          <w:sz w:val="22"/>
        </w:rPr>
        <w:t xml:space="preserve">.  Upon the successful completion of the Performance Test for a Unit, Seller shall submit a Performance Test Certificate to Purchaser indicating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[Specific Performance Guarantees].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[Specific Performance Guarantees];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completion of training  and the delivery of O &amp; M Manuals and special tools required hereunder shall have occurred;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10.7</w:t>
        <w:tab/>
      </w:r>
      <w:r>
        <w:rPr>
          <w:rFonts w:cs="Times New Roman" w:ascii="Times New Roman" w:hAnsi="Times New Roman"/>
          <w:sz w:val="22"/>
          <w:u w:val="single"/>
        </w:rPr>
        <w:t>Obligation to Improve Performance.</w:t>
      </w:r>
      <w:r>
        <w:rPr>
          <w:rFonts w:cs="Times New Roman" w:ascii="Times New Roman" w:hAnsi="Times New Roman"/>
          <w:sz w:val="22"/>
        </w:rPr>
        <w:t xml:space="preserve">  If the Performance Test should indicate that a Unit has met the Specific Performance Guarantees but not the Guaranteed Performance Criteria, then for a period of [  ] days following the Performance Test Seller shall have the obligation to use reasonable efforts to improve performance so that the Guaranteed  Performance Criteria are met. Such efforts shall be at Seller’s sole cost and risk. [retest notice, costs of retest, payment following successful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    </w:t>
      </w:r>
      <w:r>
        <w:rPr>
          <w:rFonts w:cs="Times New Roman" w:ascii="Times New Roman" w:hAnsi="Times New Roman"/>
          <w:sz w:val="22"/>
          <w:u w:val="single"/>
        </w:rPr>
        <w:t>Reduced Purchase Amount for Failing to Meet Guaranteed Performance Levels.</w:t>
      </w:r>
      <w:r>
        <w:rPr>
          <w:rFonts w:cs="Times New Roman" w:ascii="Times New Roman" w:hAnsi="Times New Roman"/>
          <w:sz w:val="22"/>
        </w:rPr>
        <w:t xml:space="preserve">  Should the Performance Test of a Unit demonstrate that the Unit has met the Specific Performance Guarantees but has failed to meet the Guaranteed Performance Criteria, the Purchase Amount related to that Unit shall be reduced as follows:[ ].  Seller shall within [ ] days refund any prior payment received for the Unit in excess of the reduced Purchase Amount.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95" w:name="__RefHeading___Toc496767373"/>
      <w:bookmarkEnd w:id="95"/>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96" w:name="__RefHeading___Toc496767374"/>
      <w:bookmarkEnd w:id="96"/>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or (d)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97" w:name="__RefHeading___Toc496767375"/>
      <w:bookmarkEnd w:id="97"/>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98" w:name="__RefHeading___Toc496767376"/>
      <w:bookmarkEnd w:id="98"/>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99" w:name="__RefHeading___Toc496767377"/>
      <w:bookmarkEnd w:id="99"/>
      <w:r>
        <w:rPr>
          <w:rFonts w:cs="Times New Roman"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00" w:name="__RefHeading___Toc496767378"/>
      <w:bookmarkEnd w:id="100"/>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01" w:name="__RefHeading___Toc496767379"/>
      <w:bookmarkEnd w:id="101"/>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02" w:name="__RefHeading___Toc496767380"/>
      <w:bookmarkEnd w:id="102"/>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03" w:name="__RefHeading___Toc496767381"/>
      <w:bookmarkEnd w:id="103"/>
      <w:r>
        <w:rPr>
          <w:rFonts w:cs="Times New Roman" w:ascii="Times New Roman" w:hAnsi="Times New Roman"/>
          <w:sz w:val="22"/>
        </w:rPr>
        <w:t xml:space="preserve">.  The following procedures will be used for all cost plus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Charges for third party shop equipment or services as evidenced by their invoices, plus five percent (5%) thereof.</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Modifications or changes in the Specification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 xml:space="preserve"> INTELLECTUAL  PROPERTY RIGHTS AND INDEMNITY</w:t>
      </w:r>
      <w:r>
        <w:fldChar w:fldCharType="begin"/>
      </w:r>
      <w:r>
        <w:rPr/>
        <w:instrText xml:space="preserve"> TC "ARTICLE XII.  INTENTIONALLY OMITTED" \l 1 </w:instrText>
      </w:r>
      <w:r>
        <w:rPr/>
        <w:fldChar w:fldCharType="separate"/>
      </w:r>
      <w:r>
        <w:rPr/>
      </w:r>
      <w:r>
        <w:rPr/>
        <w:fldChar w:fldCharType="end"/>
      </w:r>
      <w:bookmarkStart w:id="104" w:name="__RefHeading___Toc496767382"/>
      <w:bookmarkEnd w:id="104"/>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12.1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12.2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12.3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r>
        <w:rPr>
          <w:rFonts w:cs="Times New Roman"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THIS SECTION IS AN EXCLUSIVE STATEMENT OF ALL THE DUTIES OF THE PARTIES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05" w:name="__RefHeading___Toc496767383"/>
      <w:bookmarkEnd w:id="105"/>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06" w:name="__RefHeading___Toc496767384"/>
      <w:bookmarkEnd w:id="106"/>
      <w:r>
        <w:rPr>
          <w:rFonts w:cs="Times New Roman"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07" w:name="__RefHeading___Toc496767385"/>
      <w:bookmarkEnd w:id="10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08" w:name="__RefHeading___Toc496767386"/>
      <w:bookmarkEnd w:id="10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09" w:name="__RefHeading___Toc496767387"/>
      <w:bookmarkEnd w:id="109"/>
      <w:r>
        <w:rPr>
          <w:rFonts w:cs="Times New Roman" w:ascii="Times New Roman" w:hAnsi="Times New Roman"/>
          <w:sz w:val="22"/>
        </w:rPr>
        <w:t xml:space="preserve">.  Seller warrants that for a period of twelve months following the Acceptance Date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the Equipment and all other materials and articles furnished hereunder are new,  not repaired (except as permitted by Purchaser) and of suitable grade for the purpose intended;,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the Scope of Work was performed in a good and workmanlike manner and in accordance with the degree of care, skill and diligence consistent with electric industry standards, the Equipment is free from defects in materials and/or workmanship and the Equipment is designed and fit for the purpose of generating electric power when operated in accordance with Seller’s written instructions;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10" w:name="__RefHeading___Toc496767388"/>
      <w:bookmarkEnd w:id="110"/>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11" w:name="__RefHeading___Toc496767389"/>
      <w:bookmarkEnd w:id="111"/>
      <w:r>
        <w:rPr>
          <w:rFonts w:cs="Times New Roman"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12" w:name="__RefHeading___Toc496767391"/>
      <w:bookmarkEnd w:id="11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13" w:name="__RefHeading___Toc496767392"/>
      <w:bookmarkEnd w:id="113"/>
      <w:r>
        <w:rPr>
          <w:rFonts w:cs="Times New Roman" w:ascii="Times New Roman" w:hAnsi="Times New Roman"/>
          <w:sz w:val="22"/>
        </w:rPr>
        <w:t>.  During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14" w:name="__RefHeading___Toc496767393"/>
      <w:bookmarkEnd w:id="114"/>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Stack Module Warranty</w:t>
      </w:r>
      <w:r>
        <w:fldChar w:fldCharType="begin"/>
      </w:r>
      <w:r>
        <w:rPr/>
        <w:instrText xml:space="preserve"> TC "14.2   Extended Warranty Period" \l 2 </w:instrText>
      </w:r>
      <w:r>
        <w:rPr/>
        <w:fldChar w:fldCharType="separate"/>
      </w:r>
      <w:r>
        <w:rPr/>
      </w:r>
      <w:r>
        <w:rPr/>
        <w:fldChar w:fldCharType="end"/>
      </w:r>
      <w:bookmarkStart w:id="115" w:name="__RefHeading___Toc496767390"/>
      <w:bookmarkEnd w:id="115"/>
      <w:r>
        <w:rPr>
          <w:rFonts w:cs="Times New Roman" w:ascii="Times New Roman" w:hAnsi="Times New Roman"/>
          <w:sz w:val="22"/>
        </w:rPr>
        <w:t>. In addition to the other warranties contained herein, Seller warrants that for a period of thirty-six (36) months following Acceptance or forty-eight (48) months following delivery, the combined measured Electrical Output and [efficiency –defn] of the Stack Modules shall equal __ of the Output and Efficiency measured at the best Performance Test of the Unit performed prior to Acceptance. Should the Stack Modules fail to perform in accordance with the foregoing, Seller shall replace the non-performing Stack Module (including removal  of the old Stack Module and Installation of the new one).  The cost of the replacement shall be [].  Purchaser shall conduct new Performance Test on the replacement Stack Module, and the replacement Stack Module shall be guaranteed for an additional thirty-six (36) months following successful completion of the Performance Tests in accordance with the terms of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16" w:name="__RefHeading___Toc496767394"/>
      <w:bookmarkEnd w:id="116"/>
      <w:r>
        <w:rPr>
          <w:rFonts w:cs="Times New Roman"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17" w:name="__RefHeading___Toc496767395"/>
      <w:bookmarkEnd w:id="117"/>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18" w:name="__RefHeading___Toc496767396"/>
      <w:bookmarkEnd w:id="118"/>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19" w:name="__RefHeading___Toc496767397"/>
      <w:bookmarkEnd w:id="119"/>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14.9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20" w:name="__RefHeading___Toc496767398"/>
      <w:bookmarkEnd w:id="120"/>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[14.10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21" w:name="__RefHeading___Toc496767399"/>
      <w:bookmarkEnd w:id="121"/>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22" w:name="__RefHeading___Toc496767400"/>
      <w:bookmarkEnd w:id="12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23" w:name="__RefHeading___Toc496767401"/>
      <w:bookmarkEnd w:id="123"/>
      <w:r>
        <w:rPr>
          <w:rFonts w:cs="Times New Roman" w:ascii="Times New Roman" w:hAnsi="Times New Roman"/>
          <w:sz w:val="22"/>
        </w:rPr>
        <w:t>.  Seller shall bear the risk of loss and damage with respect to the Equipment until Acceptance. [what if working to improve performance?]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24" w:name="__RefHeading___Toc496767402"/>
      <w:bookmarkEnd w:id="12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25" w:name="__RefHeading___Toc496767403"/>
      <w:bookmarkEnd w:id="125"/>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26" w:name="__RefHeading___Toc496767407"/>
      <w:bookmarkEnd w:id="12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27" w:name="__RefHeading___Toc496767408"/>
      <w:bookmarkEnd w:id="12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28" w:name="__RefHeading___Toc496767409"/>
      <w:bookmarkEnd w:id="128"/>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Seller has failed to achieve Acceptance on or before the Acceptance Deadline for designated  Units in accordance with Exhibit ___.</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29" w:name="__RefHeading___Toc496767410"/>
      <w:bookmarkEnd w:id="129"/>
      <w:r>
        <w:rPr>
          <w:rFonts w:cs="Times New Roman" w:ascii="Times New Roman" w:hAnsi="Times New Roman"/>
          <w:sz w:val="22"/>
        </w:rPr>
        <w:t xml:space="preserve">.  The provisions of Article XXVI hereof notwithstanding, and without limitation of Purchaser's rights, Purchaser shall have the right to terminate this Agreement as to any defaulting Equipment as well as any other Equipment not yet delivered to the appropriate site by giving Notice of  termination to Seller,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30" w:name="__RefHeading___Toc496767411"/>
      <w:bookmarkEnd w:id="130"/>
      <w:r>
        <w:rPr>
          <w:rFonts w:cs="Times New Roman"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31" w:name="__RefHeading___Toc496767412"/>
      <w:bookmarkEnd w:id="131"/>
      <w:r>
        <w:rPr>
          <w:rFonts w:cs="Times New Roman" w:ascii="Times New Roman" w:hAnsi="Times New Roman"/>
          <w:sz w:val="22"/>
        </w:rPr>
        <w:t>. Seller shall not be entitled to any payment for any [terminated work], and shall refund any money paid for such [terminated work] within ten days of receipt of notice of termination. The refund amount shall be calculated based on the average price of the Units.  The average price shall mean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32" w:name="__RefHeading___Toc496767415"/>
      <w:bookmarkEnd w:id="132"/>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33" w:name="__RefHeading___Toc496767416"/>
      <w:bookmarkEnd w:id="133"/>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34" w:name="__RefHeading___Toc496767417"/>
      <w:bookmarkEnd w:id="1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35" w:name="__RefHeading___Toc496767418"/>
      <w:bookmarkEnd w:id="135"/>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36" w:name="__RefHeading___Toc496767419"/>
      <w:bookmarkEnd w:id="136"/>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37" w:name="__RefHeading___Toc496767420"/>
      <w:bookmarkEnd w:id="137"/>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38" w:name="__RefHeading___Toc496767421"/>
      <w:bookmarkEnd w:id="138"/>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39" w:name="__RefHeading___Toc496767422"/>
      <w:bookmarkEnd w:id="139"/>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0" w:leader="none"/>
        </w:tabs>
        <w:ind w:hanging="630" w:end="0"/>
        <w:jc w:val="both"/>
        <w:rPr/>
      </w:pPr>
      <w:r>
        <w:rPr>
          <w:rFonts w:cs="Times New Roman" w:ascii="Times New Roman" w:hAnsi="Times New Roman"/>
          <w:sz w:val="22"/>
        </w:rPr>
        <w:t xml:space="preserve">           </w:t>
      </w: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40" w:name="__RefHeading___Toc496767423"/>
      <w:bookmarkEnd w:id="140"/>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41" w:name="__RefHeading___Toc496767424"/>
      <w:bookmarkEnd w:id="141"/>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42" w:name="__RefHeading___Toc496767425"/>
      <w:bookmarkEnd w:id="142"/>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43" w:name="__RefHeading___Toc496767426"/>
      <w:bookmarkEnd w:id="143"/>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44" w:name="__RefHeading___Toc496767427"/>
      <w:bookmarkEnd w:id="14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[Both parties to have this reviewed by others]</w:t>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45" w:name="__RefHeading___Toc496767428"/>
      <w:bookmarkEnd w:id="145"/>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46" w:name="__RefHeading___Toc496767429"/>
      <w:bookmarkEnd w:id="146"/>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47" w:name="__RefHeading___Toc496767430"/>
      <w:bookmarkEnd w:id="147"/>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48" w:name="__RefHeading___Toc496767431"/>
      <w:bookmarkEnd w:id="148"/>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49" w:name="__RefHeading___Toc496767432"/>
      <w:bookmarkEnd w:id="149"/>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50" w:name="__RefHeading___Toc496767433"/>
      <w:bookmarkEnd w:id="150"/>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51" w:name="__RefHeading___Toc496767434"/>
      <w:bookmarkEnd w:id="151"/>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52" w:name="__RefHeading___Toc496767435"/>
      <w:bookmarkEnd w:id="152"/>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53" w:name="__RefHeading___Toc496767436"/>
      <w:bookmarkEnd w:id="153"/>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54" w:name="__RefHeading___Toc496767437"/>
      <w:bookmarkEnd w:id="154"/>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55" w:name="__RefHeading___Toc496767438"/>
      <w:bookmarkEnd w:id="155"/>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56" w:name="__RefHeading___Toc496767439"/>
      <w:bookmarkEnd w:id="156"/>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57" w:name="__RefHeading___Toc496767440"/>
      <w:bookmarkEnd w:id="157"/>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58" w:name="__RefHeading___Toc496767441"/>
      <w:bookmarkEnd w:id="15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59" w:name="__RefHeading___Toc496767442"/>
      <w:bookmarkEnd w:id="159"/>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60" w:name="__RefHeading___Toc496767443"/>
      <w:bookmarkEnd w:id="160"/>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61" w:name="__RefHeading___Toc496767444"/>
      <w:bookmarkEnd w:id="161"/>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62" w:name="__RefHeading___Toc496767445"/>
      <w:bookmarkEnd w:id="16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63" w:name="__RefHeading___Toc496767446"/>
      <w:bookmarkEnd w:id="163"/>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64" w:name="__RefHeading___Toc496767447"/>
      <w:bookmarkEnd w:id="164"/>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65" w:name="__RefHeading___Toc496767449"/>
      <w:bookmarkEnd w:id="165"/>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66" w:name="__RefHeading___Toc496767450"/>
      <w:bookmarkEnd w:id="16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67" w:name="__RefHeading___Toc496767451"/>
      <w:bookmarkEnd w:id="167"/>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68" w:name="__RefHeading___Toc496767452"/>
      <w:bookmarkEnd w:id="168"/>
      <w:r>
        <w:rPr>
          <w:rFonts w:cs="Times New Roman"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69" w:name="__RefHeading___Toc496767453"/>
      <w:bookmarkEnd w:id="169"/>
      <w:r>
        <w:rPr>
          <w:rFonts w:cs="Times New Roman" w:ascii="Times New Roman" w:hAnsi="Times New Roman"/>
          <w:sz w:val="22"/>
        </w:rPr>
        <w:t xml:space="preserve">.  [  To be consistent with existing CA.]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Authority,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70" w:name="__RefHeading___Toc496767454"/>
      <w:bookmarkEnd w:id="17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71" w:name="__RefHeading___Toc496767455"/>
      <w:bookmarkEnd w:id="171"/>
      <w:r>
        <w:rPr>
          <w:rFonts w:cs="Times New Roman"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72" w:name="__RefHeading___Toc496767456"/>
      <w:bookmarkEnd w:id="172"/>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Authority.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73" w:name="__RefHeading___Toc496767457"/>
      <w:bookmarkEnd w:id="173"/>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74" w:name="__RefHeading___Toc496767458"/>
      <w:bookmarkEnd w:id="17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75" w:name="__RefHeading___Toc496767459"/>
      <w:bookmarkEnd w:id="175"/>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Agents</w:t>
      </w:r>
      <w:r>
        <w:fldChar w:fldCharType="begin"/>
      </w:r>
      <w:r>
        <w:rPr/>
        <w:instrText xml:space="preserve"> TC "23.2   Responsibilities of Seller as Principal for its Employees" \l 2 </w:instrText>
      </w:r>
      <w:r>
        <w:rPr/>
        <w:fldChar w:fldCharType="separate"/>
      </w:r>
      <w:r>
        <w:rPr/>
      </w:r>
      <w:r>
        <w:rPr/>
        <w:fldChar w:fldCharType="end"/>
      </w:r>
      <w:bookmarkStart w:id="176" w:name="__RefHeading___Toc496767460"/>
      <w:bookmarkEnd w:id="176"/>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23.3  </w:t>
      </w:r>
      <w:r>
        <w:rPr>
          <w:rFonts w:cs="Times New Roman" w:ascii="Times New Roman" w:hAnsi="Times New Roman"/>
          <w:sz w:val="22"/>
          <w:u w:val="single"/>
        </w:rPr>
        <w:t xml:space="preserve">Employees. </w:t>
      </w:r>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77" w:name="__RefHeading___Toc496767461"/>
      <w:bookmarkEnd w:id="17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78" w:name="__RefHeading___Toc496767462"/>
      <w:bookmarkEnd w:id="17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79" w:name="__RefHeading___Toc496767463"/>
      <w:bookmarkEnd w:id="179"/>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80" w:name="__RefHeading___Toc496767464"/>
      <w:bookmarkEnd w:id="180"/>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81" w:name="__RefHeading___Toc496767465"/>
      <w:bookmarkEnd w:id="181"/>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ARBITRATION[FCE to provide mediation language]</w:t>
      </w:r>
      <w:r>
        <w:fldChar w:fldCharType="begin"/>
      </w:r>
      <w:r>
        <w:rPr/>
        <w:instrText xml:space="preserve"> TC "ARTICLE XXVI.  ARBITRATION" \l 1 </w:instrText>
      </w:r>
      <w:r>
        <w:rPr/>
        <w:fldChar w:fldCharType="separate"/>
      </w:r>
      <w:r>
        <w:rPr/>
      </w:r>
      <w:r>
        <w:rPr/>
        <w:fldChar w:fldCharType="end"/>
      </w:r>
      <w:bookmarkStart w:id="182" w:name="__RefHeading___Toc496767466"/>
      <w:bookmarkEnd w:id="18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183" w:name="__RefHeading___Toc496767467"/>
      <w:bookmarkEnd w:id="183"/>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184" w:name="__RefHeading___Toc496767468"/>
      <w:bookmarkEnd w:id="184"/>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185" w:name="__RefHeading___Toc496767469"/>
      <w:bookmarkEnd w:id="185"/>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186" w:name="__RefHeading___Toc496767470"/>
      <w:bookmarkEnd w:id="18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187" w:name="__RefHeading___Toc496767471"/>
      <w:bookmarkEnd w:id="187"/>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188" w:name="__RefHeading___Toc496767472"/>
      <w:bookmarkEnd w:id="188"/>
      <w:r>
        <w:rPr>
          <w:rFonts w:cs="Times New Roman" w:ascii="Times New Roman" w:hAnsi="Times New Roman"/>
          <w:sz w:val="22"/>
        </w:rPr>
        <w:t xml:space="preserve">.  ,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189" w:name="__RefHeading___Toc496767473"/>
      <w:bookmarkEnd w:id="189"/>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190" w:name="__RefHeading___Toc496767474"/>
      <w:bookmarkEnd w:id="19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191" w:name="__RefHeading___Toc496767475"/>
      <w:bookmarkEnd w:id="19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192" w:name="__RefHeading___Toc496767476"/>
      <w:bookmarkEnd w:id="192"/>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193" w:name="__RefHeading___Toc496767477"/>
      <w:bookmarkEnd w:id="193"/>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194" w:name="__RefHeading___Toc496767478"/>
      <w:bookmarkEnd w:id="194"/>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195" w:name="__RefHeading___Toc496767479"/>
      <w:bookmarkEnd w:id="195"/>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196" w:name="__RefHeading___Toc496767480"/>
      <w:bookmarkEnd w:id="196"/>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197" w:name="__RefHeading___Toc496767481"/>
      <w:bookmarkEnd w:id="197"/>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198" w:name="__RefHeading___Toc496767482"/>
      <w:bookmarkEnd w:id="198"/>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199" w:name="__RefHeading___Toc496767483"/>
      <w:bookmarkEnd w:id="199"/>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00" w:name="__RefHeading___Toc496767484"/>
      <w:bookmarkEnd w:id="200"/>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01" w:name="__RefHeading___Toc496767485"/>
      <w:bookmarkEnd w:id="201"/>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FuelCellequipmentOct26-e8d413d4988e2dc1f762a379f87eeb3eb162ce5087e7949d221924ecc38c0c8e.doc</w:t>
    </w:r>
    <w:r>
      <w:rPr>
        <w:sz w:val="16"/>
      </w:rPr>
      <w:fldChar w:fldCharType="end"/>
    </w:r>
    <w:r>
      <w:rPr>
        <w:sz w:val="16"/>
      </w:rPr>
      <w:tab/>
    </w:r>
    <w:r>
      <mc:AlternateContent>
        <mc:Choice Requires="wps">
          <w:drawing>
            <wp:anchor behindDoc="0" distT="0" distB="0" distL="0" distR="0" simplePos="0" locked="0" layoutInCell="0" allowOverlap="1" relativeHeight="67">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FuelCellequipmentOct26-e8d413d4988e2dc1f762a379f87eeb3eb162ce5087e7949d221924ecc38c0c8e.doc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2160"/>
        </w:tabs>
        <w:ind w:start="2160" w:hanging="720"/>
      </w:pPr>
      <w:rPr/>
    </w:lvl>
  </w:abstractNum>
  <w:abstractNum w:abstractNumId="4">
    <w:lvl w:ilvl="0">
      <w:start w:val="10"/>
      <w:numFmt w:val="decimal"/>
      <w:lvlText w:val="%1"/>
      <w:lvlJc w:val="start"/>
      <w:pPr>
        <w:tabs>
          <w:tab w:val="num" w:pos="720"/>
        </w:tabs>
        <w:ind w:start="720" w:hanging="720"/>
      </w:pPr>
      <w:rPr>
        <w:u w:val="none"/>
      </w:rPr>
    </w:lvl>
    <w:lvl w:ilvl="1">
      <w:start w:val="3"/>
      <w:numFmt w:val="decimal"/>
      <w:lvlText w:val="%1.%2"/>
      <w:lvlJc w:val="start"/>
      <w:pPr>
        <w:tabs>
          <w:tab w:val="num" w:pos="720"/>
        </w:tabs>
        <w:ind w:start="720" w:hanging="720"/>
      </w:pPr>
      <w:rPr>
        <w:u w:val="none"/>
      </w:rPr>
    </w:lvl>
    <w:lvl w:ilvl="2">
      <w:start w:val="5"/>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4"/>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2"/>
      <w:numFmt w:val="lowerLetter"/>
      <w:lvlText w:val="(%1)"/>
      <w:lvlJc w:val="start"/>
      <w:pPr>
        <w:tabs>
          <w:tab w:val="num" w:pos="1440"/>
        </w:tabs>
        <w:ind w:start="1440" w:hanging="990"/>
      </w:pPr>
      <w:rPr/>
    </w:lvl>
  </w:abstractNum>
  <w:abstractNum w:abstractNumId="11">
    <w:lvl w:ilvl="0">
      <w:start w:val="3"/>
      <w:numFmt w:val="lowerLetter"/>
      <w:lvlText w:val="(%1)"/>
      <w:lvlJc w:val="start"/>
      <w:pPr>
        <w:tabs>
          <w:tab w:val="num" w:pos="1440"/>
        </w:tabs>
        <w:ind w:start="1440" w:hanging="720"/>
      </w:pPr>
      <w:rPr/>
    </w:lvl>
  </w:abstractNum>
  <w:abstractNum w:abstractNumId="12">
    <w:lvl w:ilvl="0">
      <w:start w:val="1"/>
      <w:numFmt w:val="decimal"/>
      <w:lvlText w:val="(%1)"/>
      <w:lvlJc w:val="start"/>
      <w:pPr>
        <w:tabs>
          <w:tab w:val="num" w:pos="2160"/>
        </w:tabs>
        <w:ind w:start="2160" w:hanging="720"/>
      </w:pPr>
      <w:rPr/>
    </w:lvl>
  </w:abstractNum>
  <w:abstractNum w:abstractNumId="13">
    <w:lvl w:ilvl="0">
      <w:start w:val="1"/>
      <w:numFmt w:val="lowerRoman"/>
      <w:lvlText w:val="(%1)"/>
      <w:lvlJc w:val="start"/>
      <w:pPr>
        <w:tabs>
          <w:tab w:val="num" w:pos="1440"/>
        </w:tabs>
        <w:ind w:start="1440" w:hanging="720"/>
      </w:pPr>
      <w:rPr/>
    </w:lvl>
  </w:abstractNum>
  <w:abstractNum w:abstractNumId="14">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none"/>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Arial" w:hAnsi="Arial" w:cs="Aria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style>
  <w:style w:type="character" w:styleId="WW8Num68z0">
    <w:name w:val="WW8Num68z0"/>
    <w:qFormat/>
    <w:rPr>
      <w:rFonts w:ascii="Symbol" w:hAnsi="Symbol" w:cs="Symbol"/>
      <w:color w:val="auto"/>
    </w:rPr>
  </w:style>
  <w:style w:type="character" w:styleId="WW8Num69z0">
    <w:name w:val="WW8Num69z0"/>
    <w:qFormat/>
    <w:rPr/>
  </w:style>
  <w:style w:type="character" w:styleId="WW8Num70z0">
    <w:name w:val="WW8Num70z0"/>
    <w:qFormat/>
    <w:rPr>
      <w:rFonts w:ascii="Arial" w:hAnsi="Arial" w:cs="Arial"/>
      <w:sz w:val="19"/>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rFonts w:ascii="Lucida Console" w:hAnsi="Lucida Console" w:cs="ITC Zapf Dingbats (DV)"/>
    </w:rPr>
  </w:style>
  <w:style w:type="character" w:styleId="WW8Num79z0">
    <w:name w:val="WW8Num79z0"/>
    <w:qFormat/>
    <w:rPr>
      <w:rFonts w:ascii="Symbol" w:hAnsi="Symbol" w:cs="Symbol"/>
      <w:color w:val="auto"/>
    </w:rPr>
  </w:style>
  <w:style w:type="character" w:styleId="WW8Num80z0">
    <w:name w:val="WW8Num80z0"/>
    <w:qFormat/>
    <w:rPr/>
  </w:style>
  <w:style w:type="character" w:styleId="WW8Num81z0">
    <w:name w:val="WW8Num81z0"/>
    <w:qFormat/>
    <w:rPr/>
  </w:style>
  <w:style w:type="character" w:styleId="WW8Num82z0">
    <w:name w:val="WW8Num82z0"/>
    <w:qFormat/>
    <w:rPr>
      <w:rFonts w:ascii="Arial" w:hAnsi="Arial" w:cs="Arial"/>
    </w:rPr>
  </w:style>
  <w:style w:type="character" w:styleId="WW8Num83z0">
    <w:name w:val="WW8Num83z0"/>
    <w:qFormat/>
    <w:rPr/>
  </w:style>
  <w:style w:type="character" w:styleId="WW8Num84z0">
    <w:name w:val="WW8Num84z0"/>
    <w:qFormat/>
    <w:rPr>
      <w:u w:val="singl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Arial" w:hAnsi="Arial" w:cs="Arial"/>
    </w:rPr>
  </w:style>
  <w:style w:type="character" w:styleId="WW8Num103z0">
    <w:name w:val="WW8Num103z0"/>
    <w:qFormat/>
    <w:rPr/>
  </w:style>
  <w:style w:type="character" w:styleId="WW8Num104z0">
    <w:name w:val="WW8Num104z0"/>
    <w:qFormat/>
    <w:rPr>
      <w:rFonts w:ascii="Times New Roman" w:hAnsi="Times New Roman" w:cs="Times New Roman"/>
    </w:rPr>
  </w:style>
  <w:style w:type="character" w:styleId="WW8Num105z0">
    <w:name w:val="WW8Num105z0"/>
    <w:qFormat/>
    <w:rPr/>
  </w:style>
  <w:style w:type="character" w:styleId="WW8Num106z0">
    <w:name w:val="WW8Num106z0"/>
    <w:qFormat/>
    <w:rPr>
      <w:u w:val="single"/>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u w:val="single"/>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color w:val="auto"/>
    </w:rPr>
  </w:style>
  <w:style w:type="character" w:styleId="WW8Num115z0">
    <w:name w:val="WW8Num115z0"/>
    <w:qFormat/>
    <w:rPr>
      <w:rFonts w:ascii="Symbol" w:hAnsi="Symbol" w:cs="Symbol"/>
      <w:color w:val="auto"/>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Arial" w:hAnsi="Arial" w:cs="Arial"/>
    </w:rPr>
  </w:style>
  <w:style w:type="character" w:styleId="WW8Num132z0">
    <w:name w:val="WW8Num132z0"/>
    <w:qFormat/>
    <w:rPr>
      <w:b/>
    </w:rPr>
  </w:style>
  <w:style w:type="character" w:styleId="WW8Num133z0">
    <w:name w:val="WW8Num133z0"/>
    <w:qFormat/>
    <w:rPr/>
  </w:style>
  <w:style w:type="character" w:styleId="WW8Num134z0">
    <w:name w:val="WW8Num134z0"/>
    <w:qFormat/>
    <w:rPr/>
  </w:style>
  <w:style w:type="character" w:styleId="WW8Num135z0">
    <w:name w:val="WW8Num135z0"/>
    <w:qFormat/>
    <w:rPr>
      <w:rFonts w:ascii="Arial" w:hAnsi="Arial" w:cs="Arial"/>
      <w:sz w:val="19"/>
    </w:rPr>
  </w:style>
  <w:style w:type="character" w:styleId="WW8Num136z0">
    <w:name w:val="WW8Num136z0"/>
    <w:qFormat/>
    <w:rPr>
      <w:rFonts w:ascii="Arial" w:hAnsi="Arial" w:cs="Arial"/>
      <w:sz w:val="19"/>
    </w:rPr>
  </w:style>
  <w:style w:type="character" w:styleId="WW8Num137z0">
    <w:name w:val="WW8Num137z0"/>
    <w:qFormat/>
    <w:rPr/>
  </w:style>
  <w:style w:type="character" w:styleId="WW8Num138z0">
    <w:name w:val="WW8Num138z0"/>
    <w:qFormat/>
    <w:rPr/>
  </w:style>
  <w:style w:type="character" w:styleId="WW8Num139z0">
    <w:name w:val="WW8Num139z0"/>
    <w:qFormat/>
    <w:rPr>
      <w:u w:val="single"/>
    </w:rPr>
  </w:style>
  <w:style w:type="character" w:styleId="WW8Num140z0">
    <w:name w:val="WW8Num140z0"/>
    <w:qFormat/>
    <w:rPr/>
  </w:style>
  <w:style w:type="character" w:styleId="WW8Num141z0">
    <w:name w:val="WW8Num141z0"/>
    <w:qFormat/>
    <w:rPr>
      <w:rFonts w:ascii="Arial" w:hAnsi="Arial" w:cs="Arial"/>
    </w:rPr>
  </w:style>
  <w:style w:type="character" w:styleId="WW8Num142z0">
    <w:name w:val="WW8Num142z0"/>
    <w:qFormat/>
    <w:rPr/>
  </w:style>
  <w:style w:type="character" w:styleId="WW8Num143z0">
    <w:name w:val="WW8Num143z0"/>
    <w:qFormat/>
    <w:rPr>
      <w:rFonts w:ascii="Times New Roman" w:hAnsi="Times New Roman" w:cs="Times New Roman"/>
    </w:rPr>
  </w:style>
  <w:style w:type="character" w:styleId="WW8Num144z0">
    <w:name w:val="WW8Num144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2000-10-27T00:15:00Z</dcterms:created>
  <dc:creator>EECC</dc:creator>
  <dc:description/>
  <dc:language>en-CA</dc:language>
  <cp:lastModifiedBy>kmann</cp:lastModifiedBy>
  <cp:lastPrinted>2000-10-23T12:45:00Z</cp:lastPrinted>
  <dcterms:modified xsi:type="dcterms:W3CDTF">2000-10-27T10:06:00Z</dcterms:modified>
  <cp:revision>5</cp:revision>
  <dc:subject/>
  <dc:title>AGREEMENT</dc:title>
</cp:coreProperties>
</file>