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rPr>
      </w:pPr>
      <w:r>
        <w:rPr>
          <w:rFonts w:cs="Times New Roman" w:ascii="Times New Roman" w:hAnsi="Times New Roman"/>
          <w:b/>
        </w:rPr>
        <w:t xml:space="preserve">SUMMARY OF TERMS </w:t>
      </w:r>
    </w:p>
    <w:p>
      <w:pPr>
        <w:pStyle w:val="Normal"/>
        <w:jc w:val="center"/>
        <w:rPr>
          <w:rFonts w:ascii="Times New Roman" w:hAnsi="Times New Roman" w:cs="Times New Roman"/>
          <w:b/>
        </w:rPr>
      </w:pPr>
      <w:r>
        <w:rPr>
          <w:rFonts w:cs="Times New Roman" w:ascii="Times New Roman" w:hAnsi="Times New Roman"/>
          <w:b/>
        </w:rPr>
        <w:t>FOR DISCUSSION PURPOSES ONLY</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pPr>
      <w:del w:id="0" w:author="cvetter" w:date="2000-07-15T14:37:00Z">
        <w:r>
          <w:rPr>
            <w:rFonts w:cs="Times New Roman" w:ascii="Times New Roman" w:hAnsi="Times New Roman"/>
            <w:b/>
          </w:rPr>
          <w:delText>Dais-A</w:delText>
        </w:r>
      </w:del>
      <w:ins w:id="1" w:author="cvetter" w:date="2000-07-15T14:39:00Z">
        <w:r>
          <w:rPr>
            <w:rFonts w:cs="Times New Roman" w:ascii="Times New Roman" w:hAnsi="Times New Roman"/>
            <w:b/>
          </w:rPr>
          <w:t>FuelCell Energy</w:t>
        </w:r>
      </w:ins>
      <w:del w:id="2" w:author="cvetter" w:date="2000-07-15T14:37:00Z">
        <w:r>
          <w:rPr>
            <w:rFonts w:cs="Times New Roman" w:ascii="Times New Roman" w:hAnsi="Times New Roman"/>
            <w:b/>
          </w:rPr>
          <w:delText>nalytic</w:delText>
        </w:r>
      </w:del>
      <w:r>
        <w:rPr>
          <w:rFonts w:cs="Times New Roman" w:ascii="Times New Roman" w:hAnsi="Times New Roman"/>
          <w:b/>
        </w:rPr>
        <w:t xml:space="preserve"> Corporation</w:t>
      </w:r>
    </w:p>
    <w:p>
      <w:pPr>
        <w:pStyle w:val="Heading1"/>
        <w:spacing w:before="0" w:after="0"/>
        <w:ind w:hanging="0" w:start="0"/>
        <w:rPr/>
      </w:pPr>
      <w:del w:id="3" w:author="cvetter" w:date="2000-07-15T14:40:00Z">
        <w:r>
          <w:rPr>
            <w:rFonts w:cs="Times New Roman" w:ascii="Times New Roman" w:hAnsi="Times New Roman"/>
            <w:caps w:val="false"/>
            <w:smallCaps w:val="false"/>
          </w:rPr>
          <w:delText>Convertible Preferred Stock</w:delText>
        </w:r>
      </w:del>
      <w:ins w:id="4" w:author="cvetter" w:date="2000-07-15T15:32:00Z">
        <w:r>
          <w:rPr>
            <w:rFonts w:cs="Times New Roman" w:ascii="Times New Roman" w:hAnsi="Times New Roman"/>
            <w:caps w:val="false"/>
            <w:smallCaps w:val="false"/>
          </w:rPr>
          <w:t>Product Purchase Agreement</w:t>
        </w:r>
      </w:ins>
      <w:ins w:id="5" w:author="cvetter" w:date="2000-07-21T15:57:00Z">
        <w:r>
          <w:rPr>
            <w:rFonts w:cs="Times New Roman" w:ascii="Times New Roman" w:hAnsi="Times New Roman"/>
            <w:caps w:val="false"/>
            <w:smallCaps w:val="false"/>
          </w:rPr>
          <w:t>/Strategic Alliance</w:t>
        </w:r>
      </w:ins>
      <w:r>
        <w:rPr>
          <w:rFonts w:cs="Times New Roman" w:ascii="Times New Roman" w:hAnsi="Times New Roman"/>
          <w:caps w:val="false"/>
          <w:smallCaps w:val="false"/>
          <w:rPrChange w:id="0" w:author="cvetter" w:date="2000-07-15T14:39:00Z"/>
        </w:rPr>
        <w:t xml:space="preserve"> with </w:t>
      </w:r>
      <w:del w:id="7" w:author="cvetter" w:date="2000-07-15T15:32:00Z">
        <w:r>
          <w:rPr>
            <w:rFonts w:cs="Times New Roman" w:ascii="Times New Roman" w:hAnsi="Times New Roman"/>
            <w:caps w:val="false"/>
            <w:smallCaps w:val="false"/>
          </w:rPr>
          <w:delText xml:space="preserve">Attached </w:delText>
        </w:r>
      </w:del>
      <w:r>
        <w:rPr>
          <w:rFonts w:cs="Times New Roman" w:ascii="Times New Roman" w:hAnsi="Times New Roman"/>
          <w:caps w:val="false"/>
          <w:smallCaps w:val="false"/>
          <w:rPrChange w:id="0" w:author="cvetter" w:date="2000-07-15T14:39:00Z"/>
        </w:rPr>
        <w:t>Warrants</w:t>
      </w:r>
    </w:p>
    <w:p>
      <w:pPr>
        <w:pStyle w:val="Normal"/>
        <w:jc w:val="both"/>
        <w:rPr>
          <w:rFonts w:ascii="Times New Roman" w:hAnsi="Times New Roman" w:cs="Times New Roman"/>
          <w:caps/>
        </w:rPr>
      </w:pPr>
      <w:r>
        <w:rPr>
          <w:rFonts w:cs="Times New Roman" w:ascii="Times New Roman" w:hAnsi="Times New Roman"/>
          <w:caps/>
        </w:rPr>
      </w:r>
    </w:p>
    <w:p>
      <w:pPr>
        <w:pStyle w:val="Normal"/>
        <w:ind w:hanging="3240" w:start="3240" w:end="0"/>
        <w:jc w:val="both"/>
        <w:rPr/>
      </w:pPr>
      <w:r>
        <w:rPr>
          <w:rFonts w:cs="Times New Roman" w:ascii="Times New Roman" w:hAnsi="Times New Roman"/>
          <w:b/>
          <w:u w:val="single"/>
        </w:rPr>
        <w:t>Issuer</w:t>
      </w:r>
      <w:r>
        <w:rPr>
          <w:rFonts w:cs="Times New Roman" w:ascii="Times New Roman" w:hAnsi="Times New Roman"/>
          <w:b/>
        </w:rPr>
        <w:t>:</w:t>
      </w:r>
      <w:r>
        <w:rPr>
          <w:rFonts w:cs="Times New Roman" w:ascii="Times New Roman" w:hAnsi="Times New Roman"/>
        </w:rPr>
        <w:tab/>
      </w:r>
      <w:del w:id="9" w:author="cvetter" w:date="2000-07-15T14:40:00Z">
        <w:r>
          <w:rPr>
            <w:rFonts w:cs="Times New Roman" w:ascii="Times New Roman" w:hAnsi="Times New Roman"/>
          </w:rPr>
          <w:delText>Dais-Analytic,</w:delText>
        </w:r>
      </w:del>
      <w:ins w:id="10" w:author="cvetter" w:date="2000-07-15T14:40:00Z">
        <w:r>
          <w:rPr>
            <w:rFonts w:cs="Times New Roman" w:ascii="Times New Roman" w:hAnsi="Times New Roman"/>
          </w:rPr>
          <w:t>FuelCell Energy</w:t>
        </w:r>
      </w:ins>
      <w:r>
        <w:rPr>
          <w:rFonts w:cs="Times New Roman" w:ascii="Times New Roman" w:hAnsi="Times New Roman"/>
        </w:rPr>
        <w:t xml:space="preserve"> Corporation (the "Issuer").</w:t>
      </w:r>
    </w:p>
    <w:p>
      <w:pPr>
        <w:pStyle w:val="Normal"/>
        <w:ind w:hanging="3240" w:start="3240" w:end="0"/>
        <w:jc w:val="both"/>
        <w:rPr>
          <w:rFonts w:ascii="Times New Roman" w:hAnsi="Times New Roman" w:cs="Times New Roman"/>
        </w:rPr>
      </w:pPr>
      <w:r>
        <w:rPr>
          <w:rFonts w:cs="Times New Roman" w:ascii="Times New Roman" w:hAnsi="Times New Roman"/>
        </w:rPr>
      </w:r>
    </w:p>
    <w:p>
      <w:pPr>
        <w:pStyle w:val="Normal"/>
        <w:ind w:hanging="3240" w:start="3240" w:end="0"/>
        <w:jc w:val="both"/>
        <w:rPr>
          <w:rFonts w:ascii="Times New Roman" w:hAnsi="Times New Roman" w:cs="Times New Roman"/>
          <w:b/>
          <w:u w:val="single"/>
        </w:rPr>
      </w:pPr>
      <w:r>
        <w:rPr>
          <w:rFonts w:cs="Times New Roman" w:ascii="Times New Roman" w:hAnsi="Times New Roman"/>
          <w:b/>
          <w:u w:val="single"/>
        </w:rPr>
        <w:t>Purchaser</w:t>
      </w:r>
      <w:r>
        <w:rPr>
          <w:rFonts w:cs="Times New Roman" w:ascii="Times New Roman" w:hAnsi="Times New Roman"/>
          <w:b/>
        </w:rPr>
        <w:t>:</w:t>
        <w:tab/>
      </w:r>
      <w:r>
        <w:rPr>
          <w:rFonts w:cs="Times New Roman" w:ascii="Times New Roman" w:hAnsi="Times New Roman"/>
        </w:rPr>
        <w:t>Enron North America Corp. and/or its affiliates or designees (the "Purchaser").</w:t>
      </w:r>
    </w:p>
    <w:p>
      <w:pPr>
        <w:pStyle w:val="Normal"/>
        <w:ind w:hanging="3240" w:start="3240" w:end="0"/>
        <w:jc w:val="both"/>
        <w:rPr>
          <w:rFonts w:ascii="Times New Roman" w:hAnsi="Times New Roman" w:cs="Times New Roman"/>
          <w:b/>
          <w:u w:val="single"/>
        </w:rPr>
      </w:pPr>
      <w:r>
        <w:rPr>
          <w:rFonts w:cs="Times New Roman" w:ascii="Times New Roman" w:hAnsi="Times New Roman"/>
          <w:b/>
          <w:u w:val="single"/>
        </w:rPr>
      </w:r>
    </w:p>
    <w:p>
      <w:pPr>
        <w:pStyle w:val="Normal"/>
        <w:ind w:hanging="3240" w:start="3240" w:end="0"/>
        <w:jc w:val="both"/>
        <w:rPr>
          <w:del w:id="18" w:author="cvetter" w:date="2000-07-15T14:41:00Z"/>
        </w:rPr>
      </w:pPr>
      <w:del w:id="11" w:author="cvetter" w:date="2000-07-15T14:41:00Z">
        <w:r>
          <w:rPr>
            <w:rFonts w:cs="Times New Roman" w:ascii="Times New Roman" w:hAnsi="Times New Roman"/>
            <w:b/>
            <w:u w:val="single"/>
          </w:rPr>
          <w:delText>Shares</w:delText>
        </w:r>
      </w:del>
      <w:del w:id="12" w:author="cvetter" w:date="2000-07-15T14:41:00Z">
        <w:r>
          <w:rPr>
            <w:rFonts w:cs="Times New Roman" w:ascii="Times New Roman" w:hAnsi="Times New Roman"/>
            <w:b/>
          </w:rPr>
          <w:delText>:</w:delText>
        </w:r>
      </w:del>
      <w:del w:id="13" w:author="cvetter" w:date="2000-07-15T14:41:00Z">
        <w:r>
          <w:rPr>
            <w:rFonts w:cs="Times New Roman" w:ascii="Times New Roman" w:hAnsi="Times New Roman"/>
          </w:rPr>
          <w:tab/>
        </w:r>
      </w:del>
      <w:del w:id="14" w:author="John W. Howton" w:date="2000-06-19T16:17:00Z">
        <w:r>
          <w:rPr>
            <w:rFonts w:cs="Times New Roman" w:ascii="Times New Roman" w:hAnsi="Times New Roman"/>
          </w:rPr>
          <w:delText>712,022</w:delText>
        </w:r>
      </w:del>
      <w:ins w:id="15" w:author="John W. Howton" w:date="2000-06-23T14:58:00Z">
        <w:del w:id="16" w:author="cvetter" w:date="2000-07-15T14:41:00Z">
          <w:r>
            <w:rPr>
              <w:rFonts w:cs="Times New Roman" w:ascii="Times New Roman" w:hAnsi="Times New Roman"/>
            </w:rPr>
            <w:delText>845,920</w:delText>
          </w:r>
        </w:del>
      </w:ins>
      <w:del w:id="17" w:author="cvetter" w:date="2000-07-15T14:41:00Z">
        <w:r>
          <w:rPr>
            <w:rFonts w:cs="Times New Roman" w:ascii="Times New Roman" w:hAnsi="Times New Roman"/>
          </w:rPr>
          <w:delText xml:space="preserve"> shares of Convertible Preferred Stock of the Issuer (the "Preferred Stock") convertible into 12.5% of the Issuer’s common stock (assumes a $60,000,000 post-money valuation).</w:delText>
        </w:r>
      </w:del>
    </w:p>
    <w:p>
      <w:pPr>
        <w:pStyle w:val="Normal"/>
        <w:ind w:hanging="3240" w:start="3240" w:end="0"/>
        <w:jc w:val="both"/>
        <w:rPr>
          <w:rFonts w:ascii="Times New Roman" w:hAnsi="Times New Roman" w:cs="Times New Roman"/>
          <w:del w:id="20" w:author="cvetter" w:date="2000-07-15T14:41:00Z"/>
        </w:rPr>
      </w:pPr>
      <w:del w:id="19" w:author="cvetter" w:date="2000-07-15T14:41:00Z">
        <w:r>
          <w:rPr>
            <w:rFonts w:cs="Times New Roman" w:ascii="Times New Roman" w:hAnsi="Times New Roman"/>
          </w:rPr>
        </w:r>
      </w:del>
    </w:p>
    <w:p>
      <w:pPr>
        <w:pStyle w:val="Normal"/>
        <w:ind w:hanging="3240" w:start="3240" w:end="0"/>
        <w:jc w:val="both"/>
        <w:rPr>
          <w:del w:id="42" w:author="cvetter" w:date="2000-07-15T14:42:00Z"/>
        </w:rPr>
      </w:pPr>
      <w:r>
        <w:rPr>
          <w:rFonts w:cs="Times New Roman" w:ascii="Times New Roman" w:hAnsi="Times New Roman"/>
          <w:b/>
          <w:u w:val="single"/>
        </w:rPr>
        <w:t>Warrants</w:t>
      </w:r>
      <w:r>
        <w:rPr>
          <w:rFonts w:cs="Times New Roman" w:ascii="Times New Roman" w:hAnsi="Times New Roman"/>
          <w:b/>
        </w:rPr>
        <w:t>:</w:t>
      </w:r>
      <w:r>
        <w:rPr>
          <w:rFonts w:cs="Times New Roman" w:ascii="Times New Roman" w:hAnsi="Times New Roman"/>
        </w:rPr>
        <w:tab/>
        <w:t xml:space="preserve">Warrants exercisable for </w:t>
      </w:r>
      <w:del w:id="21" w:author="John W. Howton" w:date="2000-06-19T16:17:00Z">
        <w:r>
          <w:rPr>
            <w:rFonts w:cs="Times New Roman" w:ascii="Times New Roman" w:hAnsi="Times New Roman"/>
          </w:rPr>
          <w:delText>2,009,646</w:delText>
        </w:r>
      </w:del>
      <w:ins w:id="22" w:author="John W. Howton" w:date="2000-06-23T14:59:00Z">
        <w:del w:id="23" w:author="cvetter" w:date="2000-07-15T14:41:00Z">
          <w:r>
            <w:rPr>
              <w:rFonts w:cs="Times New Roman" w:ascii="Times New Roman" w:hAnsi="Times New Roman"/>
            </w:rPr>
            <w:delText>2,109,705</w:delText>
          </w:r>
        </w:del>
      </w:ins>
      <w:ins w:id="24" w:author="cvetter" w:date="2000-07-15T14:58:00Z">
        <w:r>
          <w:rPr>
            <w:rFonts w:cs="Times New Roman" w:ascii="Times New Roman" w:hAnsi="Times New Roman"/>
          </w:rPr>
          <w:t>800,000</w:t>
        </w:r>
      </w:ins>
      <w:r>
        <w:rPr>
          <w:rFonts w:cs="Times New Roman" w:ascii="Times New Roman" w:hAnsi="Times New Roman"/>
        </w:rPr>
        <w:t xml:space="preserve"> shares of </w:t>
      </w:r>
      <w:del w:id="25" w:author="cvetter" w:date="2000-07-15T14:41:00Z">
        <w:r>
          <w:rPr>
            <w:rFonts w:cs="Times New Roman" w:ascii="Times New Roman" w:hAnsi="Times New Roman"/>
          </w:rPr>
          <w:delText xml:space="preserve">Preferred </w:delText>
        </w:r>
      </w:del>
      <w:ins w:id="26" w:author="cvetter" w:date="2000-07-15T14:41:00Z">
        <w:r>
          <w:rPr>
            <w:rFonts w:cs="Times New Roman" w:ascii="Times New Roman" w:hAnsi="Times New Roman"/>
          </w:rPr>
          <w:t xml:space="preserve">Common </w:t>
        </w:r>
      </w:ins>
      <w:r>
        <w:rPr>
          <w:rFonts w:cs="Times New Roman" w:ascii="Times New Roman" w:hAnsi="Times New Roman"/>
        </w:rPr>
        <w:t xml:space="preserve">Stock of the Issuer </w:t>
      </w:r>
      <w:del w:id="27" w:author="cvetter" w:date="2000-07-15T14:41:00Z">
        <w:r>
          <w:rPr>
            <w:rFonts w:cs="Times New Roman" w:ascii="Times New Roman" w:hAnsi="Times New Roman"/>
          </w:rPr>
          <w:delText xml:space="preserve">convertible into the Issuer’s common stock </w:delText>
        </w:r>
      </w:del>
      <w:r>
        <w:rPr>
          <w:rFonts w:cs="Times New Roman" w:ascii="Times New Roman" w:hAnsi="Times New Roman"/>
        </w:rPr>
        <w:t xml:space="preserve">at a price equal to </w:t>
      </w:r>
      <w:del w:id="28" w:author="John W. Howton" w:date="2000-06-19T16:17:00Z">
        <w:r>
          <w:rPr>
            <w:rFonts w:cs="Times New Roman" w:ascii="Times New Roman" w:hAnsi="Times New Roman"/>
          </w:rPr>
          <w:delText>$12.44</w:delText>
        </w:r>
      </w:del>
      <w:ins w:id="29" w:author="John W. Howton" w:date="2000-06-20T10:35:00Z">
        <w:del w:id="30" w:author="cvetter" w:date="2000-07-15T14:42:00Z">
          <w:r>
            <w:rPr>
              <w:rFonts w:cs="Times New Roman" w:ascii="Times New Roman" w:hAnsi="Times New Roman"/>
            </w:rPr>
            <w:delText>$11.85</w:delText>
          </w:r>
        </w:del>
      </w:ins>
      <w:ins w:id="31" w:author="cvetter" w:date="2000-07-15T15:24:00Z">
        <w:r>
          <w:rPr>
            <w:rFonts w:cs="Times New Roman" w:ascii="Times New Roman" w:hAnsi="Times New Roman"/>
          </w:rPr>
          <w:t>the average of the last 30 days closing share price</w:t>
        </w:r>
      </w:ins>
      <w:r>
        <w:rPr>
          <w:rFonts w:cs="Times New Roman" w:ascii="Times New Roman" w:hAnsi="Times New Roman"/>
        </w:rPr>
        <w:t xml:space="preserve"> </w:t>
      </w:r>
      <w:del w:id="32" w:author="cvetter" w:date="2000-07-15T15:25:00Z">
        <w:r>
          <w:rPr>
            <w:rFonts w:cs="Times New Roman" w:ascii="Times New Roman" w:hAnsi="Times New Roman"/>
          </w:rPr>
          <w:delText xml:space="preserve">per share </w:delText>
        </w:r>
      </w:del>
      <w:r>
        <w:rPr>
          <w:rFonts w:cs="Times New Roman" w:ascii="Times New Roman" w:hAnsi="Times New Roman"/>
        </w:rPr>
        <w:t xml:space="preserve">subject to normal antidilution adjustments.  </w:t>
      </w:r>
      <w:ins w:id="33" w:author="cvetter" w:date="2000-07-15T15:26:00Z">
        <w:r>
          <w:rPr>
            <w:rFonts w:cs="Times New Roman" w:ascii="Times New Roman" w:hAnsi="Times New Roman"/>
          </w:rPr>
          <w:t xml:space="preserve">The share price is not to exceed a 15% discount to the closing price at the time of closing.  </w:t>
        </w:r>
      </w:ins>
      <w:ins w:id="34" w:author="cvetter" w:date="2000-07-21T15:55:00Z">
        <w:r>
          <w:rPr>
            <w:rFonts w:cs="Times New Roman" w:ascii="Times New Roman" w:hAnsi="Times New Roman"/>
          </w:rPr>
          <w:t xml:space="preserve">If not exercised, </w:t>
        </w:r>
      </w:ins>
      <w:del w:id="35" w:author="cvetter" w:date="2000-07-21T15:55:00Z">
        <w:r>
          <w:rPr>
            <w:rFonts w:cs="Times New Roman" w:ascii="Times New Roman" w:hAnsi="Times New Roman"/>
          </w:rPr>
          <w:delText xml:space="preserve">Warrants </w:delText>
        </w:r>
      </w:del>
      <w:ins w:id="36" w:author="cvetter" w:date="2000-07-21T15:55:00Z">
        <w:r>
          <w:rPr>
            <w:rFonts w:cs="Times New Roman" w:ascii="Times New Roman" w:hAnsi="Times New Roman"/>
          </w:rPr>
          <w:t xml:space="preserve">warrants </w:t>
        </w:r>
      </w:ins>
      <w:r>
        <w:rPr>
          <w:rFonts w:cs="Times New Roman" w:ascii="Times New Roman" w:hAnsi="Times New Roman"/>
        </w:rPr>
        <w:t xml:space="preserve">will expire </w:t>
      </w:r>
      <w:del w:id="37" w:author="cvetter" w:date="2000-07-15T15:26:00Z">
        <w:r>
          <w:rPr>
            <w:rFonts w:cs="Times New Roman" w:ascii="Times New Roman" w:hAnsi="Times New Roman"/>
          </w:rPr>
          <w:delText xml:space="preserve">the earlier of </w:delText>
        </w:r>
      </w:del>
      <w:del w:id="38" w:author="cvetter" w:date="2000-07-15T14:42:00Z">
        <w:r>
          <w:rPr>
            <w:rFonts w:cs="Times New Roman" w:ascii="Times New Roman" w:hAnsi="Times New Roman"/>
          </w:rPr>
          <w:delText>i) five</w:delText>
        </w:r>
      </w:del>
      <w:ins w:id="39" w:author="cvetter" w:date="2000-07-15T14:42:00Z">
        <w:r>
          <w:rPr>
            <w:rFonts w:cs="Times New Roman" w:ascii="Times New Roman" w:hAnsi="Times New Roman"/>
          </w:rPr>
          <w:t>seven</w:t>
        </w:r>
      </w:ins>
      <w:r>
        <w:rPr>
          <w:rFonts w:cs="Times New Roman" w:ascii="Times New Roman" w:hAnsi="Times New Roman"/>
        </w:rPr>
        <w:t xml:space="preserve"> years from </w:t>
      </w:r>
      <w:del w:id="40" w:author="cvetter" w:date="2000-07-15T14:42:00Z">
        <w:r>
          <w:rPr>
            <w:rFonts w:cs="Times New Roman" w:ascii="Times New Roman" w:hAnsi="Times New Roman"/>
          </w:rPr>
          <w:delText xml:space="preserve">financial </w:delText>
        </w:r>
      </w:del>
      <w:r>
        <w:rPr>
          <w:rFonts w:cs="Times New Roman" w:ascii="Times New Roman" w:hAnsi="Times New Roman"/>
        </w:rPr>
        <w:t>closing</w:t>
      </w:r>
      <w:del w:id="41" w:author="cvetter" w:date="2000-07-15T14:42:00Z">
        <w:r>
          <w:rPr>
            <w:rFonts w:cs="Times New Roman" w:ascii="Times New Roman" w:hAnsi="Times New Roman"/>
          </w:rPr>
          <w:delText xml:space="preserve"> or ii) the Qualified Initial Public Offering.  A Qualified Initial Public Offering shall be defined as an initial public offering which has been approved by the Purchaser.</w:delText>
        </w:r>
      </w:del>
    </w:p>
    <w:p>
      <w:pPr>
        <w:pStyle w:val="Normal"/>
        <w:ind w:hanging="3240" w:start="3240" w:end="0"/>
        <w:jc w:val="both"/>
        <w:rPr>
          <w:rFonts w:ascii="Times New Roman" w:hAnsi="Times New Roman" w:cs="Times New Roman"/>
          <w:ins w:id="44" w:author="cvetter" w:date="2000-07-15T14:42:00Z"/>
        </w:rPr>
      </w:pPr>
      <w:ins w:id="43" w:author="cvetter" w:date="2000-07-15T14:42:00Z">
        <w:r>
          <w:rPr>
            <w:rFonts w:cs="Times New Roman" w:ascii="Times New Roman" w:hAnsi="Times New Roman"/>
          </w:rPr>
          <w:t>.</w:t>
        </w:r>
      </w:ins>
    </w:p>
    <w:p>
      <w:pPr>
        <w:pStyle w:val="Normal"/>
        <w:ind w:hanging="3240" w:start="3240" w:end="0"/>
        <w:jc w:val="both"/>
        <w:rPr>
          <w:rFonts w:ascii="Times New Roman" w:hAnsi="Times New Roman" w:cs="Times New Roman"/>
        </w:rPr>
      </w:pPr>
      <w:r>
        <w:rPr>
          <w:rFonts w:cs="Times New Roman" w:ascii="Times New Roman" w:hAnsi="Times New Roman"/>
        </w:rPr>
      </w:r>
    </w:p>
    <w:p>
      <w:pPr>
        <w:pStyle w:val="Normal"/>
        <w:ind w:hanging="3240" w:start="3240" w:end="0"/>
        <w:jc w:val="both"/>
        <w:rPr>
          <w:del w:id="48" w:author="cvetter" w:date="2000-07-15T14:43:00Z"/>
        </w:rPr>
      </w:pPr>
      <w:del w:id="45" w:author="cvetter" w:date="2000-07-15T14:43:00Z">
        <w:r>
          <w:rPr>
            <w:rFonts w:cs="Times New Roman" w:ascii="Times New Roman" w:hAnsi="Times New Roman"/>
            <w:b/>
            <w:u w:val="single"/>
          </w:rPr>
          <w:delText>Bridge Loan:</w:delText>
        </w:r>
      </w:del>
      <w:del w:id="46" w:author="cvetter" w:date="2000-07-15T14:43:00Z">
        <w:r>
          <w:rPr>
            <w:rFonts w:cs="Times New Roman" w:ascii="Times New Roman" w:hAnsi="Times New Roman"/>
            <w:b/>
          </w:rPr>
          <w:tab/>
        </w:r>
      </w:del>
      <w:del w:id="47" w:author="cvetter" w:date="2000-07-15T14:43:00Z">
        <w:r>
          <w:rPr>
            <w:rFonts w:cs="Times New Roman" w:ascii="Times New Roman" w:hAnsi="Times New Roman"/>
          </w:rPr>
          <w:delText>If mutually acceptable terms and conditions can be agreed upon, Purchaser will extend the Issuer a bridge loan (the “Enron Bridge Loan”).</w:delText>
        </w:r>
      </w:del>
    </w:p>
    <w:p>
      <w:pPr>
        <w:pStyle w:val="Normal"/>
        <w:ind w:hanging="3240" w:start="3240" w:end="0"/>
        <w:jc w:val="both"/>
        <w:rPr>
          <w:rFonts w:ascii="Times New Roman" w:hAnsi="Times New Roman" w:cs="Times New Roman"/>
          <w:b/>
          <w:u w:val="single"/>
          <w:del w:id="50" w:author="cvetter" w:date="2000-07-15T14:43:00Z"/>
        </w:rPr>
      </w:pPr>
      <w:del w:id="49" w:author="cvetter" w:date="2000-07-15T14:43:00Z">
        <w:r>
          <w:rPr>
            <w:rFonts w:cs="Times New Roman" w:ascii="Times New Roman" w:hAnsi="Times New Roman"/>
            <w:b/>
            <w:u w:val="single"/>
          </w:rPr>
        </w:r>
      </w:del>
    </w:p>
    <w:p>
      <w:pPr>
        <w:pStyle w:val="Normal"/>
        <w:ind w:hanging="3240" w:start="3240" w:end="0"/>
        <w:jc w:val="both"/>
        <w:rPr>
          <w:rFonts w:ascii="Times New Roman" w:hAnsi="Times New Roman" w:cs="Times New Roman"/>
        </w:rPr>
      </w:pPr>
      <w:ins w:id="51" w:author="cvetter" w:date="2000-07-21T15:50:00Z">
        <w:r>
          <w:rPr>
            <w:rFonts w:cs="Times New Roman" w:ascii="Times New Roman" w:hAnsi="Times New Roman"/>
            <w:b/>
            <w:u w:val="single"/>
          </w:rPr>
          <w:t>Strategic Alliance</w:t>
        </w:r>
      </w:ins>
      <w:ins w:id="52" w:author="cvetter" w:date="2000-07-21T15:50:00Z">
        <w:r>
          <w:rPr>
            <w:rFonts w:cs="Times New Roman" w:ascii="Times New Roman" w:hAnsi="Times New Roman"/>
            <w:b/>
          </w:rPr>
          <w:t>:</w:t>
        </w:r>
      </w:ins>
      <w:ins w:id="53" w:author="cvetter" w:date="2000-07-21T15:52:00Z">
        <w:r>
          <w:rPr>
            <w:rFonts w:cs="Times New Roman" w:ascii="Times New Roman" w:hAnsi="Times New Roman"/>
            <w:b/>
          </w:rPr>
          <w:tab/>
        </w:r>
      </w:ins>
      <w:ins w:id="54" w:author="cvetter" w:date="2000-07-21T15:52:00Z">
        <w:r>
          <w:rPr>
            <w:rFonts w:cs="Times New Roman" w:ascii="Times New Roman" w:hAnsi="Times New Roman"/>
          </w:rPr>
          <w:t>If mutually acceptable terms and conditions can be agreed upon, Issuer and Purchaser will execute a strategic alliance</w:t>
        </w:r>
      </w:ins>
      <w:r>
        <w:rPr>
          <w:rFonts w:cs="Times New Roman" w:ascii="Times New Roman" w:hAnsi="Times New Roman"/>
        </w:rPr>
        <w:t xml:space="preserve"> governing the deployment of FuelCell Energy products in fuel cell farms</w:t>
      </w:r>
      <w:ins w:id="55" w:author="cvetter" w:date="2000-07-21T15:55:00Z">
        <w:r>
          <w:rPr>
            <w:rFonts w:cs="Times New Roman" w:ascii="Times New Roman" w:hAnsi="Times New Roman"/>
          </w:rPr>
          <w:t>.</w:t>
          <w:rPrChange w:id="0" w:author="cvetter" w:date="2000-07-21T15:53:00Z"/>
        </w:r>
      </w:ins>
      <w:r>
        <w:br w:type="page"/>
      </w:r>
    </w:p>
    <w:p>
      <w:pPr>
        <w:pStyle w:val="Normal"/>
        <w:ind w:hanging="3240" w:start="3240" w:end="0"/>
        <w:jc w:val="both"/>
        <w:rPr>
          <w:rFonts w:ascii="Times New Roman" w:hAnsi="Times New Roman" w:cs="Times New Roman"/>
        </w:rPr>
      </w:pPr>
      <w:r>
        <w:rPr>
          <w:rFonts w:cs="Times New Roman" w:ascii="Times New Roman" w:hAnsi="Times New Roman"/>
        </w:rPr>
      </w:r>
    </w:p>
    <w:p>
      <w:pPr>
        <w:pStyle w:val="Heading8"/>
        <w:rPr>
          <w:del w:id="57" w:author="cvetter" w:date="2000-07-15T14:44:00Z"/>
        </w:rPr>
      </w:pPr>
      <w:del w:id="56" w:author="cvetter" w:date="2000-07-15T14:44:00Z">
        <w:r>
          <w:rPr/>
          <w:delText>ERV Pilot</w:delText>
        </w:r>
      </w:del>
    </w:p>
    <w:p>
      <w:pPr>
        <w:pStyle w:val="Normal"/>
        <w:ind w:hanging="3240" w:start="3240" w:end="0"/>
        <w:jc w:val="both"/>
        <w:rPr>
          <w:del w:id="61" w:author="cvetter" w:date="2000-07-15T14:44:00Z"/>
        </w:rPr>
      </w:pPr>
      <w:del w:id="58" w:author="cvetter" w:date="2000-07-15T14:44:00Z">
        <w:r>
          <w:rPr>
            <w:rFonts w:cs="Times New Roman" w:ascii="Times New Roman" w:hAnsi="Times New Roman"/>
            <w:b/>
            <w:u w:val="single"/>
          </w:rPr>
          <w:delText>Program</w:delText>
        </w:r>
      </w:del>
      <w:del w:id="59" w:author="cvetter" w:date="2000-07-15T14:44:00Z">
        <w:r>
          <w:rPr>
            <w:rFonts w:cs="Times New Roman" w:ascii="Times New Roman" w:hAnsi="Times New Roman"/>
            <w:b/>
          </w:rPr>
          <w:delText>:</w:delText>
          <w:tab/>
        </w:r>
      </w:del>
      <w:del w:id="60" w:author="cvetter" w:date="2000-07-15T14:44:00Z">
        <w:r>
          <w:rPr>
            <w:rFonts w:cs="Times New Roman" w:ascii="Times New Roman" w:hAnsi="Times New Roman"/>
          </w:rPr>
          <w:delText>If mutually acceptable terms and conditions can be agreed upon, Purchaser and its affiliates will initiate a pilot program at 10 to 20 sites, selected solely by the Purchaser and its affiliates, to test the commercialization potential of the Issuer’s HVAC polymer product within twelve months of financial closing.  Upon successful completion of mutually agreed milestones during the pilot program, Purchaser will use commercially reasonable efforts to utilize the HVAC product at an additional [   ] sites over the following three years if mutually acceptable terms and conditions can be agreed upon.</w:delText>
        </w:r>
      </w:del>
    </w:p>
    <w:p>
      <w:pPr>
        <w:pStyle w:val="BodyTextIndent"/>
        <w:rPr>
          <w:rFonts w:ascii="Times New Roman" w:hAnsi="Times New Roman" w:cs="Times New Roman"/>
          <w:del w:id="63" w:author="cvetter" w:date="2000-07-15T14:44:00Z"/>
        </w:rPr>
      </w:pPr>
      <w:del w:id="62" w:author="cvetter" w:date="2000-07-15T14:44:00Z">
        <w:r>
          <w:rPr>
            <w:rFonts w:cs="Times New Roman"/>
          </w:rPr>
        </w:r>
      </w:del>
    </w:p>
    <w:p>
      <w:pPr>
        <w:pStyle w:val="Normal"/>
        <w:ind w:hanging="3240" w:start="3240" w:end="0"/>
        <w:jc w:val="both"/>
        <w:rPr>
          <w:del w:id="67" w:author="cvetter" w:date="2000-07-15T14:44:00Z"/>
        </w:rPr>
      </w:pPr>
      <w:del w:id="64" w:author="cvetter" w:date="2000-07-15T14:44:00Z">
        <w:r>
          <w:rPr>
            <w:rFonts w:cs="Times New Roman" w:ascii="Times New Roman" w:hAnsi="Times New Roman"/>
            <w:b/>
            <w:u w:val="single"/>
          </w:rPr>
          <w:delText>Distribution Agreement</w:delText>
        </w:r>
      </w:del>
      <w:del w:id="65" w:author="cvetter" w:date="2000-07-15T14:44:00Z">
        <w:r>
          <w:rPr>
            <w:rFonts w:cs="Times New Roman" w:ascii="Times New Roman" w:hAnsi="Times New Roman"/>
            <w:b/>
          </w:rPr>
          <w:delText>:</w:delText>
          <w:tab/>
        </w:r>
      </w:del>
      <w:del w:id="66" w:author="cvetter" w:date="2000-07-15T14:44:00Z">
        <w:r>
          <w:rPr>
            <w:rFonts w:cs="Times New Roman" w:ascii="Times New Roman" w:hAnsi="Times New Roman"/>
          </w:rPr>
          <w:delText xml:space="preserve">If mutually acceptable terms and conditions can be agreed upon, Purchaser and its affiliates will serve as a distribution channel for the Issuer’s products and services directly related to the residential market.  </w:delText>
        </w:r>
      </w:del>
    </w:p>
    <w:p>
      <w:pPr>
        <w:pStyle w:val="Normal"/>
        <w:ind w:hanging="3240" w:start="3240" w:end="0"/>
        <w:jc w:val="both"/>
        <w:rPr>
          <w:rFonts w:ascii="Times New Roman" w:hAnsi="Times New Roman" w:cs="Times New Roman"/>
          <w:del w:id="69" w:author="cvetter" w:date="2000-07-15T14:44:00Z"/>
        </w:rPr>
      </w:pPr>
      <w:del w:id="68" w:author="cvetter" w:date="2000-07-15T14:44:00Z">
        <w:r>
          <w:rPr>
            <w:rFonts w:cs="Times New Roman" w:ascii="Times New Roman" w:hAnsi="Times New Roman"/>
          </w:rPr>
        </w:r>
      </w:del>
    </w:p>
    <w:p>
      <w:pPr>
        <w:pStyle w:val="Heading8"/>
        <w:ind w:hanging="3240" w:start="3240" w:end="0"/>
        <w:jc w:val="both"/>
        <w:rPr>
          <w:del w:id="73" w:author="cvetter" w:date="2000-07-15T14:46:00Z"/>
        </w:rPr>
      </w:pPr>
      <w:del w:id="70" w:author="cvetter" w:date="2000-07-15T14:46:00Z">
        <w:r>
          <w:rPr>
            <w:rFonts w:cs="Times New Roman" w:ascii="Times New Roman" w:hAnsi="Times New Roman"/>
            <w:b/>
            <w:u w:val="single"/>
          </w:rPr>
          <w:delText>Price</w:delText>
        </w:r>
      </w:del>
      <w:del w:id="71" w:author="cvetter" w:date="2000-07-15T14:46:00Z">
        <w:r>
          <w:rPr>
            <w:rFonts w:cs="Times New Roman" w:ascii="Times New Roman" w:hAnsi="Times New Roman"/>
            <w:b/>
          </w:rPr>
          <w:delText>:</w:delText>
          <w:tab/>
        </w:r>
      </w:del>
      <w:del w:id="72" w:author="cvetter" w:date="2000-07-15T14:46:00Z">
        <w:r>
          <w:rPr>
            <w:rFonts w:cs="Times New Roman" w:ascii="Times New Roman" w:hAnsi="Times New Roman"/>
          </w:rPr>
          <w:delText>$7,500,000 in cash for Convertible Preferred Stock and up to $25,000,000 upon exercise of the warrants for a maximum aggregate investment of $32,500,000.</w:delText>
        </w:r>
      </w:del>
    </w:p>
    <w:p>
      <w:pPr>
        <w:pStyle w:val="Normal"/>
        <w:ind w:hanging="3240" w:start="3240" w:end="0"/>
        <w:jc w:val="both"/>
        <w:rPr>
          <w:rFonts w:ascii="Times New Roman" w:hAnsi="Times New Roman" w:cs="Times New Roman"/>
          <w:b/>
          <w:u w:val="single"/>
          <w:del w:id="75" w:author="cvetter" w:date="2000-07-15T14:46:00Z"/>
        </w:rPr>
      </w:pPr>
      <w:del w:id="74" w:author="cvetter" w:date="2000-07-15T14:46:00Z">
        <w:r>
          <w:rPr>
            <w:rFonts w:cs="Times New Roman" w:ascii="Times New Roman" w:hAnsi="Times New Roman"/>
            <w:b/>
            <w:u w:val="single"/>
          </w:rPr>
        </w:r>
      </w:del>
    </w:p>
    <w:p>
      <w:pPr>
        <w:pStyle w:val="Heading8"/>
        <w:ind w:hanging="3240" w:start="3240" w:end="0"/>
        <w:jc w:val="both"/>
        <w:rPr/>
      </w:pPr>
      <w:r>
        <w:rPr>
          <w:rFonts w:cs="Times New Roman" w:ascii="Times New Roman" w:hAnsi="Times New Roman"/>
          <w:b/>
          <w:u w:val="single"/>
        </w:rPr>
        <w:t>Ownership</w:t>
      </w:r>
      <w:r>
        <w:rPr>
          <w:rFonts w:cs="Times New Roman" w:ascii="Times New Roman" w:hAnsi="Times New Roman"/>
          <w:b/>
        </w:rPr>
        <w:t>:</w:t>
      </w:r>
      <w:r>
        <w:rPr>
          <w:rFonts w:cs="Times New Roman" w:ascii="Times New Roman" w:hAnsi="Times New Roman"/>
        </w:rPr>
        <w:tab/>
        <w:t xml:space="preserve">As a result of the consummation of the proposed investment, the Purchaser would beneficially own </w:t>
      </w:r>
      <w:del w:id="76" w:author="cvetter" w:date="2000-07-15T15:30:00Z">
        <w:r>
          <w:rPr>
            <w:rFonts w:cs="Times New Roman" w:ascii="Times New Roman" w:hAnsi="Times New Roman"/>
          </w:rPr>
          <w:delText>33.3</w:delText>
        </w:r>
      </w:del>
      <w:ins w:id="77" w:author="cvetter" w:date="2000-07-15T15:30:00Z">
        <w:r>
          <w:rPr>
            <w:rFonts w:cs="Times New Roman" w:ascii="Times New Roman" w:hAnsi="Times New Roman"/>
          </w:rPr>
          <w:t>9.43</w:t>
        </w:r>
      </w:ins>
      <w:r>
        <w:rPr>
          <w:rFonts w:cs="Times New Roman" w:ascii="Times New Roman" w:hAnsi="Times New Roman"/>
        </w:rPr>
        <w:t xml:space="preserve">% of the Common Stock outstanding on a fully diluted basis assuming </w:t>
      </w:r>
      <w:del w:id="78" w:author="cvetter" w:date="2000-07-15T15:30:00Z">
        <w:r>
          <w:rPr>
            <w:rFonts w:cs="Times New Roman" w:ascii="Times New Roman" w:hAnsi="Times New Roman"/>
          </w:rPr>
          <w:delText xml:space="preserve">the aforementioned Preferred Stock is converted and warrants are exercised </w:delText>
        </w:r>
      </w:del>
      <w:r>
        <w:rPr>
          <w:rFonts w:cs="Times New Roman" w:ascii="Times New Roman" w:hAnsi="Times New Roman"/>
        </w:rPr>
        <w:t xml:space="preserve">(based on </w:t>
      </w:r>
      <w:del w:id="79" w:author="John W. Howton" w:date="2000-06-19T16:18:00Z">
        <w:r>
          <w:rPr>
            <w:rFonts w:cs="Times New Roman" w:ascii="Times New Roman" w:hAnsi="Times New Roman"/>
          </w:rPr>
          <w:delText>4,984,156</w:delText>
        </w:r>
      </w:del>
      <w:ins w:id="80" w:author="John W. Howton" w:date="2000-06-23T15:00:00Z">
        <w:del w:id="81" w:author="cvetter" w:date="2000-07-15T15:30:00Z">
          <w:r>
            <w:rPr>
              <w:rFonts w:cs="Times New Roman" w:ascii="Times New Roman" w:hAnsi="Times New Roman"/>
            </w:rPr>
            <w:delText>5,505,134</w:delText>
          </w:r>
        </w:del>
      </w:ins>
      <w:ins w:id="82" w:author="cvetter" w:date="2000-07-15T15:30:00Z">
        <w:r>
          <w:rPr>
            <w:rFonts w:cs="Times New Roman" w:ascii="Times New Roman" w:hAnsi="Times New Roman"/>
          </w:rPr>
          <w:t>7,685,000</w:t>
        </w:r>
      </w:ins>
      <w:r>
        <w:rPr>
          <w:rFonts w:cs="Times New Roman" w:ascii="Times New Roman" w:hAnsi="Times New Roman"/>
        </w:rPr>
        <w:t xml:space="preserve"> diluted shares outstanding as of </w:t>
      </w:r>
      <w:del w:id="83" w:author="John W. Howton" w:date="2000-06-19T16:18:00Z">
        <w:r>
          <w:rPr>
            <w:rFonts w:cs="Times New Roman" w:ascii="Times New Roman" w:hAnsi="Times New Roman"/>
          </w:rPr>
          <w:delText>February 28</w:delText>
        </w:r>
      </w:del>
      <w:ins w:id="84" w:author="John W. Howton" w:date="2000-06-19T16:18:00Z">
        <w:r>
          <w:rPr>
            <w:rFonts w:cs="Times New Roman" w:ascii="Times New Roman" w:hAnsi="Times New Roman"/>
          </w:rPr>
          <w:t>Ju</w:t>
        </w:r>
      </w:ins>
      <w:ins w:id="85" w:author="John W. Howton" w:date="2000-06-19T16:18:00Z">
        <w:del w:id="86" w:author="cvetter" w:date="2000-07-15T15:30:00Z">
          <w:r>
            <w:rPr>
              <w:rFonts w:cs="Times New Roman" w:ascii="Times New Roman" w:hAnsi="Times New Roman"/>
            </w:rPr>
            <w:delText>ne</w:delText>
          </w:r>
        </w:del>
      </w:ins>
      <w:ins w:id="87" w:author="cvetter" w:date="2000-07-15T15:30:00Z">
        <w:r>
          <w:rPr>
            <w:rFonts w:cs="Times New Roman" w:ascii="Times New Roman" w:hAnsi="Times New Roman"/>
          </w:rPr>
          <w:t>ly</w:t>
        </w:r>
      </w:ins>
      <w:ins w:id="88" w:author="John W. Howton" w:date="2000-06-19T16:18:00Z">
        <w:r>
          <w:rPr>
            <w:rFonts w:cs="Times New Roman" w:ascii="Times New Roman" w:hAnsi="Times New Roman"/>
          </w:rPr>
          <w:t xml:space="preserve"> </w:t>
        </w:r>
      </w:ins>
      <w:ins w:id="89" w:author="John W. Howton" w:date="2000-06-23T10:12:00Z">
        <w:del w:id="90" w:author="cvetter" w:date="2000-07-15T15:30:00Z">
          <w:r>
            <w:rPr>
              <w:rFonts w:cs="Times New Roman" w:ascii="Times New Roman" w:hAnsi="Times New Roman"/>
            </w:rPr>
            <w:delText>23</w:delText>
          </w:r>
        </w:del>
      </w:ins>
      <w:ins w:id="91" w:author="cvetter" w:date="2000-07-15T15:30:00Z">
        <w:r>
          <w:rPr>
            <w:rFonts w:cs="Times New Roman" w:ascii="Times New Roman" w:hAnsi="Times New Roman"/>
          </w:rPr>
          <w:t>14</w:t>
        </w:r>
      </w:ins>
      <w:r>
        <w:rPr>
          <w:rFonts w:cs="Times New Roman" w:ascii="Times New Roman" w:hAnsi="Times New Roman"/>
        </w:rPr>
        <w:t>, 2000</w:t>
      </w:r>
      <w:del w:id="92" w:author="cvetter" w:date="2000-07-15T15:31:00Z">
        <w:r>
          <w:rPr>
            <w:rFonts w:cs="Times New Roman" w:ascii="Times New Roman" w:hAnsi="Times New Roman"/>
          </w:rPr>
          <w:delText xml:space="preserve"> (including 1,950,000 authorized but unissued options) and assuming the issuance of </w:delText>
        </w:r>
      </w:del>
      <w:del w:id="93" w:author="John W. Howton" w:date="2000-06-19T16:18:00Z">
        <w:r>
          <w:rPr>
            <w:rFonts w:cs="Times New Roman" w:ascii="Times New Roman" w:hAnsi="Times New Roman"/>
          </w:rPr>
          <w:delText>474,682</w:delText>
        </w:r>
      </w:del>
      <w:ins w:id="94" w:author="John W. Howton" w:date="2000-06-19T16:18:00Z">
        <w:del w:id="95" w:author="cvetter" w:date="2000-07-15T15:31:00Z">
          <w:r>
            <w:rPr>
              <w:rFonts w:cs="Times New Roman" w:ascii="Times New Roman" w:hAnsi="Times New Roman"/>
            </w:rPr>
            <w:delText>416,667</w:delText>
          </w:r>
        </w:del>
      </w:ins>
      <w:del w:id="96" w:author="cvetter" w:date="2000-07-15T15:31:00Z">
        <w:r>
          <w:rPr>
            <w:rFonts w:cs="Times New Roman" w:ascii="Times New Roman" w:hAnsi="Times New Roman"/>
          </w:rPr>
          <w:delText xml:space="preserve"> new shares to EPRI</w:delText>
        </w:r>
      </w:del>
      <w:del w:id="97" w:author="John W. Howton" w:date="2000-06-19T16:19:00Z">
        <w:r>
          <w:rPr>
            <w:rFonts w:cs="Times New Roman" w:ascii="Times New Roman" w:hAnsi="Times New Roman"/>
          </w:rPr>
          <w:delText xml:space="preserve"> based on a valuation of $60,000,000 for the preferred stock round</w:delText>
        </w:r>
      </w:del>
      <w:r>
        <w:rPr>
          <w:rFonts w:cs="Times New Roman" w:ascii="Times New Roman" w:hAnsi="Times New Roman"/>
        </w:rPr>
        <w:t>).</w:t>
      </w:r>
    </w:p>
    <w:p>
      <w:pPr>
        <w:pStyle w:val="Normal"/>
        <w:ind w:hanging="3240" w:start="3240" w:end="0"/>
        <w:jc w:val="both"/>
        <w:rPr>
          <w:rFonts w:ascii="Times New Roman" w:hAnsi="Times New Roman" w:cs="Times New Roman"/>
          <w:del w:id="99" w:author="cvetter" w:date="2000-07-15T14:48:00Z"/>
        </w:rPr>
      </w:pPr>
      <w:del w:id="98" w:author="cvetter" w:date="2000-07-15T14:48:00Z">
        <w:r>
          <w:rPr>
            <w:rFonts w:cs="Times New Roman" w:ascii="Times New Roman" w:hAnsi="Times New Roman"/>
          </w:rPr>
        </w:r>
      </w:del>
    </w:p>
    <w:p>
      <w:pPr>
        <w:pStyle w:val="Normal"/>
        <w:ind w:hanging="3240" w:start="3240" w:end="0"/>
        <w:jc w:val="both"/>
        <w:rPr>
          <w:rFonts w:ascii="Times New Roman" w:hAnsi="Times New Roman" w:cs="Times New Roman"/>
          <w:b/>
          <w:u w:val="single"/>
          <w:del w:id="103" w:author="cvetter" w:date="2000-07-15T14:48:00Z"/>
        </w:rPr>
      </w:pPr>
      <w:del w:id="100" w:author="cvetter" w:date="2000-07-15T14:48:00Z">
        <w:r>
          <w:rPr>
            <w:rFonts w:cs="Times New Roman" w:ascii="Times New Roman" w:hAnsi="Times New Roman"/>
            <w:b/>
            <w:u w:val="single"/>
          </w:rPr>
          <w:delText>Convertibility</w:delText>
        </w:r>
      </w:del>
      <w:del w:id="101" w:author="cvetter" w:date="2000-07-15T14:48:00Z">
        <w:r>
          <w:rPr>
            <w:rFonts w:cs="Times New Roman" w:ascii="Times New Roman" w:hAnsi="Times New Roman"/>
            <w:b/>
          </w:rPr>
          <w:delText>:</w:delText>
          <w:tab/>
        </w:r>
      </w:del>
      <w:del w:id="102" w:author="cvetter" w:date="2000-07-15T14:48:00Z">
        <w:r>
          <w:rPr>
            <w:rFonts w:cs="Times New Roman" w:ascii="Times New Roman" w:hAnsi="Times New Roman"/>
          </w:rPr>
          <w:delText>The Preferred Stock will be convertible to Common Stock at any time, at the option of the individual holders of the Preferred Stock, and mandatorily convertible in the event of a Qualified Initial Public Offering into shares of Common Stock of the Issuer at an initial rate of one share of Common Stock for each share of Preferred Stock, subject to normal antidilution adjustments.</w:delText>
        </w:r>
      </w:del>
    </w:p>
    <w:p>
      <w:pPr>
        <w:pStyle w:val="Normal"/>
        <w:ind w:hanging="3240" w:start="3240" w:end="0"/>
        <w:jc w:val="both"/>
        <w:rPr>
          <w:rFonts w:ascii="Times New Roman" w:hAnsi="Times New Roman" w:cs="Times New Roman"/>
          <w:b/>
          <w:u w:val="single"/>
          <w:del w:id="105" w:author="cvetter" w:date="2000-07-15T14:48:00Z"/>
        </w:rPr>
      </w:pPr>
      <w:del w:id="104" w:author="cvetter" w:date="2000-07-15T14:48:00Z">
        <w:r>
          <w:rPr>
            <w:rFonts w:cs="Times New Roman" w:ascii="Times New Roman" w:hAnsi="Times New Roman"/>
            <w:b/>
            <w:u w:val="single"/>
          </w:rPr>
        </w:r>
      </w:del>
    </w:p>
    <w:p>
      <w:pPr>
        <w:pStyle w:val="Normal"/>
        <w:ind w:hanging="3240" w:start="3240" w:end="0"/>
        <w:jc w:val="both"/>
        <w:rPr>
          <w:del w:id="109" w:author="cvetter" w:date="2000-07-15T14:48:00Z"/>
        </w:rPr>
      </w:pPr>
      <w:del w:id="106" w:author="cvetter" w:date="2000-07-15T14:48:00Z">
        <w:r>
          <w:rPr>
            <w:rFonts w:cs="Times New Roman" w:ascii="Times New Roman" w:hAnsi="Times New Roman"/>
            <w:b/>
            <w:u w:val="single"/>
          </w:rPr>
          <w:delText>Use of Proceeds</w:delText>
        </w:r>
      </w:del>
      <w:del w:id="107" w:author="cvetter" w:date="2000-07-15T14:48:00Z">
        <w:r>
          <w:rPr>
            <w:rFonts w:cs="Times New Roman" w:ascii="Times New Roman" w:hAnsi="Times New Roman"/>
            <w:b/>
          </w:rPr>
          <w:delText>:</w:delText>
        </w:r>
      </w:del>
      <w:del w:id="108" w:author="cvetter" w:date="2000-07-15T14:48:00Z">
        <w:r>
          <w:rPr>
            <w:rFonts w:cs="Times New Roman" w:ascii="Times New Roman" w:hAnsi="Times New Roman"/>
          </w:rPr>
          <w:tab/>
          <w:delText xml:space="preserve">The Issuer shall use the proceeds for repayment of the Enron Bridge Loan, business development, marketing, and general corporate purposes. </w:delText>
        </w:r>
      </w:del>
    </w:p>
    <w:p>
      <w:pPr>
        <w:pStyle w:val="Normal"/>
        <w:ind w:hanging="3240" w:start="3240" w:end="0"/>
        <w:jc w:val="both"/>
        <w:rPr>
          <w:rFonts w:ascii="Times New Roman" w:hAnsi="Times New Roman" w:cs="Times New Roman"/>
          <w:b/>
          <w:del w:id="111" w:author="cvetter" w:date="2000-07-15T14:48:00Z"/>
        </w:rPr>
      </w:pPr>
      <w:del w:id="110" w:author="cvetter" w:date="2000-07-15T14:48:00Z">
        <w:r>
          <w:rPr>
            <w:rFonts w:cs="Times New Roman" w:ascii="Times New Roman" w:hAnsi="Times New Roman"/>
            <w:b/>
          </w:rPr>
        </w:r>
      </w:del>
    </w:p>
    <w:p>
      <w:pPr>
        <w:pStyle w:val="Normal"/>
        <w:ind w:hanging="3240" w:start="3240" w:end="0"/>
        <w:jc w:val="both"/>
        <w:rPr>
          <w:del w:id="115" w:author="cvetter" w:date="2000-07-15T14:48:00Z"/>
        </w:rPr>
      </w:pPr>
      <w:del w:id="112" w:author="cvetter" w:date="2000-07-15T14:48:00Z">
        <w:r>
          <w:rPr>
            <w:rFonts w:cs="Times New Roman" w:ascii="Times New Roman" w:hAnsi="Times New Roman"/>
            <w:b/>
            <w:u w:val="single"/>
          </w:rPr>
          <w:delText>Liquidation Preference</w:delText>
        </w:r>
      </w:del>
      <w:del w:id="113" w:author="cvetter" w:date="2000-07-15T14:48:00Z">
        <w:r>
          <w:rPr>
            <w:rFonts w:cs="Times New Roman" w:ascii="Times New Roman" w:hAnsi="Times New Roman"/>
            <w:b/>
          </w:rPr>
          <w:delText>:</w:delText>
          <w:tab/>
        </w:r>
      </w:del>
      <w:del w:id="114" w:author="cvetter" w:date="2000-07-15T14:48:00Z">
        <w:r>
          <w:rPr>
            <w:rFonts w:cs="Times New Roman" w:ascii="Times New Roman" w:hAnsi="Times New Roman"/>
          </w:rPr>
          <w:delText>An amount per share such that upon liquidation, the aggregate preference amount shall equal the Price, plus accrued and unpaid dividends, if any.</w:delText>
        </w:r>
      </w:del>
    </w:p>
    <w:p>
      <w:pPr>
        <w:pStyle w:val="Normal"/>
        <w:ind w:hanging="3240" w:start="3240" w:end="0"/>
        <w:jc w:val="both"/>
        <w:rPr>
          <w:rFonts w:ascii="Times New Roman" w:hAnsi="Times New Roman" w:cs="Times New Roman"/>
          <w:del w:id="117" w:author="cvetter" w:date="2000-07-15T14:48:00Z"/>
        </w:rPr>
      </w:pPr>
      <w:del w:id="116" w:author="cvetter" w:date="2000-07-15T14:48:00Z">
        <w:r>
          <w:rPr>
            <w:rFonts w:cs="Times New Roman" w:ascii="Times New Roman" w:hAnsi="Times New Roman"/>
          </w:rPr>
        </w:r>
      </w:del>
    </w:p>
    <w:p>
      <w:pPr>
        <w:pStyle w:val="Normal"/>
        <w:ind w:hanging="3240" w:start="3240" w:end="0"/>
        <w:jc w:val="both"/>
        <w:rPr>
          <w:rFonts w:ascii="Times New Roman" w:hAnsi="Times New Roman" w:cs="Times New Roman"/>
          <w:b/>
          <w:u w:val="single"/>
          <w:del w:id="121" w:author="cvetter" w:date="2000-07-15T14:48:00Z"/>
        </w:rPr>
      </w:pPr>
      <w:del w:id="118" w:author="cvetter" w:date="2000-07-15T14:48:00Z">
        <w:r>
          <w:rPr>
            <w:rFonts w:cs="Times New Roman" w:ascii="Times New Roman" w:hAnsi="Times New Roman"/>
            <w:b/>
            <w:u w:val="single"/>
          </w:rPr>
          <w:delText>Priority</w:delText>
        </w:r>
      </w:del>
      <w:del w:id="119" w:author="cvetter" w:date="2000-07-15T14:48:00Z">
        <w:r>
          <w:rPr>
            <w:rFonts w:cs="Times New Roman" w:ascii="Times New Roman" w:hAnsi="Times New Roman"/>
            <w:b/>
          </w:rPr>
          <w:delText>:</w:delText>
          <w:tab/>
        </w:r>
      </w:del>
      <w:del w:id="120" w:author="cvetter" w:date="2000-07-15T14:48:00Z">
        <w:r>
          <w:rPr>
            <w:rFonts w:cs="Times New Roman" w:ascii="Times New Roman" w:hAnsi="Times New Roman"/>
          </w:rPr>
          <w:delText>The Preferred Stock shall rank senior to all other classes and series of the Issuer’s stock as to liquidation preference and dividend rights.</w:delText>
        </w:r>
      </w:del>
    </w:p>
    <w:p>
      <w:pPr>
        <w:pStyle w:val="Normal"/>
        <w:ind w:hanging="3240" w:start="3240" w:end="0"/>
        <w:jc w:val="both"/>
        <w:rPr>
          <w:rFonts w:ascii="Times New Roman" w:hAnsi="Times New Roman" w:cs="Times New Roman"/>
          <w:b/>
          <w:u w:val="single"/>
          <w:del w:id="123" w:author="cvetter" w:date="2000-07-15T14:48:00Z"/>
        </w:rPr>
      </w:pPr>
      <w:del w:id="122" w:author="cvetter" w:date="2000-07-15T14:48:00Z">
        <w:r>
          <w:rPr>
            <w:rFonts w:cs="Times New Roman" w:ascii="Times New Roman" w:hAnsi="Times New Roman"/>
            <w:b/>
            <w:u w:val="single"/>
          </w:rPr>
        </w:r>
      </w:del>
    </w:p>
    <w:p>
      <w:pPr>
        <w:pStyle w:val="Normal"/>
        <w:ind w:hanging="3240" w:start="3240" w:end="0"/>
        <w:jc w:val="both"/>
        <w:rPr>
          <w:del w:id="127" w:author="cvetter" w:date="2000-07-15T14:48:00Z"/>
        </w:rPr>
      </w:pPr>
      <w:del w:id="124" w:author="cvetter" w:date="2000-07-15T14:48:00Z">
        <w:r>
          <w:rPr>
            <w:rFonts w:cs="Times New Roman" w:ascii="Times New Roman" w:hAnsi="Times New Roman"/>
            <w:b/>
            <w:u w:val="single"/>
          </w:rPr>
          <w:delText>Dividends</w:delText>
        </w:r>
      </w:del>
      <w:del w:id="125" w:author="cvetter" w:date="2000-07-15T14:48:00Z">
        <w:r>
          <w:rPr>
            <w:rFonts w:cs="Times New Roman" w:ascii="Times New Roman" w:hAnsi="Times New Roman"/>
            <w:b/>
          </w:rPr>
          <w:delText>:</w:delText>
        </w:r>
      </w:del>
      <w:del w:id="126" w:author="cvetter" w:date="2000-07-15T14:48:00Z">
        <w:r>
          <w:rPr>
            <w:rFonts w:cs="Times New Roman" w:ascii="Times New Roman" w:hAnsi="Times New Roman"/>
          </w:rPr>
          <w:tab/>
          <w:delText xml:space="preserve">The Issuer may declare and make dividends and distributions, provided that the holders of the Preferred Stock also receive the same dividend or distribution based on the number of common shares then issuable upon the conversion of the Preferred Stock.  </w:delText>
        </w:r>
      </w:del>
    </w:p>
    <w:p>
      <w:pPr>
        <w:pStyle w:val="Normal"/>
        <w:ind w:hanging="3240" w:start="3240" w:end="0"/>
        <w:jc w:val="both"/>
        <w:rPr>
          <w:rFonts w:ascii="Times New Roman" w:hAnsi="Times New Roman" w:cs="Times New Roman"/>
          <w:b/>
          <w:u w:val="single"/>
          <w:del w:id="129" w:author="cvetter" w:date="2000-07-15T14:48:00Z"/>
        </w:rPr>
      </w:pPr>
      <w:del w:id="128" w:author="cvetter" w:date="2000-07-15T14:48:00Z">
        <w:r>
          <w:rPr>
            <w:rFonts w:cs="Times New Roman" w:ascii="Times New Roman" w:hAnsi="Times New Roman"/>
            <w:b/>
            <w:u w:val="single"/>
          </w:rPr>
        </w:r>
      </w:del>
    </w:p>
    <w:p>
      <w:pPr>
        <w:pStyle w:val="Normal"/>
        <w:ind w:hanging="3240" w:start="3240" w:end="0"/>
        <w:jc w:val="both"/>
        <w:rPr>
          <w:del w:id="133" w:author="cvetter" w:date="2000-07-15T14:48:00Z"/>
        </w:rPr>
      </w:pPr>
      <w:del w:id="130" w:author="cvetter" w:date="2000-07-15T14:48:00Z">
        <w:r>
          <w:rPr>
            <w:rFonts w:cs="Times New Roman" w:ascii="Times New Roman" w:hAnsi="Times New Roman"/>
            <w:b/>
            <w:u w:val="single"/>
          </w:rPr>
          <w:delText>Registration Rights</w:delText>
        </w:r>
      </w:del>
      <w:del w:id="131" w:author="cvetter" w:date="2000-07-15T14:48:00Z">
        <w:r>
          <w:rPr>
            <w:rFonts w:cs="Times New Roman" w:ascii="Times New Roman" w:hAnsi="Times New Roman"/>
            <w:b/>
          </w:rPr>
          <w:delText>:</w:delText>
        </w:r>
      </w:del>
      <w:del w:id="132" w:author="cvetter" w:date="2000-07-15T14:48:00Z">
        <w:r>
          <w:rPr>
            <w:rFonts w:cs="Times New Roman" w:ascii="Times New Roman" w:hAnsi="Times New Roman"/>
          </w:rPr>
          <w:tab/>
          <w:delText>Holders of the Preferred Stock and warrants shall have two demand registration rights and unlimited priority piggyback rights with respect to the Common Stock issued or issuable upon conversion of the shares of Preferred Stock and upon exercise of the warrants.  The Issuer shall be responsible for paying any and all fees and expenses associated with public equity offerings by the Issuer and/or selling equity holders of the Issuer.</w:delText>
        </w:r>
      </w:del>
    </w:p>
    <w:p>
      <w:pPr>
        <w:pStyle w:val="Normal"/>
        <w:ind w:hanging="3240" w:start="3240" w:end="0"/>
        <w:jc w:val="both"/>
        <w:rPr>
          <w:rFonts w:ascii="Times New Roman" w:hAnsi="Times New Roman" w:cs="Times New Roman"/>
          <w:del w:id="135" w:author="cvetter" w:date="2000-07-15T14:48:00Z"/>
        </w:rPr>
      </w:pPr>
      <w:del w:id="134" w:author="cvetter" w:date="2000-07-15T14:48:00Z">
        <w:r>
          <w:rPr>
            <w:rFonts w:cs="Times New Roman" w:ascii="Times New Roman" w:hAnsi="Times New Roman"/>
          </w:rPr>
        </w:r>
      </w:del>
    </w:p>
    <w:p>
      <w:pPr>
        <w:pStyle w:val="Normal"/>
        <w:ind w:hanging="3240" w:start="3240" w:end="0"/>
        <w:jc w:val="both"/>
        <w:rPr>
          <w:rFonts w:ascii="Times New Roman" w:hAnsi="Times New Roman" w:cs="Times New Roman"/>
          <w:b/>
          <w:u w:val="single"/>
          <w:del w:id="139" w:author="cvetter" w:date="2000-07-15T14:48:00Z"/>
        </w:rPr>
      </w:pPr>
      <w:del w:id="136" w:author="cvetter" w:date="2000-07-15T14:48:00Z">
        <w:r>
          <w:rPr>
            <w:rFonts w:cs="Times New Roman" w:ascii="Times New Roman" w:hAnsi="Times New Roman"/>
            <w:b/>
            <w:u w:val="single"/>
          </w:rPr>
          <w:delText>Voting Rights</w:delText>
        </w:r>
      </w:del>
      <w:del w:id="137" w:author="cvetter" w:date="2000-07-15T14:48:00Z">
        <w:r>
          <w:rPr>
            <w:rFonts w:cs="Times New Roman" w:ascii="Times New Roman" w:hAnsi="Times New Roman"/>
            <w:b/>
          </w:rPr>
          <w:delText>:</w:delText>
          <w:tab/>
        </w:r>
      </w:del>
      <w:del w:id="138" w:author="cvetter" w:date="2000-07-15T14:48:00Z">
        <w:r>
          <w:rPr>
            <w:rFonts w:cs="Times New Roman" w:ascii="Times New Roman" w:hAnsi="Times New Roman"/>
          </w:rPr>
          <w:delText>Holders of the Preferred Stock shall be entitled to vote (based on the number of shares of Common Stock then issuable upon conversion of the Preferred Stock) on all matters to be voted on by equity holders of the Issuer.</w:delText>
        </w:r>
      </w:del>
    </w:p>
    <w:p>
      <w:pPr>
        <w:pStyle w:val="Normal"/>
        <w:ind w:hanging="3240" w:start="3240" w:end="0"/>
        <w:jc w:val="both"/>
        <w:rPr>
          <w:rFonts w:ascii="Times New Roman" w:hAnsi="Times New Roman" w:cs="Times New Roman"/>
          <w:b/>
          <w:u w:val="single"/>
          <w:del w:id="141" w:author="cvetter" w:date="2000-07-15T14:48:00Z"/>
        </w:rPr>
      </w:pPr>
      <w:del w:id="140" w:author="cvetter" w:date="2000-07-15T14:48:00Z">
        <w:r>
          <w:rPr>
            <w:rFonts w:cs="Times New Roman" w:ascii="Times New Roman" w:hAnsi="Times New Roman"/>
            <w:b/>
            <w:u w:val="single"/>
          </w:rPr>
        </w:r>
      </w:del>
    </w:p>
    <w:p>
      <w:pPr>
        <w:pStyle w:val="Normal"/>
        <w:ind w:hanging="3240" w:start="3240" w:end="0"/>
        <w:jc w:val="both"/>
        <w:rPr>
          <w:del w:id="145" w:author="cvetter" w:date="2000-07-15T14:48:00Z"/>
        </w:rPr>
      </w:pPr>
      <w:del w:id="142" w:author="cvetter" w:date="2000-07-15T14:48:00Z">
        <w:r>
          <w:rPr>
            <w:rFonts w:cs="Times New Roman" w:ascii="Times New Roman" w:hAnsi="Times New Roman"/>
            <w:b/>
            <w:u w:val="single"/>
          </w:rPr>
          <w:delText>Board of Directors</w:delText>
        </w:r>
      </w:del>
      <w:del w:id="143" w:author="cvetter" w:date="2000-07-15T14:48:00Z">
        <w:r>
          <w:rPr>
            <w:rFonts w:cs="Times New Roman" w:ascii="Times New Roman" w:hAnsi="Times New Roman"/>
            <w:b/>
          </w:rPr>
          <w:delText>:</w:delText>
        </w:r>
      </w:del>
      <w:del w:id="144" w:author="cvetter" w:date="2000-07-15T14:48:00Z">
        <w:r>
          <w:rPr>
            <w:rFonts w:cs="Times New Roman" w:ascii="Times New Roman" w:hAnsi="Times New Roman"/>
          </w:rPr>
          <w:tab/>
          <w:delText>The holders of the Preferred Stock shall have the right to designate the greater of one or a proportionate number (based on the percentage of Common Stock beneficially owned, including the number of shares of Common Stock then issuable upon conversion of the Preferred Stock) of the members of the Board of Directors of the Issuer</w:delText>
        </w:r>
      </w:del>
      <w:r>
        <w:br w:type="page"/>
      </w:r>
    </w:p>
    <w:p>
      <w:pPr>
        <w:pStyle w:val="Normal"/>
        <w:ind w:hanging="3240" w:start="3240" w:end="0"/>
        <w:jc w:val="both"/>
        <w:rPr>
          <w:rFonts w:ascii="Times New Roman" w:hAnsi="Times New Roman" w:cs="Times New Roman"/>
          <w:b/>
          <w:u w:val="single"/>
          <w:del w:id="147" w:author="cvetter" w:date="2000-07-15T14:48:00Z"/>
        </w:rPr>
      </w:pPr>
      <w:del w:id="146" w:author="cvetter" w:date="2000-07-15T14:48:00Z">
        <w:r>
          <w:rPr>
            <w:rFonts w:cs="Times New Roman" w:ascii="Times New Roman" w:hAnsi="Times New Roman"/>
            <w:b/>
            <w:u w:val="single"/>
          </w:rPr>
        </w:r>
      </w:del>
    </w:p>
    <w:p>
      <w:pPr>
        <w:pStyle w:val="Normal"/>
        <w:ind w:hanging="3240" w:start="3240" w:end="0"/>
        <w:jc w:val="both"/>
        <w:rPr>
          <w:rFonts w:ascii="Times New Roman" w:hAnsi="Times New Roman" w:cs="Times New Roman"/>
          <w:b/>
          <w:u w:val="single"/>
          <w:del w:id="149" w:author="cvetter" w:date="2000-07-15T14:48:00Z"/>
        </w:rPr>
      </w:pPr>
      <w:del w:id="148" w:author="cvetter" w:date="2000-07-15T14:48:00Z">
        <w:r>
          <w:rPr>
            <w:rFonts w:cs="Times New Roman" w:ascii="Times New Roman" w:hAnsi="Times New Roman"/>
            <w:b/>
            <w:u w:val="single"/>
          </w:rPr>
          <w:delText>Mandatory</w:delText>
        </w:r>
      </w:del>
    </w:p>
    <w:p>
      <w:pPr>
        <w:pStyle w:val="Normal"/>
        <w:ind w:hanging="3240" w:start="3240" w:end="0"/>
        <w:jc w:val="both"/>
        <w:rPr>
          <w:del w:id="153" w:author="cvetter" w:date="2000-07-15T14:48:00Z"/>
        </w:rPr>
      </w:pPr>
      <w:del w:id="150" w:author="cvetter" w:date="2000-07-15T14:48:00Z">
        <w:r>
          <w:rPr>
            <w:rFonts w:cs="Times New Roman" w:ascii="Times New Roman" w:hAnsi="Times New Roman"/>
            <w:b/>
            <w:u w:val="single"/>
          </w:rPr>
          <w:delText>Redemption</w:delText>
        </w:r>
      </w:del>
      <w:del w:id="151" w:author="cvetter" w:date="2000-07-15T14:48:00Z">
        <w:r>
          <w:rPr>
            <w:rFonts w:cs="Times New Roman" w:ascii="Times New Roman" w:hAnsi="Times New Roman"/>
            <w:b/>
          </w:rPr>
          <w:delText>:</w:delText>
          <w:tab/>
        </w:r>
      </w:del>
      <w:del w:id="152" w:author="cvetter" w:date="2000-07-15T14:48:00Z">
        <w:r>
          <w:rPr>
            <w:rFonts w:cs="Times New Roman" w:ascii="Times New Roman" w:hAnsi="Times New Roman"/>
          </w:rPr>
          <w:delText xml:space="preserve">Each holder of the Preferred Stock and warrants shall (i) on or after the fifth anniversary of the closing date of the proposed transaction, or (ii) for a period of 30 days after an independent third party has completed valuing a change of control have the right, at the holder’s option, to require the Issuer to redeem all or any portion of such holder’s shares of Preferred Stock and warrants at market value as determined by a third party.  The holder will notify the Board of Directors 180 days in advance of the redemption date. </w:delText>
        </w:r>
      </w:del>
    </w:p>
    <w:p>
      <w:pPr>
        <w:pStyle w:val="Normal"/>
        <w:ind w:hanging="3240" w:start="3240" w:end="0"/>
        <w:jc w:val="both"/>
        <w:rPr>
          <w:rFonts w:ascii="Times New Roman" w:hAnsi="Times New Roman" w:cs="Times New Roman"/>
          <w:b/>
          <w:u w:val="single"/>
          <w:del w:id="155" w:author="cvetter" w:date="2000-07-15T14:48:00Z"/>
        </w:rPr>
      </w:pPr>
      <w:del w:id="154" w:author="cvetter" w:date="2000-07-15T14:48:00Z">
        <w:r>
          <w:rPr>
            <w:rFonts w:cs="Times New Roman" w:ascii="Times New Roman" w:hAnsi="Times New Roman"/>
            <w:b/>
            <w:u w:val="single"/>
          </w:rPr>
        </w:r>
      </w:del>
    </w:p>
    <w:p>
      <w:pPr>
        <w:pStyle w:val="Normal"/>
        <w:ind w:hanging="3240" w:start="3240" w:end="0"/>
        <w:jc w:val="both"/>
        <w:rPr>
          <w:del w:id="159" w:author="cvetter" w:date="2000-07-15T14:48:00Z"/>
        </w:rPr>
      </w:pPr>
      <w:del w:id="156" w:author="cvetter" w:date="2000-07-15T14:48:00Z">
        <w:r>
          <w:rPr>
            <w:rFonts w:cs="Times New Roman" w:ascii="Times New Roman" w:hAnsi="Times New Roman"/>
            <w:b/>
            <w:u w:val="single"/>
          </w:rPr>
          <w:delText>Pre-Emptive Rights</w:delText>
        </w:r>
      </w:del>
      <w:del w:id="157" w:author="cvetter" w:date="2000-07-15T14:48:00Z">
        <w:r>
          <w:rPr>
            <w:rFonts w:cs="Times New Roman" w:ascii="Times New Roman" w:hAnsi="Times New Roman"/>
            <w:b/>
          </w:rPr>
          <w:delText>:</w:delText>
        </w:r>
      </w:del>
      <w:del w:id="158" w:author="cvetter" w:date="2000-07-15T14:48:00Z">
        <w:r>
          <w:rPr>
            <w:rFonts w:cs="Times New Roman" w:ascii="Times New Roman" w:hAnsi="Times New Roman"/>
          </w:rPr>
          <w:tab/>
          <w:delText xml:space="preserve">The holders of the Preferred Stock and the Common Stock issued or issuable upon conversion of the Preferred Stock shall be granted certain pre-emptive rights designed to enable such holders to maintain their proportionate equity stake in the Issuer. </w:delText>
        </w:r>
      </w:del>
    </w:p>
    <w:p>
      <w:pPr>
        <w:pStyle w:val="Normal"/>
        <w:ind w:hanging="3240" w:start="3240" w:end="0"/>
        <w:jc w:val="both"/>
        <w:rPr>
          <w:rFonts w:ascii="Times New Roman" w:hAnsi="Times New Roman" w:cs="Times New Roman"/>
          <w:b/>
          <w:u w:val="single"/>
        </w:rPr>
      </w:pPr>
      <w:r>
        <w:rPr>
          <w:rFonts w:cs="Times New Roman" w:ascii="Times New Roman" w:hAnsi="Times New Roman"/>
          <w:b/>
          <w:u w:val="single"/>
        </w:rPr>
      </w:r>
    </w:p>
    <w:p>
      <w:pPr>
        <w:pStyle w:val="Normal"/>
        <w:ind w:hanging="3240" w:start="3240" w:end="0"/>
        <w:jc w:val="both"/>
        <w:rPr/>
      </w:pPr>
      <w:r>
        <w:rPr>
          <w:rFonts w:cs="Times New Roman" w:ascii="Times New Roman" w:hAnsi="Times New Roman"/>
          <w:b/>
          <w:u w:val="single"/>
        </w:rPr>
        <w:t>Transfer Rights:</w:t>
      </w:r>
      <w:r>
        <w:rPr>
          <w:b/>
          <w:sz w:val="24"/>
        </w:rPr>
        <w:tab/>
      </w:r>
      <w:r>
        <w:rPr>
          <w:rFonts w:cs="Times New Roman" w:ascii="Times New Roman" w:hAnsi="Times New Roman"/>
          <w:sz w:val="24"/>
        </w:rPr>
        <w:t>T</w:t>
      </w:r>
      <w:r>
        <w:rPr>
          <w:rFonts w:cs="Times New Roman" w:ascii="Times New Roman" w:hAnsi="Times New Roman"/>
        </w:rPr>
        <w:t xml:space="preserve">he holders of the </w:t>
      </w:r>
      <w:del w:id="160" w:author="cvetter" w:date="2000-07-15T14:48:00Z">
        <w:r>
          <w:rPr>
            <w:rFonts w:cs="Times New Roman" w:ascii="Times New Roman" w:hAnsi="Times New Roman"/>
          </w:rPr>
          <w:delText>Preferred Stock and w</w:delText>
        </w:r>
      </w:del>
      <w:ins w:id="161" w:author="cvetter" w:date="2000-07-15T14:48:00Z">
        <w:r>
          <w:rPr>
            <w:rFonts w:cs="Times New Roman" w:ascii="Times New Roman" w:hAnsi="Times New Roman"/>
          </w:rPr>
          <w:t>W</w:t>
        </w:r>
      </w:ins>
      <w:r>
        <w:rPr>
          <w:rFonts w:cs="Times New Roman" w:ascii="Times New Roman" w:hAnsi="Times New Roman"/>
        </w:rPr>
        <w:t xml:space="preserve">arrants shall have the right to transfer, exchange or sell the </w:t>
      </w:r>
      <w:del w:id="162" w:author="cvetter" w:date="2000-07-15T14:48:00Z">
        <w:r>
          <w:rPr>
            <w:rFonts w:cs="Times New Roman" w:ascii="Times New Roman" w:hAnsi="Times New Roman"/>
          </w:rPr>
          <w:delText xml:space="preserve">Preferred Stock or </w:delText>
        </w:r>
      </w:del>
      <w:r>
        <w:rPr>
          <w:rFonts w:cs="Times New Roman" w:ascii="Times New Roman" w:hAnsi="Times New Roman"/>
        </w:rPr>
        <w:t>warrants, to one or more third parties at the holders sole discretion.</w:t>
      </w:r>
    </w:p>
    <w:p>
      <w:pPr>
        <w:pStyle w:val="Normal"/>
        <w:ind w:hanging="3240" w:start="3240" w:end="0"/>
        <w:jc w:val="both"/>
        <w:rPr>
          <w:rFonts w:ascii="Times New Roman" w:hAnsi="Times New Roman" w:cs="Times New Roman"/>
        </w:rPr>
      </w:pPr>
      <w:r>
        <w:rPr>
          <w:rFonts w:cs="Times New Roman" w:ascii="Times New Roman" w:hAnsi="Times New Roman"/>
        </w:rPr>
      </w:r>
    </w:p>
    <w:p>
      <w:pPr>
        <w:pStyle w:val="Normal"/>
        <w:ind w:hanging="3240" w:start="3240" w:end="0"/>
        <w:jc w:val="both"/>
        <w:rPr>
          <w:del w:id="166" w:author="cvetter" w:date="2000-07-15T14:48:00Z"/>
        </w:rPr>
      </w:pPr>
      <w:del w:id="163" w:author="cvetter" w:date="2000-07-15T14:48:00Z">
        <w:r>
          <w:rPr>
            <w:rFonts w:cs="Times New Roman" w:ascii="Times New Roman" w:hAnsi="Times New Roman"/>
            <w:b/>
            <w:u w:val="single"/>
          </w:rPr>
          <w:delText>Stockholders Agreement</w:delText>
        </w:r>
      </w:del>
      <w:del w:id="164" w:author="cvetter" w:date="2000-07-15T14:48:00Z">
        <w:r>
          <w:rPr>
            <w:rFonts w:cs="Times New Roman" w:ascii="Times New Roman" w:hAnsi="Times New Roman"/>
            <w:b/>
          </w:rPr>
          <w:delText>:</w:delText>
        </w:r>
      </w:del>
      <w:del w:id="165" w:author="cvetter" w:date="2000-07-15T14:48:00Z">
        <w:r>
          <w:rPr>
            <w:rFonts w:cs="Times New Roman" w:ascii="Times New Roman" w:hAnsi="Times New Roman"/>
          </w:rPr>
          <w:tab/>
          <w:delText>Provisions regarding share transfer arrangements shall be contained in a Stockholders’ Agreement to be entered into among the Issuer and all of its equity investors.  Such provisions shall include, without limitation, certain rights of first refusal, rights of first offer, “tag-along” rights and “drag-along” rights in favor of the Purchaser.  The Stockholders’ Agreement shall also contain provisions for the sale or other transfer of shares held by members of Management.</w:delText>
        </w:r>
      </w:del>
    </w:p>
    <w:p>
      <w:pPr>
        <w:pStyle w:val="Normal"/>
        <w:ind w:hanging="3240" w:start="3240" w:end="0"/>
        <w:jc w:val="both"/>
        <w:rPr>
          <w:rFonts w:ascii="Times New Roman" w:hAnsi="Times New Roman" w:cs="Times New Roman"/>
          <w:del w:id="168" w:author="cvetter" w:date="2000-07-15T14:48:00Z"/>
        </w:rPr>
      </w:pPr>
      <w:del w:id="167" w:author="cvetter" w:date="2000-07-15T14:48:00Z">
        <w:r>
          <w:rPr>
            <w:rFonts w:cs="Times New Roman" w:ascii="Times New Roman" w:hAnsi="Times New Roman"/>
          </w:rPr>
        </w:r>
      </w:del>
    </w:p>
    <w:p>
      <w:pPr>
        <w:pStyle w:val="Normal"/>
        <w:ind w:hanging="3240" w:start="3240" w:end="0"/>
        <w:jc w:val="both"/>
        <w:rPr>
          <w:ins w:id="171" w:author="cvetter" w:date="2000-07-15T14:48:00Z"/>
        </w:rPr>
      </w:pPr>
      <w:r>
        <w:rPr>
          <w:rFonts w:cs="Times New Roman" w:ascii="Times New Roman" w:hAnsi="Times New Roman"/>
          <w:b/>
          <w:u w:val="single"/>
        </w:rPr>
        <w:t>Arbitration</w:t>
      </w:r>
      <w:r>
        <w:rPr>
          <w:rFonts w:cs="Times New Roman" w:ascii="Times New Roman" w:hAnsi="Times New Roman"/>
          <w:b/>
        </w:rPr>
        <w:t>:</w:t>
        <w:tab/>
      </w:r>
      <w:r>
        <w:rPr>
          <w:rFonts w:cs="Times New Roman" w:ascii="Times New Roman" w:hAnsi="Times New Roman"/>
        </w:rPr>
        <w:t xml:space="preserve">The settlement of disputes or other matters involving Purchaser and Issuer or any equity investor shall be through arbitration held in </w:t>
      </w:r>
      <w:del w:id="169" w:author="cvetter" w:date="2000-07-15T14:48:00Z">
        <w:r>
          <w:rPr>
            <w:rFonts w:cs="Times New Roman" w:ascii="Times New Roman" w:hAnsi="Times New Roman"/>
          </w:rPr>
          <w:delText xml:space="preserve">alternative venues between </w:delText>
        </w:r>
      </w:del>
      <w:r>
        <w:rPr>
          <w:rFonts w:cs="Times New Roman" w:ascii="Times New Roman" w:hAnsi="Times New Roman"/>
        </w:rPr>
        <w:t>Harris County, Texas</w:t>
      </w:r>
      <w:ins w:id="170" w:author="cvetter" w:date="2000-07-15T14:48:00Z">
        <w:r>
          <w:rPr>
            <w:rFonts w:cs="Times New Roman" w:ascii="Times New Roman" w:hAnsi="Times New Roman"/>
          </w:rPr>
          <w:t xml:space="preserve">. </w:t>
        </w:r>
      </w:ins>
    </w:p>
    <w:p>
      <w:pPr>
        <w:pStyle w:val="Normal"/>
        <w:ind w:hanging="3240" w:start="3240" w:end="0"/>
        <w:jc w:val="both"/>
        <w:rPr>
          <w:del w:id="176" w:author="cvetter" w:date="2000-07-15T14:49:00Z"/>
        </w:rPr>
      </w:pPr>
      <w:del w:id="172" w:author="cvetter" w:date="2000-07-15T14:49:00Z">
        <w:r>
          <w:rPr>
            <w:rFonts w:cs="Times New Roman" w:ascii="Times New Roman" w:hAnsi="Times New Roman"/>
          </w:rPr>
          <w:delText xml:space="preserve"> </w:delText>
        </w:r>
      </w:del>
      <w:del w:id="173" w:author="cvetter" w:date="2000-07-15T14:49:00Z">
        <w:r>
          <w:rPr>
            <w:rFonts w:cs="Times New Roman" w:ascii="Times New Roman" w:hAnsi="Times New Roman"/>
          </w:rPr>
          <w:delText xml:space="preserve">and </w:delText>
        </w:r>
      </w:del>
      <w:del w:id="174" w:author="cvetter" w:date="2000-04-03T16:16:00Z">
        <w:r>
          <w:rPr>
            <w:rFonts w:cs="Times New Roman" w:ascii="Times New Roman" w:hAnsi="Times New Roman"/>
          </w:rPr>
          <w:delText>Tampa</w:delText>
        </w:r>
      </w:del>
      <w:del w:id="175" w:author="cvetter" w:date="2000-07-15T14:49:00Z">
        <w:r>
          <w:rPr>
            <w:rFonts w:cs="Times New Roman" w:ascii="Times New Roman" w:hAnsi="Times New Roman"/>
          </w:rPr>
          <w:delText xml:space="preserve"> County, Florida with the first meeting to be held in Hillsborough County, Florida.</w:delText>
        </w:r>
      </w:del>
    </w:p>
    <w:p>
      <w:pPr>
        <w:pStyle w:val="Normal"/>
        <w:ind w:hanging="3240" w:start="3240" w:end="0"/>
        <w:jc w:val="both"/>
        <w:rPr>
          <w:rFonts w:ascii="Times New Roman" w:hAnsi="Times New Roman" w:cs="Times New Roman"/>
          <w:b/>
          <w:u w:val="single"/>
          <w:del w:id="178" w:author="cvetter" w:date="2000-07-15T14:49:00Z"/>
        </w:rPr>
      </w:pPr>
      <w:del w:id="177" w:author="cvetter" w:date="2000-07-15T14:49:00Z">
        <w:r>
          <w:rPr>
            <w:rFonts w:cs="Times New Roman" w:ascii="Times New Roman" w:hAnsi="Times New Roman"/>
            <w:b/>
            <w:u w:val="single"/>
          </w:rPr>
        </w:r>
      </w:del>
    </w:p>
    <w:p>
      <w:pPr>
        <w:pStyle w:val="Normal"/>
        <w:widowControl/>
        <w:bidi w:val="0"/>
        <w:ind w:hanging="3240" w:start="3240" w:end="0"/>
        <w:jc w:val="both"/>
        <w:rPr>
          <w:del w:id="182" w:author="cvetter" w:date="2000-07-15T14:49:00Z"/>
        </w:rPr>
      </w:pPr>
      <w:del w:id="179" w:author="cvetter" w:date="2000-07-15T14:49:00Z">
        <w:r>
          <w:rPr>
            <w:rFonts w:cs="Times New Roman" w:ascii="Times New Roman" w:hAnsi="Times New Roman"/>
            <w:b/>
            <w:u w:val="single"/>
          </w:rPr>
          <w:delText>Class Approval</w:delText>
        </w:r>
      </w:del>
      <w:del w:id="180" w:author="cvetter" w:date="2000-07-15T14:49:00Z">
        <w:r>
          <w:rPr>
            <w:rFonts w:cs="Times New Roman" w:ascii="Times New Roman" w:hAnsi="Times New Roman"/>
            <w:b/>
          </w:rPr>
          <w:delText>:</w:delText>
          <w:tab/>
        </w:r>
      </w:del>
      <w:del w:id="181" w:author="cvetter" w:date="2000-07-15T14:49:00Z">
        <w:r>
          <w:rPr>
            <w:rFonts w:cs="Times New Roman" w:ascii="Times New Roman" w:hAnsi="Times New Roman"/>
          </w:rPr>
          <w:delText xml:space="preserve">The approval of the holders of Preferred Stock shall be required for the Issuer to (i) issue any new class or series of stock with equivalent or more senior priority over the Preferred Stock, (ii) merge or otherwise consolidate with or into another entity, (iii) sell, lease, assign, or transfer all or substantially all of the Issuer's assets, (iv) dissolve the Issuer, (v) acquire the assets, business or control of another business entity in excess of $200,000, (vi) repurchase or redeem any equity security or pay dividends or make other distributions (vii) sell, transfer, or convey any material patent, copyright, or trademark, (viii) materially alter the fundamental purpose of the business, (ix) enter into a contract, alliance, partnership, or other transaction not in the ordinary course of business involving more than $200,000 (x) amend the Articles of Incorporation or Bylaws of the Issuer, (xi) issue indebtedness in an amount exceeding $1,000,000 in the aggregate, (xii) increase the size of the board of directors to greater than seven members, (xiii) increase the number of Common Shares available for stock options and (xiv) execute an initial public offering.  </w:delText>
        </w:r>
      </w:del>
    </w:p>
    <w:p>
      <w:pPr>
        <w:pStyle w:val="Normal"/>
        <w:widowControl/>
        <w:bidi w:val="0"/>
        <w:ind w:hanging="3240" w:start="3240" w:end="0"/>
        <w:jc w:val="both"/>
        <w:rPr>
          <w:rFonts w:ascii="Times New Roman" w:hAnsi="Times New Roman" w:cs="Times New Roman"/>
          <w:b/>
          <w:del w:id="184" w:author="cvetter" w:date="2000-07-15T14:49:00Z"/>
        </w:rPr>
      </w:pPr>
      <w:del w:id="183" w:author="cvetter" w:date="2000-07-15T14:49:00Z">
        <w:r>
          <w:rPr>
            <w:rFonts w:cs="Times New Roman" w:ascii="Times New Roman" w:hAnsi="Times New Roman"/>
            <w:b/>
          </w:rPr>
        </w:r>
      </w:del>
    </w:p>
    <w:p>
      <w:pPr>
        <w:pStyle w:val="Normal"/>
        <w:ind w:hanging="3240" w:start="3240" w:end="0"/>
        <w:jc w:val="both"/>
        <w:rPr>
          <w:del w:id="188" w:author="cvetter" w:date="2000-07-15T14:49:00Z"/>
        </w:rPr>
      </w:pPr>
      <w:del w:id="185" w:author="cvetter" w:date="2000-07-15T14:49:00Z">
        <w:r>
          <w:rPr>
            <w:rFonts w:cs="Times New Roman" w:ascii="Times New Roman" w:hAnsi="Times New Roman"/>
            <w:b/>
            <w:u w:val="single"/>
          </w:rPr>
          <w:delText>Management Selection</w:delText>
        </w:r>
      </w:del>
      <w:del w:id="186" w:author="cvetter" w:date="2000-07-15T14:49:00Z">
        <w:r>
          <w:rPr>
            <w:rFonts w:cs="Times New Roman" w:ascii="Times New Roman" w:hAnsi="Times New Roman"/>
            <w:b/>
          </w:rPr>
          <w:delText>:</w:delText>
          <w:tab/>
        </w:r>
      </w:del>
      <w:del w:id="187" w:author="cvetter" w:date="2000-07-15T14:49:00Z">
        <w:r>
          <w:rPr>
            <w:rFonts w:cs="Times New Roman" w:ascii="Times New Roman" w:hAnsi="Times New Roman"/>
          </w:rPr>
          <w:delText>Issuer will search for and hire additional senior management personnel subject to Purchaser’s approval.</w:delText>
        </w:r>
      </w:del>
    </w:p>
    <w:p>
      <w:pPr>
        <w:pStyle w:val="Normal"/>
        <w:ind w:hanging="3240" w:start="3240" w:end="0"/>
        <w:jc w:val="both"/>
        <w:rPr>
          <w:rFonts w:ascii="Times New Roman" w:hAnsi="Times New Roman" w:cs="Times New Roman"/>
          <w:del w:id="190" w:author="cvetter" w:date="2000-07-15T14:49:00Z"/>
        </w:rPr>
      </w:pPr>
      <w:del w:id="189" w:author="cvetter" w:date="2000-07-15T14:49:00Z">
        <w:r>
          <w:rPr>
            <w:rFonts w:cs="Times New Roman" w:ascii="Times New Roman" w:hAnsi="Times New Roman"/>
          </w:rPr>
        </w:r>
      </w:del>
    </w:p>
    <w:p>
      <w:pPr>
        <w:pStyle w:val="Normal"/>
        <w:widowControl/>
        <w:bidi w:val="0"/>
        <w:ind w:hanging="3240" w:start="3240" w:end="0"/>
        <w:jc w:val="both"/>
        <w:rPr>
          <w:rFonts w:ascii="Times New Roman" w:hAnsi="Times New Roman" w:cs="Times New Roman"/>
          <w:b/>
          <w:del w:id="192" w:author="cvetter" w:date="2000-07-15T14:49:00Z"/>
        </w:rPr>
      </w:pPr>
      <w:del w:id="191" w:author="cvetter" w:date="2000-07-15T14:49:00Z">
        <w:r>
          <w:rPr>
            <w:rFonts w:cs="Times New Roman" w:ascii="Times New Roman" w:hAnsi="Times New Roman"/>
            <w:b/>
          </w:rPr>
          <w:delText>Stock Purchase</w:delText>
        </w:r>
      </w:del>
    </w:p>
    <w:p>
      <w:pPr>
        <w:pStyle w:val="Normal"/>
        <w:ind w:hanging="3240" w:start="3240" w:end="0"/>
        <w:jc w:val="both"/>
        <w:rPr>
          <w:del w:id="196" w:author="cvetter" w:date="2000-07-15T14:49:00Z"/>
        </w:rPr>
      </w:pPr>
      <w:del w:id="193" w:author="cvetter" w:date="2000-07-15T14:49:00Z">
        <w:r>
          <w:rPr>
            <w:rFonts w:cs="Times New Roman" w:ascii="Times New Roman" w:hAnsi="Times New Roman"/>
            <w:b/>
            <w:u w:val="single"/>
          </w:rPr>
          <w:delText>Agreement</w:delText>
        </w:r>
      </w:del>
      <w:del w:id="194" w:author="cvetter" w:date="2000-07-15T14:49:00Z">
        <w:r>
          <w:rPr>
            <w:rFonts w:cs="Times New Roman" w:ascii="Times New Roman" w:hAnsi="Times New Roman"/>
            <w:b/>
          </w:rPr>
          <w:delText>:</w:delText>
        </w:r>
      </w:del>
      <w:del w:id="195" w:author="cvetter" w:date="2000-07-15T14:49:00Z">
        <w:r>
          <w:rPr>
            <w:rFonts w:cs="Times New Roman" w:ascii="Times New Roman" w:hAnsi="Times New Roman"/>
          </w:rPr>
          <w:tab/>
          <w:delText>Mutually acceptable representations, warranties, covenants, conditions and indemnification provisions shall be set forth in a stock purchase agreement.</w:delText>
        </w:r>
      </w:del>
    </w:p>
    <w:p>
      <w:pPr>
        <w:pStyle w:val="Normal"/>
        <w:ind w:hanging="3240" w:start="3240" w:end="0"/>
        <w:jc w:val="both"/>
        <w:rPr>
          <w:rFonts w:ascii="Times New Roman" w:hAnsi="Times New Roman" w:cs="Times New Roman"/>
          <w:del w:id="198" w:author="cvetter" w:date="2000-07-15T14:49:00Z"/>
        </w:rPr>
      </w:pPr>
      <w:del w:id="197" w:author="cvetter" w:date="2000-07-15T14:49:00Z">
        <w:r>
          <w:rPr>
            <w:rFonts w:cs="Times New Roman" w:ascii="Times New Roman" w:hAnsi="Times New Roman"/>
          </w:rPr>
        </w:r>
      </w:del>
    </w:p>
    <w:p>
      <w:pPr>
        <w:pStyle w:val="Normal"/>
        <w:ind w:hanging="3240" w:start="3240" w:end="0"/>
        <w:jc w:val="both"/>
        <w:rPr>
          <w:rFonts w:ascii="Times New Roman" w:hAnsi="Times New Roman" w:cs="Times New Roman"/>
          <w:del w:id="200" w:author="cvetter" w:date="2000-07-15T14:49:00Z"/>
        </w:rPr>
      </w:pPr>
      <w:del w:id="199" w:author="cvetter" w:date="2000-07-15T14:49:00Z">
        <w:r>
          <w:rPr>
            <w:rFonts w:cs="Times New Roman" w:ascii="Times New Roman" w:hAnsi="Times New Roman"/>
          </w:rPr>
          <w:tab/>
          <w:delText>The terms of the proposed investment are subject to the results of a due diligence investigation to be performed by the Purchaser.</w:delText>
        </w:r>
      </w:del>
      <w:r>
        <w:br w:type="page"/>
      </w:r>
    </w:p>
    <w:p>
      <w:pPr>
        <w:pStyle w:val="Normal"/>
        <w:widowControl/>
        <w:bidi w:val="0"/>
        <w:ind w:hanging="3240" w:start="3240" w:end="0"/>
        <w:jc w:val="both"/>
        <w:rPr>
          <w:rFonts w:ascii="Times New Roman" w:hAnsi="Times New Roman" w:cs="Times New Roman"/>
          <w:del w:id="202" w:author="cvetter" w:date="2000-07-15T14:49:00Z"/>
        </w:rPr>
      </w:pPr>
      <w:del w:id="201" w:author="cvetter" w:date="2000-07-15T14:49:00Z">
        <w:r>
          <w:rPr>
            <w:rFonts w:cs="Times New Roman" w:ascii="Times New Roman" w:hAnsi="Times New Roman"/>
          </w:rPr>
        </w:r>
      </w:del>
    </w:p>
    <w:p>
      <w:pPr>
        <w:pStyle w:val="Normal"/>
        <w:ind w:hanging="3240" w:start="3240" w:end="0"/>
        <w:jc w:val="both"/>
        <w:rPr>
          <w:del w:id="206" w:author="cvetter" w:date="2000-07-15T14:49:00Z"/>
        </w:rPr>
      </w:pPr>
      <w:del w:id="203" w:author="cvetter" w:date="2000-07-15T14:49:00Z">
        <w:r>
          <w:rPr>
            <w:rFonts w:cs="Times New Roman" w:ascii="Times New Roman" w:hAnsi="Times New Roman"/>
            <w:b/>
            <w:u w:val="single"/>
          </w:rPr>
          <w:delText>Information</w:delText>
        </w:r>
      </w:del>
      <w:del w:id="204" w:author="cvetter" w:date="2000-07-15T14:49:00Z">
        <w:r>
          <w:rPr>
            <w:rFonts w:cs="Times New Roman" w:ascii="Times New Roman" w:hAnsi="Times New Roman"/>
            <w:b/>
          </w:rPr>
          <w:delText>:</w:delText>
        </w:r>
      </w:del>
      <w:del w:id="205" w:author="cvetter" w:date="2000-07-15T14:49:00Z">
        <w:r>
          <w:rPr>
            <w:rFonts w:cs="Times New Roman" w:ascii="Times New Roman" w:hAnsi="Times New Roman"/>
          </w:rPr>
          <w:tab/>
          <w:delText>Stockholders shall be provided (i) periodic financial, business and operating information to be specified in the Stockholders’ Agreement and (ii) annual capital budgets and operating budgets that have been approved by the Board of Directors of the Issuer.</w:delText>
        </w:r>
      </w:del>
    </w:p>
    <w:p>
      <w:pPr>
        <w:pStyle w:val="Normal"/>
        <w:ind w:hanging="3240" w:start="3240" w:end="0"/>
        <w:jc w:val="both"/>
        <w:rPr>
          <w:rFonts w:ascii="Times New Roman" w:hAnsi="Times New Roman" w:cs="Times New Roman"/>
        </w:rPr>
      </w:pPr>
      <w:r>
        <w:rPr>
          <w:rFonts w:cs="Times New Roman" w:ascii="Times New Roman" w:hAnsi="Times New Roman"/>
        </w:rPr>
      </w:r>
      <w:r>
        <w:br w:type="page"/>
      </w:r>
    </w:p>
    <w:p>
      <w:pPr>
        <w:pStyle w:val="Normal"/>
        <w:ind w:hanging="3240" w:start="3240" w:end="0"/>
        <w:jc w:val="both"/>
        <w:rPr/>
      </w:pPr>
      <w:r>
        <w:rPr>
          <w:rFonts w:cs="Times New Roman" w:ascii="Times New Roman" w:hAnsi="Times New Roman"/>
          <w:b/>
          <w:u w:val="single"/>
        </w:rPr>
        <w:t>Fees and Expenses:</w:t>
      </w:r>
      <w:r>
        <w:rPr>
          <w:rFonts w:cs="Times New Roman" w:ascii="Times New Roman" w:hAnsi="Times New Roman"/>
        </w:rPr>
        <w:tab/>
        <w:t xml:space="preserve">Upon closing of the proposed transaction, the Issuer shall pay all of the Purchaser’s legal fees, professional fees and other transaction costs incurred in the evaluation and negotiation of the proposed transaction. </w:t>
      </w:r>
    </w:p>
    <w:p>
      <w:pPr>
        <w:pStyle w:val="Normal"/>
        <w:jc w:val="both"/>
        <w:rPr>
          <w:rFonts w:ascii="Times New Roman" w:hAnsi="Times New Roman" w:cs="Times New Roman"/>
        </w:rPr>
      </w:pPr>
      <w:r>
        <w:rPr>
          <w:rFonts w:cs="Times New Roman" w:ascii="Times New Roman" w:hAnsi="Times New Roman"/>
        </w:rPr>
      </w:r>
    </w:p>
    <w:p>
      <w:pPr>
        <w:pStyle w:val="Normal"/>
        <w:keepNext w:val="true"/>
        <w:ind w:hanging="3240" w:start="3240" w:end="0"/>
        <w:jc w:val="both"/>
        <w:rPr/>
      </w:pPr>
      <w:r>
        <w:rPr>
          <w:rFonts w:cs="Times New Roman" w:ascii="Times New Roman" w:hAnsi="Times New Roman"/>
          <w:b/>
          <w:u w:val="single"/>
        </w:rPr>
        <w:t>Closing</w:t>
      </w:r>
      <w:r>
        <w:rPr>
          <w:rFonts w:cs="Times New Roman" w:ascii="Times New Roman" w:hAnsi="Times New Roman"/>
          <w:b/>
        </w:rPr>
        <w:t>:</w:t>
      </w:r>
      <w:r>
        <w:rPr>
          <w:rFonts w:cs="Times New Roman" w:ascii="Times New Roman" w:hAnsi="Times New Roman"/>
        </w:rPr>
        <w:tab/>
        <w:t>Conditions precedent to closing shall include, but not be limited to:</w:t>
      </w:r>
    </w:p>
    <w:p>
      <w:pPr>
        <w:pStyle w:val="Normal"/>
        <w:keepNext w:val="true"/>
        <w:ind w:hanging="3240" w:start="3240" w:end="0"/>
        <w:jc w:val="both"/>
        <w:rPr>
          <w:rFonts w:ascii="Times New Roman" w:hAnsi="Times New Roman" w:cs="Times New Roman"/>
        </w:rPr>
      </w:pPr>
      <w:r>
        <w:rPr>
          <w:rFonts w:cs="Times New Roman" w:ascii="Times New Roman" w:hAnsi="Times New Roman"/>
        </w:rPr>
      </w:r>
    </w:p>
    <w:p>
      <w:pPr>
        <w:pStyle w:val="Normal"/>
        <w:numPr>
          <w:ilvl w:val="0"/>
          <w:numId w:val="2"/>
        </w:numPr>
        <w:ind w:hanging="540" w:start="3780" w:end="0"/>
        <w:jc w:val="both"/>
        <w:rPr>
          <w:rFonts w:ascii="Times New Roman" w:hAnsi="Times New Roman" w:cs="Times New Roman"/>
        </w:rPr>
      </w:pPr>
      <w:r>
        <w:rPr>
          <w:rFonts w:cs="Times New Roman" w:ascii="Times New Roman" w:hAnsi="Times New Roman"/>
        </w:rPr>
        <w:t xml:space="preserve">A mutually acceptable </w:t>
      </w:r>
      <w:del w:id="207" w:author="cvetter" w:date="2000-07-15T15:28:00Z">
        <w:r>
          <w:rPr>
            <w:rFonts w:cs="Times New Roman" w:ascii="Times New Roman" w:hAnsi="Times New Roman"/>
          </w:rPr>
          <w:delText>St</w:delText>
        </w:r>
      </w:del>
      <w:del w:id="208" w:author="cvetter" w:date="2000-07-15T14:50:00Z">
        <w:r>
          <w:rPr>
            <w:rFonts w:cs="Times New Roman" w:ascii="Times New Roman" w:hAnsi="Times New Roman"/>
          </w:rPr>
          <w:delText xml:space="preserve">ock Purchase Agreement and Stockholders’ </w:delText>
        </w:r>
      </w:del>
      <w:ins w:id="209" w:author="cvetter" w:date="2000-07-15T15:28:00Z">
        <w:r>
          <w:rPr>
            <w:rFonts w:cs="Times New Roman" w:ascii="Times New Roman" w:hAnsi="Times New Roman"/>
          </w:rPr>
          <w:t>Product Purchase</w:t>
        </w:r>
      </w:ins>
      <w:ins w:id="210" w:author="cvetter" w:date="2000-07-15T14:50:00Z">
        <w:r>
          <w:rPr>
            <w:rFonts w:cs="Times New Roman" w:ascii="Times New Roman" w:hAnsi="Times New Roman"/>
          </w:rPr>
          <w:t xml:space="preserve"> </w:t>
        </w:r>
      </w:ins>
      <w:r>
        <w:rPr>
          <w:rFonts w:cs="Times New Roman" w:ascii="Times New Roman" w:hAnsi="Times New Roman"/>
        </w:rPr>
        <w:t>Agreement shall be executed and delivered.</w:t>
      </w:r>
    </w:p>
    <w:p>
      <w:pPr>
        <w:pStyle w:val="Normal"/>
        <w:numPr>
          <w:ilvl w:val="0"/>
          <w:numId w:val="0"/>
        </w:numPr>
        <w:ind w:hanging="540" w:start="3780" w:end="0"/>
        <w:jc w:val="both"/>
        <w:rPr>
          <w:rFonts w:ascii="Times New Roman" w:hAnsi="Times New Roman" w:cs="Times New Roman"/>
          <w:del w:id="212" w:author="cvetter" w:date="2000-07-15T14:50:00Z"/>
        </w:rPr>
      </w:pPr>
      <w:del w:id="211" w:author="cvetter" w:date="2000-07-15T14:50:00Z">
        <w:r>
          <w:rPr>
            <w:rFonts w:cs="Times New Roman" w:ascii="Times New Roman" w:hAnsi="Times New Roman"/>
          </w:rPr>
        </w:r>
      </w:del>
    </w:p>
    <w:p>
      <w:pPr>
        <w:pStyle w:val="Normal"/>
        <w:numPr>
          <w:ilvl w:val="0"/>
          <w:numId w:val="2"/>
        </w:numPr>
        <w:ind w:hanging="547" w:start="3787" w:end="0"/>
        <w:jc w:val="both"/>
        <w:rPr>
          <w:rFonts w:ascii="Times New Roman" w:hAnsi="Times New Roman" w:cs="Times New Roman"/>
          <w:del w:id="214" w:author="cvetter" w:date="2000-07-15T14:50:00Z"/>
        </w:rPr>
      </w:pPr>
      <w:del w:id="213" w:author="cvetter" w:date="2000-07-15T14:50:00Z">
        <w:r>
          <w:rPr>
            <w:rFonts w:cs="Times New Roman" w:ascii="Times New Roman" w:hAnsi="Times New Roman"/>
          </w:rPr>
          <w:delText>The Board of Directors of the Issuer shall have approved a capital budget and a general and administrative budget for fiscal 2000 that are acceptable to the Purchaser.</w:delText>
        </w:r>
      </w:del>
    </w:p>
    <w:p>
      <w:pPr>
        <w:pStyle w:val="Normal"/>
        <w:jc w:val="both"/>
        <w:rPr>
          <w:rFonts w:ascii="Times New Roman" w:hAnsi="Times New Roman" w:cs="Times New Roman"/>
        </w:rPr>
      </w:pPr>
      <w:r>
        <w:rPr>
          <w:rFonts w:cs="Times New Roman" w:ascii="Times New Roman" w:hAnsi="Times New Roman"/>
        </w:rPr>
      </w:r>
    </w:p>
    <w:p>
      <w:pPr>
        <w:pStyle w:val="Normal"/>
        <w:numPr>
          <w:ilvl w:val="0"/>
          <w:numId w:val="2"/>
        </w:numPr>
        <w:ind w:hanging="547" w:start="3787" w:end="0"/>
        <w:jc w:val="both"/>
        <w:rPr>
          <w:rFonts w:ascii="Times New Roman" w:hAnsi="Times New Roman" w:cs="Times New Roman"/>
        </w:rPr>
      </w:pPr>
      <w:r>
        <w:rPr>
          <w:rFonts w:cs="Times New Roman" w:ascii="Times New Roman" w:hAnsi="Times New Roman"/>
        </w:rPr>
        <w:t>Purchaser’s</w:t>
      </w:r>
      <w:ins w:id="215" w:author="cvetter" w:date="2000-07-15T14:50:00Z">
        <w:r>
          <w:rPr>
            <w:rFonts w:cs="Times New Roman" w:ascii="Times New Roman" w:hAnsi="Times New Roman"/>
          </w:rPr>
          <w:t xml:space="preserve"> and Issuer’s</w:t>
        </w:r>
      </w:ins>
      <w:r>
        <w:rPr>
          <w:rFonts w:cs="Times New Roman" w:ascii="Times New Roman" w:hAnsi="Times New Roman"/>
        </w:rPr>
        <w:t xml:space="preserve"> approval of the transaction.</w:t>
      </w:r>
    </w:p>
    <w:p>
      <w:pPr>
        <w:pStyle w:val="Normal"/>
        <w:numPr>
          <w:ilvl w:val="0"/>
          <w:numId w:val="0"/>
        </w:numPr>
        <w:ind w:hanging="540" w:start="3780" w:end="0"/>
        <w:jc w:val="both"/>
        <w:rPr>
          <w:rFonts w:ascii="Times New Roman" w:hAnsi="Times New Roman" w:cs="Times New Roman"/>
        </w:rPr>
      </w:pPr>
      <w:r>
        <w:rPr>
          <w:rFonts w:cs="Times New Roman" w:ascii="Times New Roman" w:hAnsi="Times New Roman"/>
        </w:rPr>
      </w:r>
    </w:p>
    <w:p>
      <w:pPr>
        <w:pStyle w:val="Normal"/>
        <w:numPr>
          <w:ilvl w:val="0"/>
          <w:numId w:val="2"/>
        </w:numPr>
        <w:ind w:hanging="547" w:start="3787" w:end="0"/>
        <w:jc w:val="both"/>
        <w:rPr>
          <w:rFonts w:ascii="Times New Roman" w:hAnsi="Times New Roman" w:cs="Times New Roman"/>
        </w:rPr>
      </w:pPr>
      <w:r>
        <w:rPr>
          <w:rFonts w:cs="Times New Roman" w:ascii="Times New Roman" w:hAnsi="Times New Roman"/>
        </w:rPr>
        <w:t>Other information and documents contemplated by definitive agreements as the Purchaser may reasonably request shall be provided.</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b/>
        </w:rPr>
      </w:pPr>
      <w:r>
        <w:rPr>
          <w:rFonts w:cs="Times New Roman" w:ascii="Times New Roman" w:hAnsi="Times New Roman"/>
          <w:b/>
        </w:rPr>
        <w:t>THIS SUMMARY OF TERMS IS NOT COMPLETE AND ALL-INCLUSIVE OF THE TERMS OF THE PROPOSED TRANSACTIONS, IS FOR DISCUSSION PURPOSES ONLY AND DOES NOT CREATE, AND IS NOT INTENDED TO CREATE, A BINDING OR ENFORCEABLE CONTRACT BETWEEN THE PARTIES OR ANY DUTY ON ANY PERSON TO NEGOTIATE TOWARD A BINDING CONTRACT.  THIS SUMMARY MAY NOT BE RELIED UPON BY ANY PERSON AS THE BASIS FOR A CONTRACT BY ESTOPPEL OR OTHERWISE.</w:t>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6"/>
      </w:rPr>
      <w:t>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3</w:t>
    </w:r>
    <w:r>
      <w:rPr>
        <w:rStyle w:val="PageNumber"/>
        <w:sz w:val="16"/>
      </w:rPr>
      <w:fldChar w:fldCharType="end"/>
    </w:r>
    <w:r>
      <w:rPr>
        <w:rStyle w:val="PageNumber"/>
        <w:sz w:val="16"/>
      </w:rPr>
      <w:t>-</w:t>
    </w:r>
  </w:p>
  <w:p>
    <w:pPr>
      <w:pStyle w:val="Footer"/>
      <w:rPr/>
    </w:pPr>
    <w:r>
      <w:rPr>
        <w:rFonts w:cs="Times New Roman" w:ascii="Times New Roman" w:hAnsi="Times New Roman"/>
        <w:sz w:val="14"/>
      </w:rPr>
      <w:fldChar w:fldCharType="begin"/>
    </w:r>
    <w:r>
      <w:rPr>
        <w:sz w:val="14"/>
        <w:rFonts w:cs="Times New Roman" w:ascii="Times New Roman" w:hAnsi="Times New Roman"/>
      </w:rPr>
      <w:instrText xml:space="preserve"> FILENAME \p </w:instrText>
    </w:r>
    <w:r>
      <w:rPr>
        <w:sz w:val="14"/>
        <w:rFonts w:cs="Times New Roman" w:ascii="Times New Roman" w:hAnsi="Times New Roman"/>
      </w:rPr>
      <w:fldChar w:fldCharType="separate"/>
    </w:r>
    <w:r>
      <w:rPr>
        <w:sz w:val="14"/>
        <w:rFonts w:cs="Times New Roman" w:ascii="Times New Roman" w:hAnsi="Times New Roman"/>
      </w:rPr>
      <w:t>/mnt/main-storage/datasets/enron-docs/doc/FuelCell_Energy_Term_Sheet.doc</w:t>
    </w:r>
    <w:r>
      <w:rPr>
        <w:sz w:val="14"/>
        <w:rFonts w:cs="Times New Roman" w:ascii="Times New Roman" w:hAnsi="Times New Roman"/>
      </w:rPr>
      <w:fldChar w:fldCharType="end"/>
    </w:r>
  </w:p>
  <w:p>
    <w:pPr>
      <w:pStyle w:val="Footer"/>
      <w:rPr>
        <w:rFonts w:ascii="Times New Roman" w:hAnsi="Times New Roman" w:cs="Times New Roman"/>
        <w:sz w:val="16"/>
      </w:rPr>
    </w:pPr>
    <w:r>
      <w:rPr>
        <w:rFonts w:cs="Times New Roman" w:ascii="Times New Roman" w:hAnsi="Times New Roman"/>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fldChar w:fldCharType="begin"/>
    </w:r>
    <w:r>
      <w:rPr>
        <w:sz w:val="14"/>
        <w:rFonts w:cs="Times New Roman" w:ascii="Times New Roman" w:hAnsi="Times New Roman"/>
      </w:rPr>
      <w:instrText xml:space="preserve"> FILENAME \p </w:instrText>
    </w:r>
    <w:r>
      <w:rPr>
        <w:sz w:val="14"/>
        <w:rFonts w:cs="Times New Roman" w:ascii="Times New Roman" w:hAnsi="Times New Roman"/>
      </w:rPr>
      <w:fldChar w:fldCharType="separate"/>
    </w:r>
    <w:r>
      <w:rPr>
        <w:sz w:val="14"/>
        <w:rFonts w:cs="Times New Roman" w:ascii="Times New Roman" w:hAnsi="Times New Roman"/>
      </w:rPr>
      <w:t>/mnt/main-storage/datasets/enron-docs/doc/FuelCell_Energy_Term_Sheet.doc</w:t>
    </w:r>
    <w:r>
      <w:rPr>
        <w:sz w:val="14"/>
        <w:rFonts w:cs="Times New Roman" w:ascii="Times New Roman" w:hAnsi="Times New Roman"/>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BodyText"/>
    <w:qFormat/>
    <w:pPr>
      <w:numPr>
        <w:ilvl w:val="2"/>
        <w:numId w:val="1"/>
      </w:numPr>
      <w:spacing w:before="0" w:after="120"/>
      <w:ind w:hanging="0" w:start="1440" w:end="1440"/>
      <w:jc w:val="both"/>
      <w:outlineLvl w:val="2"/>
    </w:pPr>
    <w:rPr>
      <w:sz w:val="26"/>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jc w:val="end"/>
      <w:outlineLvl w:val="4"/>
    </w:pPr>
    <w:rPr>
      <w:rFonts w:ascii="Times New Roman" w:hAnsi="Times New Roman" w:cs="Times New Roman"/>
      <w:b/>
    </w:rPr>
  </w:style>
  <w:style w:type="paragraph" w:styleId="Heading6">
    <w:name w:val="heading 6"/>
    <w:basedOn w:val="Normal"/>
    <w:next w:val="BodyText"/>
    <w:qFormat/>
    <w:pPr>
      <w:numPr>
        <w:ilvl w:val="5"/>
        <w:numId w:val="1"/>
      </w:numPr>
      <w:spacing w:before="0" w:after="120"/>
      <w:ind w:hanging="0" w:start="1440" w:end="720"/>
      <w:jc w:val="both"/>
      <w:outlineLvl w:val="5"/>
    </w:pPr>
    <w:rPr>
      <w:sz w:val="26"/>
    </w:rPr>
  </w:style>
  <w:style w:type="paragraph" w:styleId="Heading7">
    <w:name w:val="heading 7"/>
    <w:basedOn w:val="Normal"/>
    <w:next w:val="BodyText"/>
    <w:qFormat/>
    <w:pPr>
      <w:numPr>
        <w:ilvl w:val="6"/>
        <w:numId w:val="1"/>
      </w:numPr>
      <w:spacing w:before="0" w:after="120"/>
      <w:ind w:hanging="720" w:start="2880" w:end="720"/>
      <w:jc w:val="both"/>
      <w:outlineLvl w:val="6"/>
    </w:pPr>
    <w:rPr>
      <w:sz w:val="26"/>
    </w:rPr>
  </w:style>
  <w:style w:type="paragraph" w:styleId="Heading8">
    <w:name w:val="heading 8"/>
    <w:basedOn w:val="Normal"/>
    <w:next w:val="Normal"/>
    <w:qFormat/>
    <w:pPr>
      <w:keepNext w:val="true"/>
      <w:numPr>
        <w:ilvl w:val="7"/>
        <w:numId w:val="1"/>
      </w:numPr>
      <w:ind w:hanging="3240" w:start="3240" w:end="0"/>
      <w:jc w:val="both"/>
      <w:outlineLvl w:val="7"/>
    </w:pPr>
    <w:rPr>
      <w:rFonts w:ascii="Times New Roman" w:hAnsi="Times New Roman" w:cs="Times New Roman"/>
      <w:b/>
      <w:u w:val="singl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z w:val="26"/>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z w:val="26"/>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CG Times (WN)"/>
      <w:color w:val="auto"/>
      <w:sz w:val="20"/>
      <w:szCs w:val="20"/>
      <w:lang w:val="en-US" w:eastAsia="zh-CN" w:bidi="hi-IN"/>
    </w:rPr>
  </w:style>
  <w:style w:type="paragraph" w:styleId="f">
    <w:name w:val="f"/>
    <w:qFormat/>
    <w:pPr>
      <w:widowControl/>
      <w:bidi w:val="0"/>
    </w:pPr>
    <w:rPr>
      <w:rFonts w:ascii="CG Times (WN)" w:hAnsi="CG Times (WN)" w:eastAsia="Times New Roman" w:cs="CG Times (WN)"/>
      <w:color w:val="auto"/>
      <w:sz w:val="20"/>
      <w:szCs w:val="20"/>
      <w:lang w:val="en-US" w:eastAsia="zh-CN" w:bidi="hi-IN"/>
    </w:rPr>
  </w:style>
  <w:style w:type="paragraph" w:styleId="para">
    <w:name w:val="para"/>
    <w:qFormat/>
    <w:pPr>
      <w:widowControl/>
      <w:bidi w:val="0"/>
    </w:pPr>
    <w:rPr>
      <w:rFonts w:ascii="CG Times (WN)" w:hAnsi="CG Times (WN)" w:eastAsia="Times New Roman" w:cs="CG Times (WN)"/>
      <w:color w:val="auto"/>
      <w:sz w:val="20"/>
      <w:szCs w:val="20"/>
      <w:lang w:val="en-US" w:eastAsia="zh-CN" w:bidi="hi-IN"/>
    </w:rPr>
  </w:style>
  <w:style w:type="paragraph" w:styleId="section">
    <w:name w:val="section"/>
    <w:qFormat/>
    <w:pPr>
      <w:widowControl/>
      <w:bidi w:val="0"/>
    </w:pPr>
    <w:rPr>
      <w:rFonts w:ascii="CG Times (WN)" w:hAnsi="CG Times (WN)" w:eastAsia="Times New Roman" w:cs="CG Times (WN)"/>
      <w:color w:val="auto"/>
      <w:sz w:val="20"/>
      <w:szCs w:val="20"/>
      <w:lang w:val="en-US" w:eastAsia="zh-CN" w:bidi="hi-IN"/>
    </w:rPr>
  </w:style>
  <w:style w:type="paragraph" w:styleId="ListBullet">
    <w:name w:val="List Bullet"/>
    <w:basedOn w:val="Normal"/>
    <w:qFormat/>
    <w:pPr>
      <w:numPr>
        <w:ilvl w:val="0"/>
        <w:numId w:val="3"/>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ind w:hanging="0" w:start="3240" w:end="0"/>
      <w:jc w:val="both"/>
    </w:pPr>
    <w:rPr>
      <w:rFonts w:ascii="Times New Roman" w:hAnsi="Times New Roman" w:cs="Times New Roman"/>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2000-07-15T18:03:00Z</dcterms:created>
  <dc:creator>ECT</dc:creator>
  <dc:description/>
  <dc:language>en-CA</dc:language>
  <cp:lastModifiedBy>cvetter</cp:lastModifiedBy>
  <cp:lastPrinted>2000-06-23T15:16:00Z</cp:lastPrinted>
  <dcterms:modified xsi:type="dcterms:W3CDTF">2000-08-01T20:14:00Z</dcterms:modified>
  <cp:revision>4</cp:revision>
  <dc:subject>Convertible Preferred Stock</dc:subject>
  <dc:title>Venoco, Inc.</dc:title>
</cp:coreProperties>
</file>