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pPr>
      <w:ins w:id="0" w:author="szisman" w:date="2001-04-03T10:16:00Z">
        <w:r>
          <w:rPr>
            <w:b/>
          </w:rPr>
          <w:t xml:space="preserve"> </w:t>
        </w:r>
      </w:ins>
      <w:r>
        <w:rPr>
          <w:b/>
        </w:rPr>
        <w:t>ENERGY MANAGEMENT SERVICES AGREEMENT</w:t>
      </w:r>
    </w:p>
    <w:p>
      <w:pPr>
        <w:pStyle w:val="NormalIndent"/>
        <w:widowControl/>
        <w:ind w:firstLine="720" w:end="0"/>
        <w:rPr/>
      </w:pPr>
      <w:r>
        <w:rPr/>
        <w:t>This Energy Management Services Agreement (Agreement) is made effective as of April ___, 2001 by and between Frontera Generation Limited Partnership (Frontera or Customer), a Delaware limited partnership, and Enron Power Marketing, Inc. (EPMI), a Delaware corporation.  Frontera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Frontera is a qualified wholesale electric generating company with authority to sell electric power at wholesale at market-based rates and is the owner and operator of a natural gas-fired electric generating plant located in Hidalgo County, Texas (Facility), which is interconnected with the electric transmission system governed by the Electric Reliability Council of Texas (ERCOT) and the electric transmission system of the Country of Mexico and delivers power generated from the Facility into the ERCOT controlled and Mexican transmission systems.  The Facility has a nominal generating capacity of 480 MW. </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Country of Mexico, and is in the business of buying, marketing, selling and causing the delivery of capacity, energy and ancillary services in various geographic markets, including the ERCOT and (through its affiliated companies) Mexican wholesale electric markets, and (through its affiliated companies) is in the business of buying, transporting, nominating and scheduling natural gas on the inter-and intrastate natural gas transportation systems. </w:t>
      </w:r>
    </w:p>
    <w:p>
      <w:pPr>
        <w:pStyle w:val="NormalIndent"/>
        <w:widowControl/>
        <w:ind w:firstLine="720" w:end="0"/>
        <w:rPr/>
      </w:pPr>
      <w:r>
        <w:rPr>
          <w:b/>
        </w:rPr>
        <w:t xml:space="preserve">C.  </w:t>
      </w:r>
      <w:r>
        <w:rPr/>
        <w:t>Frontera desires to engage EPMI to (or to cause one of its affiliates to) market and schedule the energy, capacity and ancillary services available from the Facility, and to act on behalf of Frontera to arrange for the purchase, transport, nomination and scheduling of natural gas supplies for use as fuel at the Facility, and to provide other services to Frontera as more particularly described below, and subject to the terms, conditions and limitations set forth in this Agreement.  Frontera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market and schedule either directly or for the benefit of Frontera, the energy, capacity, and ancillary services produced by the Facility, and to act on Frontera’s behalf to arrange for the purchase, transport, nomination and scheduling of natural gas supplies for use as fuel at the Facility and to assist Frontera in optimizing the value of the Facility by seeking to maximize Net Revenues and other services to Frontera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ERCOT as being services available for purchase and sale in the ERCOT control area.</w:t>
      </w:r>
    </w:p>
    <w:p>
      <w:pPr>
        <w:pStyle w:val="NormalIndent"/>
        <w:widowControl/>
        <w:ind w:hanging="0" w:end="0"/>
        <w:rPr/>
      </w:pPr>
      <w:r>
        <w:rPr/>
        <w:t>“</w:t>
      </w:r>
      <w:r>
        <w:rPr/>
        <w:t xml:space="preserve">Available Energy” means Energy that is available for sale on any given day that is in excess of the Energy required to be sold under any (i) Existing Transactions or (ii) previously entered into Transactions, up to the total amount of Energy on any day that can be produced from the Facility.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Frontera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from the Facility, sold as a product when recognized by ERCOT as a product that can be sold under the ERCOT operating rules and procedures.</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Facility.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Frontera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Frontera or EPMI (excluding EPMI's internal costs and allocated overhead) in connection with (a) the scheduling, transmission and delivery of Products, (b) the provision of QSE Services pursuant to Appendix A, and/or (c) Back-to-Back Transactions entered into between EPMI and third parties and EPMI Transactions. Costs shall include but not be limited to: (i) transmission and distribution wheeling, (ii) congestion costs, (iii) scheduling fees, (iv) ISO fees, (v) transmission and distribution losses, (vi) monthly data communication costs between the Facility and EPMI’s offices in Houston, Texas, (vii) the cost of Ancillary Services, (viii) control area services costs, (ix) inadvertent energy flow charges, (x) imbalance charges, (xi) ERCOT-imposed penalties; (xii) taxes (other than income taxes); (xiii) fees or charges imposed by the Federal Energy Regulatory Commission (FERC), ERCOT or other regulatory authorities; (xiv) broker fees and costs; (xv) Charge Reimbursements (as defined in Appendix A), (xvi) other costs incurred by EPMI in providing the QSE Services, (xvii) the cost of Products purchased by EPMI or Frontera to meet contractual commitments in any Back-to-Back Transaction, EPMI Transaction or other Structured Transaction, during periods in which it is more economical to purchase such Products than it is to operate the Facility and (xviii) the cost of replacement capacity or energy purchased by EPMI or Frontera if required to meet contractual commitments in any Back-to-Back Transaction, EPMI Transaction or other Structured Transaction due to a Forced Outage or other circumstances affecting the ability of the Facility to fulfill firm commitments (provided that the contractual commitments resulting in such costs were undertaken pursuant to the Frontera-approved Marketing Strategy). Costs do not include Existing Transaction Costs or Costs attributable to EPMI's gross negligence or willful and wanton misconduct in carrying out its duties as QSE or otherwise under this Agreement.</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Facility located at the interconnection between the Facility and Central Power and Light Company’s (CPL) transmission system at the 138 kV switching station (located immediately south of CPL’s J.L. Bates 138 kV substation); (ii) the point specified in any Back-to-Back Transaction, EPMI Transaction or Structured Transaction at which Products are to be tendered under a Confirmation; (iii) the interconnection of the Facility and the transmission system of Comisión Federal de Electricidad.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Frontera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w:t>
      </w:r>
      <w:r>
        <w:rPr/>
        <w:t>ERCOT” means the Electric Reliability Council of Texas, or any successor organization having responsibility for the transmission of electric energy and the establishment or rules, procedures, Protocols and other restrictions or limitations concerning the transmission of Energy from the Facility.</w:t>
      </w:r>
    </w:p>
    <w:p>
      <w:pPr>
        <w:pStyle w:val="NormalIndent"/>
        <w:widowControl/>
        <w:ind w:hanging="0" w:end="0"/>
        <w:rPr/>
      </w:pPr>
      <w:r>
        <w:rPr/>
        <w:t>“</w:t>
      </w:r>
      <w:r>
        <w:rPr/>
        <w:t xml:space="preserve">ERCOT ISO” means the ERCOT Independent System Operator as that term is used and defined in the Protocols. </w:t>
      </w:r>
    </w:p>
    <w:p>
      <w:pPr>
        <w:pStyle w:val="NormalIndent"/>
        <w:widowControl/>
        <w:ind w:hanging="0" w:end="0"/>
        <w:rPr/>
      </w:pPr>
      <w:r>
        <w:rPr/>
        <w:t>“</w:t>
      </w:r>
      <w:r>
        <w:rPr/>
        <w:t>ET Fuel Costs” means any Fuel Costs to the extent that they relate to the procurement of fuel needed in connection with Existing Transactions.  ET Fuel Costs shall be calculated by multiplying (i) the weighted average Fuel Costs per MWh generated by the Facility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Frontera in fulfilling Frontera’s obligations under any Existing Transaction.  Existing Transaction Costs shall include, without limitation, the cost of capacity, Energy or Ancillary Services purchased by EPMI or Frontera to meet Frontera’s contractual commitments in any Existing Transaction, during periods in which it is more economical to purchase such products than it is to operate the Facility.</w:t>
      </w:r>
    </w:p>
    <w:p>
      <w:pPr>
        <w:pStyle w:val="NormalIndent"/>
        <w:widowControl/>
        <w:ind w:hanging="0" w:end="0"/>
        <w:rPr/>
      </w:pPr>
      <w:r>
        <w:rPr/>
        <w:t>“</w:t>
      </w:r>
      <w:r>
        <w:rPr/>
        <w:t>Extraordinary Dispatch” means the generation of Energy by the Facility pursuant to direction by ERCOT for purposes of alleviating a transmission system emergency irrespective of whether such Energy is committed under any Transaction entered into by Frontera or EPMI.</w:t>
      </w:r>
    </w:p>
    <w:p>
      <w:pPr>
        <w:pStyle w:val="NormalIndent"/>
        <w:widowControl/>
        <w:ind w:hanging="0" w:end="0"/>
        <w:rPr/>
      </w:pPr>
      <w:r>
        <w:rPr/>
        <w:t>“</w:t>
      </w:r>
      <w:r>
        <w:rPr/>
        <w:t>Existing Transaction” means those fully executed written transactions identified on Schedule 1 attached hereto which are in effect on the Effective Date of this Agreement, under which a third party is obligated or has the option to purchase and Frontera is obligated to sell Energy, Capacity and/or Ancillary Services.</w:t>
      </w:r>
    </w:p>
    <w:p>
      <w:pPr>
        <w:pStyle w:val="NormalIndent"/>
        <w:widowControl/>
        <w:ind w:hanging="0" w:end="0"/>
        <w:rPr/>
      </w:pPr>
      <w:r>
        <w:rPr/>
        <w:t>“</w:t>
      </w:r>
      <w:r>
        <w:rPr/>
        <w:t>Facility” means the natural gas fired electric generating facility (with a nominal capacity of 480 MW) owned and operated by Frontera located in Hildalgo County, Texas.</w:t>
      </w:r>
    </w:p>
    <w:p>
      <w:pPr>
        <w:pStyle w:val="NormalIndent"/>
        <w:widowControl/>
        <w:ind w:hanging="0" w:end="0"/>
        <w:rPr/>
      </w:pPr>
      <w:r>
        <w:rPr/>
        <w:t>“</w:t>
      </w:r>
      <w:r>
        <w:rPr/>
        <w:t>Financing Parties” means those parties from whom Frontera intends to borrow funds in order to acquire or finance the acquisition of the Facility and to whom Frontera may be required to provide a security or other interest in the Facility or the Agreement, or who, in the Event of a Default by Frontera, may acquire certain rights to the Facility or under the Agreement.</w:t>
      </w:r>
    </w:p>
    <w:p>
      <w:pPr>
        <w:pStyle w:val="NormalIndent"/>
        <w:widowControl/>
        <w:ind w:hanging="0" w:end="0"/>
        <w:rPr/>
      </w:pPr>
      <w:r>
        <w:rPr/>
        <w:t>“</w:t>
      </w:r>
      <w:r>
        <w:rPr/>
        <w:t>Financial Security” shall mean the types of financial security required of each of the Parties in accordance with Section 15.</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Forced Outage” means the removal from service availability of a generating unit, transmission line or other facility for emergency reasons.</w:t>
      </w:r>
    </w:p>
    <w:p>
      <w:pPr>
        <w:pStyle w:val="NormalIndent"/>
        <w:widowControl/>
        <w:ind w:hanging="0" w:end="0"/>
        <w:rPr/>
      </w:pPr>
      <w:r>
        <w:rPr/>
        <w:t>“</w:t>
      </w:r>
      <w:r>
        <w:rPr/>
        <w:t>Frontera” means Frontera Generation Limited Partnership, the owner and operator of the Facility.</w:t>
      </w:r>
    </w:p>
    <w:p>
      <w:pPr>
        <w:pStyle w:val="NormalIndent"/>
        <w:widowControl/>
        <w:ind w:hanging="0" w:end="0"/>
        <w:rPr/>
      </w:pPr>
      <w:r>
        <w:rPr/>
        <w:t>“</w:t>
      </w:r>
      <w:r>
        <w:rPr/>
        <w:t>Fuel Costs” means the cost of all natural gas purchased in connection with the operation of the Facility, together with all charges imposed for the transportation of such natural gas to the Facility,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natural gas by EPMI for and on behalf of Frontera, which are conducted in accordance with the approved Fuel Management Plan, but excluding ET Fuel Costs.</w:t>
      </w:r>
    </w:p>
    <w:p>
      <w:pPr>
        <w:pStyle w:val="NormalIndent"/>
        <w:widowControl/>
        <w:ind w:hanging="0" w:end="0"/>
        <w:rPr/>
      </w:pPr>
      <w:r>
        <w:rPr/>
        <w:t>"Fuel Management Plan" means the strategy developed jointly by EPMI and Frontera, consistent with the Marketing Strategy, and the Trading and Risk Policy that is intended to provide the greatest likelihood, using Prudent Marketing Practices, to produce the most reliable delivery and most economic Fuel Costs for natural gas for the Facility.  The initial Fuel Management Plan is appended to this Agreement as Exhibit D.</w:t>
      </w:r>
    </w:p>
    <w:p>
      <w:pPr>
        <w:pStyle w:val="NormalIndent"/>
        <w:widowControl/>
        <w:ind w:hanging="0" w:end="0"/>
        <w:rPr/>
      </w:pPr>
      <w:r>
        <w:rPr/>
        <w:t>“</w:t>
      </w:r>
      <w:r>
        <w:rPr/>
        <w:t>Fuel Manager” means the Fuel Manager identified in Section 11.</w:t>
      </w:r>
    </w:p>
    <w:p>
      <w:pPr>
        <w:pStyle w:val="NormalIndent"/>
        <w:widowControl/>
        <w:ind w:hanging="0" w:end="0"/>
        <w:rPr>
          <w:b/>
        </w:rPr>
      </w:pPr>
      <w:r>
        <w:rPr/>
        <w:t>“</w:t>
      </w:r>
      <w:r>
        <w:rPr/>
        <w:t xml:space="preserve">Fuel–Related Transaction” means any natural gas purchase, resale, exchange, transportation release, or reassignment, storage or balancing agreement entered into by Frontera (or by EPMI on behalf of Frontera) to supply natural gas to the Facility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Heading2"/>
        <w:widowControl/>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initially, the Marketing Strategy attached to this Agreement as Exhibit A, but following the Effective Date, the strategy developed jointly by EPMI and Frontera, consistent with the Trading and Risk Policy and the Fuel Management Plan, that is intended to maximize the profitability associated with the sale of Products from the Facility.</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Frontera.</w:t>
      </w:r>
    </w:p>
    <w:p>
      <w:pPr>
        <w:pStyle w:val="NormalIndent"/>
        <w:widowControl/>
        <w:ind w:hanging="0" w:end="0"/>
        <w:rPr/>
      </w:pPr>
      <w:r>
        <w:rPr/>
        <w:t>“</w:t>
      </w:r>
      <w:r>
        <w:rPr/>
        <w:t>Minimum Product Price” means the price established each day by Frontera as the minimum price Frontera will accept for any Product tendered at the Delivery Point.</w:t>
      </w:r>
    </w:p>
    <w:p>
      <w:pPr>
        <w:pStyle w:val="NormalIndent"/>
        <w:widowControl/>
        <w:ind w:hanging="0" w:end="0"/>
        <w:rPr/>
      </w:pPr>
      <w:r>
        <w:rPr/>
        <w:t>“</w:t>
      </w:r>
      <w:r>
        <w:rPr/>
        <w:t>MWh” means megawatt hour.</w:t>
      </w:r>
    </w:p>
    <w:p>
      <w:pPr>
        <w:pStyle w:val="NormalIndent"/>
        <w:widowControl/>
        <w:ind w:hanging="0" w:end="0"/>
        <w:rPr/>
      </w:pPr>
      <w:r>
        <w:rPr/>
        <w:t>“</w:t>
      </w:r>
      <w:r>
        <w:rPr/>
        <w:t xml:space="preserve">Net Proceeds” means the aggregate amount of money payable (at the Market Price) under all Back-to-Back Transactions, EPMI Transactions and Structured Transactions (regardless of whether or not such amounts are actually paid to or received by Frontera) less Costs. </w:t>
      </w:r>
    </w:p>
    <w:p>
      <w:pPr>
        <w:pStyle w:val="NormalIndent"/>
        <w:widowControl/>
        <w:ind w:hanging="0" w:end="0"/>
        <w:rPr/>
      </w:pPr>
      <w:r>
        <w:rPr/>
        <w:t>"Net Revenues" means Net Proceeds less all Fuel Costs and less all Variable O&amp;M Costs.</w:t>
      </w:r>
    </w:p>
    <w:p>
      <w:pPr>
        <w:pStyle w:val="NormalIndent"/>
        <w:widowControl/>
        <w:ind w:hanging="0" w:end="0"/>
        <w:rPr/>
      </w:pPr>
      <w:r>
        <w:rPr/>
        <w:t>“</w:t>
      </w:r>
      <w:r>
        <w:rPr/>
        <w:t>On-Peak” means each hour commencing at HE 0700 and ending HE 2200 CPT, Monday through Friday excluding NERC holidays.</w:t>
      </w:r>
    </w:p>
    <w:p>
      <w:pPr>
        <w:pStyle w:val="NormalIndent"/>
        <w:widowControl/>
        <w:ind w:hanging="0" w:end="0"/>
        <w:rPr/>
      </w:pPr>
      <w:r>
        <w:rPr/>
        <w:t>“</w:t>
      </w:r>
      <w:r>
        <w:rPr/>
        <w:t>Payment Date” means the date each month when payment is due from EPMI to FRONTERA in accordance with Section 16.</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 xml:space="preserve">Products” means quantities of products or services (including Energy, Capacity and Ancillary Services) that may from time to time be sold under Back-to-Back Transactions, EPMI Transactions, or Structured Transactions. </w:t>
      </w:r>
    </w:p>
    <w:p>
      <w:pPr>
        <w:pStyle w:val="Heading2"/>
        <w:widowControl/>
        <w:ind w:hanging="0" w:end="0"/>
        <w:rPr/>
      </w:pPr>
      <w:r>
        <w:rPr/>
        <w:t>“</w:t>
      </w:r>
      <w:r>
        <w:rPr/>
        <w:t>Protocols” shall have the meaning set forth in Appendix A, attached hereto.</w:t>
      </w:r>
    </w:p>
    <w:p>
      <w:pPr>
        <w:pStyle w:val="NormalIndent"/>
        <w:widowControl/>
        <w:ind w:hanging="0" w:end="0"/>
        <w:rPr/>
      </w:pPr>
      <w:r>
        <w:rPr/>
        <w:t>“</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 xml:space="preserve">"Prudent Operating Practices" </w:t>
      </w:r>
      <w:r>
        <w:rPr>
          <w:color w:val="000000"/>
        </w:rPr>
        <w:t>shall mean those practices, methods, techniques and acts which, at the time of performance of Frontera’s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QSE” or “Qualified Scheduling Entity” means an entity recognized by ERCOT, and fully qualified under ERCOT rules and regulations, to schedule the transmission of Energy, Capacity and Ancillary Services from the Facility.</w:t>
      </w:r>
    </w:p>
    <w:p>
      <w:pPr>
        <w:pStyle w:val="NormalIndent"/>
        <w:widowControl/>
        <w:ind w:hanging="0" w:end="0"/>
        <w:rPr/>
      </w:pPr>
      <w:r>
        <w:rPr/>
        <w:t>“</w:t>
      </w:r>
      <w:r>
        <w:rPr/>
        <w:t>QSE Services” or “Services” means the services to be provided by EPMI in its role as a Qualified Scheduling Entity on behalf of Frontera, pursuant to the terms of this Agreement.</w:t>
      </w:r>
    </w:p>
    <w:p>
      <w:pPr>
        <w:pStyle w:val="NormalIndent"/>
        <w:widowControl/>
        <w:ind w:hanging="0" w:end="0"/>
        <w:rPr/>
      </w:pPr>
      <w:r>
        <w:rPr/>
        <w:t>“</w:t>
      </w:r>
      <w:r>
        <w:rPr/>
        <w:t>Risk Management Committee” means the committee comprised of representatives of EPMI and Frontera established pursuant to Section 12 of this Agreement which is charged with the obligation of establishing and monitoring the Trading and Risk Policy, Marketing Strategy,  Fuel Management Plan.</w:t>
      </w:r>
    </w:p>
    <w:p>
      <w:pPr>
        <w:pStyle w:val="NormalIndent"/>
        <w:widowControl/>
        <w:ind w:hanging="0" w:end="0"/>
        <w:rPr/>
      </w:pPr>
      <w:r>
        <w:rPr/>
        <w:t>“</w:t>
      </w:r>
      <w:r>
        <w:rPr/>
        <w:t>Scheduled Outage” means any period, or extension of an initial period of time during which Products are not provided at the Facility as a result of any operating condition of the Facility known to Frontera and communicated to EPMI in advance during which any maintenance, repair or other activity is required to permit the Facility to be operated in accordance with its design or operational characteristics.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 xml:space="preserve">Variable O&amp;M” shall be $2.75/MWh in calendar year 2001 and adjusted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adjustment of each year’s Variable O&amp;M costs shall be calculated using the prior year’s December index value. </w:t>
      </w:r>
    </w:p>
    <w:p>
      <w:pPr>
        <w:pStyle w:val="NormalIndent"/>
        <w:widowControl/>
        <w:ind w:hanging="0" w:end="0"/>
        <w:rPr/>
      </w:pPr>
      <w:r>
        <w:rPr/>
        <w:t>“</w:t>
      </w:r>
      <w:r>
        <w:rPr/>
        <w:t>Variable O&amp;M Costs” shall mean (Variable O&amp;M) x (number of MWh’s of generated by the Facility – number of MWh’s sold under Existing Transactions)</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This Agreement shall become effective beginning at hour ending (HE) 0100 (CPT), on the Effective Date, and shall continue in effect until HE 2400 (CPT), December 31, 2002 (Initial Term), unless earlier terminated in accordance with the provisions of Section 18, Termination.</w:t>
      </w:r>
    </w:p>
    <w:p>
      <w:pPr>
        <w:pStyle w:val="Heading2"/>
        <w:widowControl/>
        <w:ind w:firstLine="720" w:end="0"/>
        <w:rPr/>
      </w:pPr>
      <w:r>
        <w:rPr/>
        <w:t>(b)</w:t>
        <w:tab/>
        <w:t>This Agreement may be automatically extended for an additional one (1) year period (Extension Term) at the end of the Initial Term, at the option of Frontera,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Frontera elects to extend under the Extension Term) Extension Term or any Renewal Term (as the case may be).</w:t>
      </w:r>
    </w:p>
    <w:p>
      <w:pPr>
        <w:pStyle w:val="Heading2"/>
        <w:widowControl/>
        <w:ind w:firstLine="720" w:end="0"/>
        <w:rPr/>
      </w:pPr>
      <w:r>
        <w:rPr/>
      </w:r>
    </w:p>
    <w:p>
      <w:pPr>
        <w:pStyle w:val="Heading2"/>
        <w:widowControl/>
        <w:ind w:firstLine="720" w:end="0"/>
        <w:rPr/>
      </w:pPr>
      <w:r>
        <w:rPr/>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(i) seek to become authorized to provide QSE Services and, following receipt of such authorization, provide QSE Services to Frontera in accordance with Appendix A; (ii) act on behalf of Frontera for the acquisition of all natural gas required as fuel for the Facility, and to schedule, nominate and confirm all Fuel-Related Transactions in accordance with the Fuel Management Plan, and (iii) assist Frontera in originating, negotiating and concluding Structured Transactions.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pPr>
      <w:r>
        <w:rPr/>
        <w:t>(4)</w:t>
        <w:tab/>
        <w:t>Market the Products in compliance with, and subject to, the rules and guidelines of the North American Electric Reliability Council (or any successor organization) (NERC) and ERCOT.  In the event of conflict between the terms of the Agreement and the requirements of NERC and/or ERCOT, the provisions of this Agreement shall be subordinate.  The Party discovering such conflict shall notify the other Party in writing and the Parties shall promptly (upon notice of discovery of such conflict)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tabs>
          <w:tab w:val="clear" w:pos="1800"/>
        </w:tabs>
        <w:ind w:firstLine="810" w:start="630" w:end="0"/>
        <w:rPr>
          <w:u w:val="single"/>
        </w:rPr>
      </w:pPr>
      <w:r>
        <w:rPr/>
        <w:t>(5)</w:t>
        <w:tab/>
        <w:t>Market the Products to third parties using Prudent Marketing Practices to assist Frontera in optimizing the value of the Facility by seeking to maximize Net Revenues.</w:t>
      </w:r>
    </w:p>
    <w:p>
      <w:pPr>
        <w:pStyle w:val="Heading2"/>
        <w:widowControl/>
        <w:tabs>
          <w:tab w:val="clear" w:pos="1800"/>
        </w:tabs>
        <w:ind w:hanging="0" w:start="1440" w:end="0"/>
        <w:rPr/>
      </w:pPr>
      <w:r>
        <w:rPr/>
        <w:t>(6)</w:t>
        <w:tab/>
        <w:t>Perform such other duties and obligations as set forth in this Agreement.</w:t>
      </w:r>
    </w:p>
    <w:p>
      <w:pPr>
        <w:pStyle w:val="Heading2"/>
        <w:widowControl/>
        <w:tabs>
          <w:tab w:val="clear" w:pos="1800"/>
        </w:tabs>
        <w:ind w:firstLine="720" w:end="0"/>
        <w:rPr/>
      </w:pPr>
      <w:r>
        <w:rPr/>
        <w:t>(b)</w:t>
        <w:tab/>
        <w:t>Frontera shall perform the following:</w:t>
      </w:r>
    </w:p>
    <w:p>
      <w:pPr>
        <w:pStyle w:val="Heading2"/>
        <w:widowControl/>
        <w:tabs>
          <w:tab w:val="clear" w:pos="1800"/>
        </w:tabs>
        <w:ind w:firstLine="720" w:start="720" w:end="0"/>
        <w:rPr/>
      </w:pPr>
      <w:r>
        <w:rPr/>
        <w:t>(1)</w:t>
        <w:tab/>
        <w:t>Operate the Facility, in accordance with Prudent Operating Practices to make Products available under this Agreement at the Delivery Point or Points</w:t>
      </w:r>
    </w:p>
    <w:p>
      <w:pPr>
        <w:pStyle w:val="Heading2"/>
        <w:widowControl/>
        <w:tabs>
          <w:tab w:val="clear" w:pos="1800"/>
        </w:tabs>
        <w:ind w:firstLine="720" w:start="720" w:end="0"/>
        <w:rPr/>
      </w:pPr>
      <w:r>
        <w:rPr/>
        <w:t>(2)</w:t>
        <w:tab/>
        <w:t>Provide EPMI with reasonably sufficient and adequate notice concerning the Scheduled Outages or Forced Outages (and attempt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Frontera under this Agreement</w:t>
      </w:r>
    </w:p>
    <w:p>
      <w:pPr>
        <w:pStyle w:val="Heading2"/>
        <w:widowControl/>
        <w:tabs>
          <w:tab w:val="clear" w:pos="1800"/>
        </w:tabs>
        <w:ind w:firstLine="720" w:start="720" w:end="0"/>
        <w:rPr/>
      </w:pPr>
      <w:r>
        <w:rPr/>
        <w:t>(5)</w:t>
        <w:tab/>
        <w:t>Sell Products to EPMI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this Agreement is entered into for the purpose of engaging EPMI to market Products to third parties.  The Parties agree that Frontera shall sell Products to EPMI: (i) under Back-to-Back Transactions to fulfill Transactions with third parties that EPMI has entered into as a result of its marketing activities on behalf of Frontera, or (ii) under EPMI Transactions (which Frontera may, from time to time, agree to enter into with EPMI).  The actual </w:t>
      </w:r>
      <w:ins w:id="1" w:author="szisman" w:date="2001-04-03T10:16:00Z">
        <w:r>
          <w:rPr/>
          <w:t xml:space="preserve">purchase and </w:t>
        </w:r>
      </w:ins>
      <w:r>
        <w:rPr/>
        <w:t>sale of such Products by</w:t>
      </w:r>
      <w:ins w:id="2" w:author="szisman" w:date="2001-04-03T10:16:00Z">
        <w:r>
          <w:rPr/>
          <w:t xml:space="preserve"> and between </w:t>
        </w:r>
      </w:ins>
      <w:del w:id="3" w:author="szisman" w:date="2001-04-03T10:16:00Z">
        <w:r>
          <w:rPr/>
          <w:delText xml:space="preserve"> </w:delText>
        </w:r>
      </w:del>
      <w:r>
        <w:rPr/>
        <w:t xml:space="preserve">Frontera </w:t>
      </w:r>
      <w:del w:id="4" w:author="szisman" w:date="2001-04-03T10:16:00Z">
        <w:r>
          <w:rPr/>
          <w:delText xml:space="preserve">to </w:delText>
        </w:r>
      </w:del>
      <w:ins w:id="5" w:author="szisman" w:date="2001-04-03T10:16:00Z">
        <w:r>
          <w:rPr/>
          <w:t xml:space="preserve">and </w:t>
        </w:r>
      </w:ins>
      <w:r>
        <w:rPr/>
        <w:t xml:space="preserve">EPMI shall be made under and governed by the MPPSA entered into between the Parties.  It is currently anticipated by the Parties that the MPPSA will only be used for (i) Back-to-Back Transactions as permitted under the Trading and Risk Policy, (ii) EPMI Transactions or (iii) any purchases of replacement Products in connection with any Transactions or Existing Transactions.  Any Structured Transaction for the sale of Products shall be evidenced by and governed by a specific, separate agreement to be entered into directly by Frontera.  </w:t>
      </w:r>
    </w:p>
    <w:p>
      <w:pPr>
        <w:pStyle w:val="Heading2"/>
        <w:keepNext w:val="true"/>
        <w:keepLines/>
        <w:widowControl/>
        <w:numPr>
          <w:ilvl w:val="0"/>
          <w:numId w:val="8"/>
        </w:numPr>
        <w:tabs>
          <w:tab w:val="clear" w:pos="1800"/>
        </w:tabs>
        <w:rPr>
          <w:b/>
        </w:rPr>
      </w:pPr>
      <w:r>
        <w:rPr>
          <w:b/>
        </w:rPr>
        <w:t>DELIVERY OF AVAILABLE ENERGY, CAPACITY AND ANCILLARY SERVICES</w:t>
      </w:r>
    </w:p>
    <w:p>
      <w:pPr>
        <w:pStyle w:val="Normal"/>
        <w:ind w:firstLine="720" w:end="0"/>
        <w:rPr/>
      </w:pPr>
      <w:r>
        <w:rPr/>
        <w:t>(a)</w:t>
        <w:tab/>
        <w:t>Commencing on the Effective Date, Frontera agrees (provided EPMI provides Financial Security required under Section 17 that Frontera in its reasonable discretion believes is necessary in order to eliminate any concerns it may have about credit exposure to EPMI) to make Products available to EPMI, and EPMI agrees to market Products from the Facility using Prudent Marketing Practices to be sold by EPMI in Back-to-Back Transactions at not less than the Minimum Product Price.  Unless specifically agreed otherwise, Frontera shall have no obligation to tender Products to EPMI and EPMI shall have no obligation to purchase products from Frontera unless and until EPMI has secured a corresponding Back-to-Back Transaction with a third party, or the Parties agree to an EPMI Transaction.  If EPMI is able to secure a Back-to-Back Transaction with a third party, then Frontera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Frontera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 w:ascii="CG Times" w:hAnsi="CG Times"/>
        </w:rPr>
        <w:t>’</w:t>
      </w:r>
      <w:r>
        <w:rPr/>
        <w:t>s generally applicable credit policies used in credit-risk management for and on behalf of EPMI; (iii) EPMI is unable to agree to terms of the Back-to-Back Transaction in EPMI’s sole discretion, or (iv) if Frontera fails to provide Financial Security required under Section 17 that EPMI in its reasonable discretion believes is necessary in order to eliminate any concerns that it may have about its credit exposure to Frontera/TECO Power Services Corporation and (2) With regard to EPMI Transactions: (i) EPMI shall not be under any obligation to purchase any Products under an EPMI Transaction, (ii) EPMI Transactions must be approved in advance by Frontera and (iii) Frontera shall</w:t>
      </w:r>
      <w:del w:id="6" w:author="szisman" w:date="2001-04-03T10:17:00Z">
        <w:r>
          <w:rPr>
            <w:vanish/>
          </w:rPr>
          <w:delText xml:space="preserve"> </w:delText>
        </w:r>
      </w:del>
      <w:ins w:id="7" w:author="szisman" w:date="2001-04-03T10:17:00Z">
        <w:r>
          <w:rPr>
            <w:vanish/>
          </w:rPr>
          <w:t xml:space="preserve"> </w:t>
        </w:r>
      </w:ins>
      <w:r>
        <w:rPr/>
        <w:t xml:space="preserve">be entitled to receive only the Market Price in the EPMI Transaction Confirmation and shall not be entitled to share in any profits that may result from  (nor have any risk or liability in connection with) the resale of Products purchased by EPMI under EPMI Transactions.  It is expressly understood, notwithstanding any other provision of this Agreement to the contrary, and agreed by the Parties that Frontera reserves the right to sell any Available Energy, Capacity and Ancillary Services to any third party in any Structured Transaction, provided that such sale is consummated on an “arms-length” basis and included in the determination of the incentive fee payable to EPMI under Section 16. </w:t>
      </w:r>
    </w:p>
    <w:p>
      <w:pPr>
        <w:pStyle w:val="Normal"/>
        <w:ind w:firstLine="720" w:end="0"/>
        <w:rPr/>
      </w:pPr>
      <w:r>
        <w:rPr/>
        <w:t>(b)</w:t>
        <w:tab/>
        <w:t>During the Term of this Agreement, Frontera may ask EPMI to purchase Energy, capacity and/or Ancillary Services and then sell such products to Frontera under the MPPSA in order for Frontera to cover its obligations under any Transaction or Existing Transaction.  Any request by Frontera pursuant to the foregoing provision shall include the Delivery Point, type of product and quantity to be purchased and the maximum amount that Frontera is willing to pay.  Following receipt of Frontera’s request, EPMI will endeavor to enter into a transaction with a third party (or alternatively offer to sell such product directly to Frontera).  If EPMI enters into any such transaction with a third party (or the Parties otherwise agree to a direct sale of a product from EPMI to Frontera), then Frontera shall buy the product, on the same terms that are agreed to in the third party purchase, under the MPPSA (and execute a confirmation evidencing such obligation).  Notwithstanding anything contained in this Agreement to the contrary, (1) EPMI shall not be under any obligation to purchase any Energy, capacity and/or Ancillary Services pursuant to this Section if: (i) the term thereof might extend beyond the Term of this Agreement, (ii) it is not allowable under EPMI</w:t>
      </w:r>
      <w:r>
        <w:rPr>
          <w:rFonts w:cs="CG Times" w:ascii="CG Times" w:hAnsi="CG Times"/>
        </w:rPr>
        <w:t>’</w:t>
      </w:r>
      <w:r>
        <w:rPr/>
        <w:t>s generally applicable credit policies used in credit-risk management for and on behalf of EPMI; (iii) EPMI is unable to agree to terms of the transaction in EPMI’s sole discretion, or (iv) if Frontera fails to provide Financial Security required under Section 17 that EPMI in its reasonable discretion believes is necessary in order to eliminate any concerns that it may have about its credit exposure to Frontera/TECO Power Services Corporation.</w:t>
      </w:r>
    </w:p>
    <w:p>
      <w:pPr>
        <w:pStyle w:val="Heading2"/>
        <w:widowControl/>
        <w:tabs>
          <w:tab w:val="clear" w:pos="1800"/>
        </w:tabs>
        <w:ind w:hanging="0" w:start="-90" w:end="0"/>
        <w:rPr/>
      </w:pPr>
      <w:r>
        <w:rPr>
          <w:b/>
        </w:rPr>
        <w:t>5.</w:t>
      </w:r>
      <w:r>
        <w:rPr/>
        <w:tab/>
      </w:r>
      <w:r>
        <w:rPr>
          <w:b/>
        </w:rPr>
        <w:t>PLANT OPERATION, 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Frontera (not to be unreasonably withheld, conditioned or delayed).  In the event such change is not reasonably acceptable to Frontera, Frontera shall provide written notice thereof to EPMI (which contains in reasonable particularity, the reason for Frontera’s disapproval) and EPMI shall be afforded a reasonable period of time in which to suggest someone else. </w:t>
      </w:r>
    </w:p>
    <w:p>
      <w:pPr>
        <w:pStyle w:val="Heading2"/>
        <w:widowControl/>
        <w:tabs>
          <w:tab w:val="clear" w:pos="1800"/>
        </w:tabs>
        <w:ind w:firstLine="810" w:start="-90" w:end="0"/>
        <w:rPr/>
      </w:pPr>
      <w:r>
        <w:rPr/>
        <w:t>(b)</w:t>
        <w:tab/>
        <w:t>Each day, Frontera’s Energy Coordinator shall (following receipt of information regarding potential fuel prices from EPMI as Fuel Manager), as soon as possible but no later than 6:45 a.m. CPT notify EPMI of the estimated schedule of Available Energy, Ancillary Services and Capacity and the Minimum Product Price for each of the Products available at the Delivery Point for sale beginning at HE 0100 (CPT) the next day or days set forth in such schedule.  Further, Frontera’s Energy Coordinator shall, as necessary throughout the day, provide all reasonably necessary relevant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EPMI shall, consistent with the requirements of all Transactions, the Fuel Management Plan, and the physical capabilities of the Facility, schedule, nominate and confirm all Fuel-Related Transactions.</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Facility with the marketing and sale of Products.</w:t>
      </w:r>
    </w:p>
    <w:p>
      <w:pPr>
        <w:pStyle w:val="Heading2"/>
        <w:widowControl/>
        <w:tabs>
          <w:tab w:val="clear" w:pos="1800"/>
        </w:tabs>
        <w:ind w:firstLine="720" w:end="0"/>
        <w:rPr/>
      </w:pPr>
      <w:r>
        <w:rPr/>
        <w:t>(e)</w:t>
        <w:tab/>
        <w:t xml:space="preserve">The dispatching of the Facility shall be consistent with the Communication Procedures, the characteristics and limitations of the Facility, Prudent Operating Practices, the Outage Schedule of the Facility (when communicated by Frontera), legal, regulatory and transmission service provider requirements, the Protocols, the Marketing Strategy, Trading and Risk Policy, and Fuel Management Plan.  </w:t>
      </w:r>
    </w:p>
    <w:p>
      <w:pPr>
        <w:pStyle w:val="Heading2"/>
        <w:widowControl/>
        <w:tabs>
          <w:tab w:val="clear" w:pos="1800"/>
          <w:tab w:val="left" w:pos="1440" w:leader="none"/>
        </w:tabs>
        <w:ind w:firstLine="720" w:end="0"/>
        <w:rPr/>
      </w:pPr>
      <w:r>
        <w:rPr/>
        <w:t>(f)</w:t>
        <w:tab/>
        <w:t xml:space="preserve">Following the Effective Date, to ensure timely response to dispatch instructions and provide for timely exchange of information necessary for bidding, scheduling and dispatch of Products from the Facility the Parties shall adopt Communication Procedures to comply with the Protocols.  It is anticipated that dispatch notice/signals shall be delivered by ERCOT to EPMI (as the QSE) and shall be relayed by EPMI to Frontera. EPMI and Frontera shall, to the extent necessary, install any and all electronic, telephonic or other communication equipment necessary to receive such dispatch notices or signals and to coordinate between themselves and ERCOT on any dispatch or transmission requirements.  EPMI shall install the communication equipment, as listed in Exhibit H, or like equipment, at the Facility.  Within 10 days upon receipt of invoice from EPMI, Frontera shall pay EPMI for actual material and labor costs (detailed in such invoice) for such installation not to exceed $56,327.  Following EPMI’s installation of the communication equipment and receipt of reimbursement for its costs as set forth above, EPMI shall transfer title to the equipment to Frontera and Frontera shall thereafter own and maintain the communication equipment.  Upon termination or expiration of this Agreement, EPMI shall be given access to the equipment in order to remove any proprietary or confidential software or data (the Parties acknowledge and agree that EPMI may be required to sweep all information from the equipment in order to avoid the possibility of an intellectual property right infringement).  EPMI shall use commercially reasonable efforts (but shall not in any event be required to spend more than One Thousand Dollars ($1,000)) to: (i) provide Frontera with real-time information, regarding the operation of the Facility, via the Internet and (ii) provide reasonable cooperation (via telephone) with Frontera’s technical employees in establishing Frontera’s ability to gain access to such information.  The monthly communication expense for data transmission between EPMI and Frontera shall be a Cost under this Agreement. The Communication Procedures shall include procedures for the communication of information regarding the Marketing Strategy, compliance with and monitoring circumstances surrounding any Extraordinary Dispatch, Scheduled Outages, Forced Outages, pricing and other information to assure marketing of the Facility’s Products.  Pursuant to such Communication Procedures, Frontera shall provide EPMI (on a regular basis but not less frequently than once each month) with (i) its projection </w:t>
      </w:r>
      <w:del w:id="8" w:author="szisman" w:date="2001-04-03T10:18:00Z">
        <w:r>
          <w:rPr/>
          <w:delText xml:space="preserve">each month </w:delText>
        </w:r>
      </w:del>
      <w:r>
        <w:rPr/>
        <w:t xml:space="preserve">of the total Available Energy, Capacity and Ancillary Services from the Facility for the next month and (ii) Scheduled Outages on a current and projected basis and the anticipated duration of any resulting interruptions (Outage Schedule).  Frontera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Frontera play an active role in approving all Transactions (to the extent reasonably possible).  </w:t>
      </w:r>
    </w:p>
    <w:p>
      <w:pPr>
        <w:pStyle w:val="Heading2"/>
        <w:widowControl/>
        <w:tabs>
          <w:tab w:val="clear" w:pos="1800"/>
        </w:tabs>
        <w:ind w:firstLine="720" w:end="0"/>
        <w:rPr/>
      </w:pPr>
      <w:r>
        <w:rPr/>
        <w:t>(g)</w:t>
        <w:tab/>
        <w:t>Frontera shall be responsible for compliance with the Extraordinary Dispatch provisions of the Protocols and its interconnection agreements.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and the relative position and exposure of Frontera in the market.  If requested by Frontera, EPMI shall provide such reports electronically; provided, however, Frontera shall be responsible for any costs, which may be incurred by Frontera to receive the reports in an electronic form.  The required reports are set forth on Exhibit C which is incorporated in this Agreement in its entirety.</w:t>
      </w:r>
    </w:p>
    <w:p>
      <w:pPr>
        <w:pStyle w:val="Heading2"/>
        <w:widowControl/>
        <w:tabs>
          <w:tab w:val="clear" w:pos="1800"/>
        </w:tabs>
        <w:ind w:firstLine="720" w:end="0"/>
        <w:rPr/>
      </w:pPr>
      <w:r>
        <w:rPr/>
        <w:t>(b)</w:t>
        <w:tab/>
        <w:t xml:space="preserve">EPMI shall provide to Frontera sufficient information regarding each Back-to-Back Transaction to permit Frontera to determine the Market Price, the amount of Products sold , the Delivery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and Existing Transaction Costs (ii) the Market Proceeds; (iii) all daily nominations, confirmations and other information for Fuel-Related Transactions, and (iv) compliance with the Trading and Risk Policy and Fuel Management Plan. A description of the accounting anticipated under this Agreement is set forth on the chart attached to and incorporated into this Agreement as Exhibit F.  Frontera agrees to provide any and all assistance and information reasonably necessary in order for EPMI to provide the foregoing services.   Frontera acknowledges that it shall be responsible to pay the suppliers for all fuel and transportation, but, as provided for above, EPMI, as Fuel Manager, shall provide reasonably sufficient information to permit Frontera to be able to adequately verify all Fuel Costs.</w:t>
      </w:r>
    </w:p>
    <w:p>
      <w:pPr>
        <w:pStyle w:val="Heading1"/>
        <w:widowControl/>
        <w:tabs>
          <w:tab w:val="clear" w:pos="360"/>
        </w:tabs>
        <w:ind w:hanging="0" w:start="0"/>
        <w:rPr>
          <w:b/>
        </w:rPr>
      </w:pPr>
      <w:r>
        <w:rPr>
          <w:b/>
        </w:rPr>
        <w:t>7.</w:t>
        <w:tab/>
        <w:t xml:space="preserve">MARKETING AND SALES </w:t>
      </w:r>
    </w:p>
    <w:p>
      <w:pPr>
        <w:pStyle w:val="Heading2"/>
        <w:widowControl/>
        <w:numPr>
          <w:ilvl w:val="0"/>
          <w:numId w:val="24"/>
        </w:numPr>
        <w:tabs>
          <w:tab w:val="clear" w:pos="1800"/>
        </w:tabs>
        <w:ind w:firstLine="720" w:start="0" w:end="0"/>
        <w:rPr/>
      </w:pPr>
      <w:r>
        <w:rPr/>
        <w:t>EPMI shall be primarily responsible for the marketing of all Products under Transactions which can be fully performed within ninety (90) days of the date such Transaction is entered into.</w:t>
      </w:r>
    </w:p>
    <w:p>
      <w:pPr>
        <w:pStyle w:val="Heading2"/>
        <w:widowControl/>
        <w:tabs>
          <w:tab w:val="clear" w:pos="1800"/>
        </w:tabs>
        <w:ind w:firstLine="720" w:end="0"/>
        <w:rPr/>
      </w:pPr>
      <w:r>
        <w:rPr/>
        <w:t>(b)</w:t>
        <w:tab/>
        <w:t xml:space="preserve">Frontera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Frontera in negotiating the terms of Structured Transactions, provided however, that EPMI shall not be obligated to provide (and will not provide) any legal, accounting or tax advice in connection therewith. It is expressly understood that Frontera shall be primarily responsible for such negotiations and, if acceptable in Frontera’s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Facility as EPMI would employ on its own behalf to market and sell Products, subject to the Trading and Risk Policy and the other provisions of this Agreement.</w:t>
      </w:r>
    </w:p>
    <w:p>
      <w:pPr>
        <w:pStyle w:val="Heading2"/>
        <w:widowControl/>
        <w:tabs>
          <w:tab w:val="clear" w:pos="1800"/>
          <w:tab w:val="left" w:pos="720" w:leader="none"/>
        </w:tabs>
        <w:ind w:hanging="0" w:end="0"/>
        <w:rPr/>
      </w:pPr>
      <w:r>
        <w:rPr>
          <w:b/>
        </w:rPr>
        <w:t>8.</w:t>
        <w:tab/>
        <w:t>PERFORMANCE STANDARDS APPLICABLE TO THE PARTIES</w:t>
      </w:r>
      <w:r>
        <w:rPr/>
        <w:t xml:space="preserve">  </w:t>
      </w:r>
    </w:p>
    <w:p>
      <w:pPr>
        <w:pStyle w:val="Heading2"/>
        <w:widowControl/>
        <w:tabs>
          <w:tab w:val="clear" w:pos="1800"/>
        </w:tabs>
        <w:ind w:firstLine="720" w:end="0"/>
        <w:rPr/>
      </w:pPr>
      <w:r>
        <w:rPr/>
        <w:t>(a)</w:t>
        <w:tab/>
        <w:t>In fulfillment of EPMI’s obligations under this Agreement, the following standards shall apply to EPMI:</w:t>
      </w:r>
    </w:p>
    <w:p>
      <w:pPr>
        <w:pStyle w:val="Heading2"/>
        <w:widowControl/>
        <w:ind w:firstLine="720" w:start="720" w:end="0"/>
        <w:rPr/>
      </w:pPr>
      <w:r>
        <w:rPr/>
        <w:t>(1)</w:t>
        <w:tab/>
        <w:tab/>
        <w:t>For all Available Energy, EPMI shall endeavor to achieve a rolling three (3) month average of all On-Peak market prices for all Back-to-Back and EPMI Transactions (to the extent that there are any), greater than or equal to 94% of the cumulative average determined for the same period (taking into consideration any period during which the Facility is unavailable) of the Weighted Average Index price as published in Megawatt Daily’s Market Report Trades for Standard 16-hour Daily Products under the Delivery Point heading “ERCOT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Frontera with the ability to terminate this Agreement).</w:t>
      </w:r>
    </w:p>
    <w:p>
      <w:pPr>
        <w:pStyle w:val="Heading2"/>
        <w:widowControl/>
        <w:tabs>
          <w:tab w:val="clear" w:pos="1800"/>
        </w:tabs>
        <w:ind w:firstLine="720" w:start="720" w:end="0"/>
        <w:rPr/>
      </w:pPr>
      <w:r>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24"/>
        </w:numPr>
        <w:tabs>
          <w:tab w:val="clear" w:pos="1800"/>
          <w:tab w:val="left" w:pos="0" w:leader="none"/>
        </w:tabs>
        <w:ind w:firstLine="720" w:start="0" w:end="0"/>
        <w:rPr/>
      </w:pPr>
      <w:r>
        <w:rPr/>
        <w:t>The following standards shall apply to Frontera’s obligations under this Agreement:</w:t>
      </w:r>
    </w:p>
    <w:p>
      <w:pPr>
        <w:pStyle w:val="Heading2"/>
        <w:widowControl/>
        <w:ind w:firstLine="720" w:start="720" w:end="0"/>
        <w:rPr/>
      </w:pPr>
      <w:r>
        <w:rPr/>
        <w:t>(1)</w:t>
        <w:tab/>
        <w:tab/>
        <w:t xml:space="preserve">Frontera shall maintain an “Availability Factor” of at least 90%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 (capacity of the Facility </w:t>
      </w:r>
      <w:del w:id="9" w:author="szisman" w:date="2001-04-03T10:20:00Z">
        <w:r>
          <w:rPr/>
          <w:delText xml:space="preserve">(to be </w:delText>
        </w:r>
      </w:del>
      <w:r>
        <w:rPr/>
        <w:t>adjusted for ambient conditions</w:t>
      </w:r>
      <w:del w:id="10" w:author="szisman" w:date="2001-04-03T10:20:00Z">
        <w:r>
          <w:rPr/>
          <w:delText>)</w:delText>
        </w:r>
      </w:del>
      <w:r>
        <w:rPr/>
        <w:t>) and (ii) Unavailable MWh’s shall mean the number of MWh’s that the Facility was unavailable during On-Peak hours. The Parties expressly agree that the foregoing standard is not an assurance regarding actual availability of Products but rather a benchmark for Frontera’s performance under this Agreement (which if not satisfied will constitute an Event of Default under this Agreement and if not cured will afford EPMI with the ability to terminate this Agreement).</w:t>
      </w:r>
    </w:p>
    <w:p>
      <w:pPr>
        <w:pStyle w:val="Heading2"/>
        <w:widowControl/>
        <w:ind w:firstLine="720" w:start="720" w:end="0"/>
        <w:rPr/>
      </w:pPr>
      <w:r>
        <w:rPr/>
      </w:r>
    </w:p>
    <w:p>
      <w:pPr>
        <w:pStyle w:val="Heading2"/>
        <w:widowControl/>
        <w:tabs>
          <w:tab w:val="clear" w:pos="1800"/>
        </w:tabs>
        <w:ind w:firstLine="720" w:start="720" w:end="0"/>
        <w:rPr/>
      </w:pPr>
      <w:r>
        <w:rPr/>
        <w:t>(2)</w:t>
        <w:tab/>
        <w:t>In addition, Frontera shall act in a commercially reasonably manner in performing its obligations under this Agreement and shall be obligated to operate the Facility using Prudent Operating Practices.</w:t>
      </w:r>
    </w:p>
    <w:p>
      <w:pPr>
        <w:pStyle w:val="Heading2"/>
        <w:widowControl/>
        <w:tabs>
          <w:tab w:val="left" w:pos="1440" w:leader="none"/>
          <w:tab w:val="left" w:pos="1800" w:leader="none"/>
        </w:tabs>
        <w:ind w:firstLine="720" w:end="0"/>
        <w:rPr/>
      </w:pPr>
      <w:r>
        <w:rPr/>
        <w:t>(c)</w:t>
        <w:tab/>
        <w:t>Notwithstanding anything in this Agreement to the contrary, the Parties agree and acknowledge that (i) EPMI is not (and will not be) providing to Frontera advice concerning trading commodity interests, and (ii) EPMI is not acting as a commodity trading advisor (as defined in the Commodity Exchange Act).</w:t>
      </w:r>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Frontera to EPMI under a Transaction contemplated under this Agreement, Frontera shall deliver Products to EPMI at the Delivery Point or Points that are set forth from time to time in the Confirmations.</w:t>
      </w:r>
    </w:p>
    <w:p>
      <w:pPr>
        <w:pStyle w:val="Heading2"/>
        <w:widowControl/>
        <w:numPr>
          <w:ilvl w:val="0"/>
          <w:numId w:val="18"/>
        </w:numPr>
        <w:tabs>
          <w:tab w:val="clear" w:pos="1800"/>
        </w:tabs>
        <w:ind w:firstLine="720" w:start="0" w:end="0"/>
        <w:rPr/>
      </w:pPr>
      <w:r>
        <w:rPr/>
        <w:t>Title to the Products marketed under this Agreement and sold thereafter under the MPPSA shall be governed by the terms of the MPPSA.</w:t>
      </w:r>
    </w:p>
    <w:p>
      <w:pPr>
        <w:pStyle w:val="Heading2"/>
        <w:widowControl/>
        <w:tabs>
          <w:tab w:val="clear" w:pos="1800"/>
        </w:tabs>
        <w:rPr/>
      </w:pPr>
      <w:r>
        <w:rPr/>
      </w:r>
    </w:p>
    <w:p>
      <w:pPr>
        <w:pStyle w:val="Heading2"/>
        <w:widowControl/>
        <w:tabs>
          <w:tab w:val="clear" w:pos="1800"/>
        </w:tabs>
        <w:rPr/>
      </w:pPr>
      <w:r>
        <w:rPr/>
      </w:r>
    </w:p>
    <w:p>
      <w:pPr>
        <w:pStyle w:val="Heading1"/>
        <w:widowControl/>
        <w:tabs>
          <w:tab w:val="clear" w:pos="360"/>
        </w:tabs>
        <w:ind w:hanging="720" w:start="720" w:end="0"/>
        <w:rPr>
          <w:b/>
        </w:rPr>
      </w:pPr>
      <w:r>
        <w:rPr>
          <w:b/>
        </w:rPr>
        <w:t>10.</w:t>
        <w:tab/>
        <w:t>TRANSMISSION OF AVAILABLE ENERGY, CAPACITY, AND ANCILLARY SERVICES PRODUCED BY THE FACILITY</w:t>
      </w:r>
    </w:p>
    <w:p>
      <w:pPr>
        <w:pStyle w:val="Heading2"/>
        <w:widowControl/>
        <w:tabs>
          <w:tab w:val="clear" w:pos="1800"/>
        </w:tabs>
        <w:ind w:firstLine="720" w:end="0"/>
        <w:rPr/>
      </w:pPr>
      <w:r>
        <w:rPr/>
        <w:t>(a)</w:t>
        <w:tab/>
        <w:t>In connection with any Back-to-Back Transaction, Frontera shall be responsible for making the Products available to EPMI at the busbar of the Facility, and EPMI shall be responsible for and shall make all arrangements, including transmission arrangements, necessary to deliver (on behalf of Frontera) the Products to the third party at the Delivery Point under a Back-to-Back Transaction with such third party.  Any Costs or other expenses incurred by EPMI pursuant to the foregoing provision shall be (i) paid from Market Proceeds, or if Market Proceeds are insufficient, (ii) shall be reimbursed by Frontera as provided for in Section 16(a) of this Agreement.  The Parties hereby incorporate Appendix A which is attached hereto and agree that the terms and conditions contained therein relating to the provision of QSE Services shall be considered a part of this Agreement.</w:t>
      </w:r>
    </w:p>
    <w:p>
      <w:pPr>
        <w:pStyle w:val="Heading1"/>
        <w:keepNext w:val="true"/>
        <w:keepLines/>
        <w:widowControl/>
        <w:tabs>
          <w:tab w:val="clear" w:pos="360"/>
        </w:tabs>
        <w:ind w:hanging="0" w:start="0"/>
        <w:rPr>
          <w:b/>
        </w:rPr>
      </w:pPr>
      <w:r>
        <w:rPr>
          <w:b/>
        </w:rPr>
        <w:t>11.</w:t>
        <w:tab/>
        <w:t>FUEL MANAGEMENT</w:t>
      </w:r>
    </w:p>
    <w:p>
      <w:pPr>
        <w:pStyle w:val="Heading1"/>
        <w:widowControl/>
        <w:numPr>
          <w:ilvl w:val="0"/>
          <w:numId w:val="17"/>
        </w:numPr>
        <w:tabs>
          <w:tab w:val="clear" w:pos="360"/>
        </w:tabs>
        <w:ind w:firstLine="720" w:start="0" w:end="0"/>
        <w:rPr/>
      </w:pPr>
      <w:r>
        <w:rPr/>
        <w:t>Frontera hereby appoints EPMI as the Fuel Manager (Fuel Manager) for all Fuel-Related Transactions for the Facility and agrees to execute any and all documentation reasonably necessary to evidence the same.  Consistent with or as required by the Fuel Management Plan, EPMI shall arrange, on behalf of Frontera, and assist in negotiating the acquisition and delivery of all natural gas, together with all required transportation services, necessary for operation of the Facility (and execute any documentation reasonably required in order for EPMI to act on Frontera’s behalf); provided, however, that EPMI shall not become a party to any Fuel-Related Transaction or be deemed Frontera’s agent in connection therewith or be required to provide credit support in connection therewith.  Frontera shall be responsible for entering into trading agreements or other agreements pursuant to which EPMI can purchase fuel on behalf of Frontera.  The Parties recognize that without Frontera’s full and active participation in setting up trading agreements with an appropriate number and diversity of counterparties and acquiring additional transportation agreements, EPMI will not be able to procure fuel for the Facility or seek to reduce Fuel Costs.  It is expressly understood that on the Effective Date, certain Fuel-Related Transactions are in effect, under which Frontera may be obligated to purchase and transport certain quantities of natural gas.  Commencing on the Effective Date, EPMI shall manage and administer the Fuel-Related Transactions, consistent with the Fuel Management Plan.  EPMI will manage Fuel-Related Transactions for which it is responsible, in the commercially reasonable exercise of its skill and experience, to provide natural gas to the Facility in an effort to assist Frontera in optimizing the value of the Facility by seeking to maximize Net Revenue. The Risk Management Committee shall review and approve the Fuel Management Plan, and shall, from time to time, change, modify or amend the Fuel Management Plan.  EPMI shall make such nominations, and schedule delivery of natural gas necessary for operation of the Facility consistent with the operational requirements of the Facility and to meet all Transaction obligations.</w:t>
      </w:r>
    </w:p>
    <w:p>
      <w:pPr>
        <w:pStyle w:val="Heading2"/>
        <w:tabs>
          <w:tab w:val="clear" w:pos="1800"/>
        </w:tabs>
        <w:ind w:firstLine="720" w:end="0"/>
        <w:rPr/>
      </w:pPr>
      <w:r>
        <w:rPr/>
        <w:t>(b)</w:t>
        <w:tab/>
        <w:t xml:space="preserve">EPMI agrees to provide the necessary, fundamental market information (specifically excluding any information which EPMI believes is confidential or otherwise proprietary) reasonably required for Frontera to make informed economic decisions concerning Fuel-Related Transactions.  The Fuel Management Plan shall include procedures necessary for determining the appropriate natural gas acquisition strategy taking into consideration long term, intermediate term and short-term natural gas purchases and transportation. </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This Agreement, and EPMI’s performance under this Agreement and all Transactions entered into as a result of EPMI's marketing activities are expressly subject to the Trading and Risk Policy, which shall define the limits on risks and liabilities to which EPMI shall adhere.  It is expressly understood and agreed that in all Back-to-Back Transactions, EPMI shall bear all risk associated with the failure of any counterparty to perform or pay irrespective of whether the Transaction, when entered into, conformed to the terms and conditions of the Trading and Risk Policy.  Structured Transactions or activities specifically and separately approved in writing by Frontera in advance shall be deemed to be in accordance with the Trading and Risk Policy and the other provisions of this Agreement and Frontera shall bear all risk associated with such third parties failure to perform or pay.  After the Effective Date, the Risk Management Committee shall meet in accordance with Section 12(b) below and determine the Marketing Strategy, and shall from time to time during the Term of this Agreement, change modify or amend the Marketing Strategy.</w:t>
      </w:r>
    </w:p>
    <w:p>
      <w:pPr>
        <w:pStyle w:val="Heading2"/>
        <w:widowControl/>
        <w:tabs>
          <w:tab w:val="clear" w:pos="1800"/>
        </w:tabs>
        <w:ind w:firstLine="720" w:end="0"/>
        <w:rPr/>
      </w:pPr>
      <w:r>
        <w:rPr/>
        <w:t>(b)</w:t>
        <w:tab/>
        <w:t xml:space="preserve">A committee, comprised of two (2) members appointed by Frontera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and the Trading and Risk Policy and the Fuel Management Plan.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reasonably determine, the Risk Management Committee shall meet to review the provisions of the Trading and Risk Policy, the Marketing Strategy, the Fuel Management Plan.  No change to the Marketing Strategy, Trading and Risk Policy or Fuel Management Plan shall be adopted without the unanimous approval of the members of the Risk Management Committee.  </w:t>
      </w:r>
    </w:p>
    <w:p>
      <w:pPr>
        <w:pStyle w:val="Heading2"/>
        <w:widowControl/>
        <w:tabs>
          <w:tab w:val="clear" w:pos="1800"/>
        </w:tabs>
        <w:ind w:firstLine="720" w:end="0"/>
        <w:rPr/>
      </w:pPr>
      <w:r>
        <w:rPr/>
        <w:t>(c)</w:t>
        <w:tab/>
        <w:t>All meetings which cannot be conducted telephonically or by teleconference, whether under this Section 12 or otherwise in connection with this Agreement, shall take place in Houston, Texas unless otherwise agreed by the Parties.</w:t>
      </w:r>
    </w:p>
    <w:p>
      <w:pPr>
        <w:pStyle w:val="Heading1"/>
        <w:keepNext w:val="true"/>
        <w:keepLines/>
        <w:widowControl/>
        <w:tabs>
          <w:tab w:val="clear" w:pos="360"/>
        </w:tabs>
        <w:ind w:hanging="0" w:start="0"/>
        <w:rPr>
          <w:b/>
        </w:rPr>
      </w:pPr>
      <w:r>
        <w:rPr>
          <w:b/>
        </w:rPr>
        <w:t>13.</w:t>
        <w:tab/>
        <w:t>METERING</w:t>
      </w:r>
    </w:p>
    <w:p>
      <w:pPr>
        <w:pStyle w:val="Heading3"/>
        <w:widowControl/>
        <w:tabs>
          <w:tab w:val="clear" w:pos="2520"/>
        </w:tabs>
        <w:ind w:start="0" w:end="0"/>
        <w:rPr/>
      </w:pPr>
      <w:r>
        <w:rPr/>
        <w:t>It is anticipated by the Parties that all measurement of Products sold in Back-to-Back Transactions and EPMI Transactions shall be measured in accordance with the terms of the MPPSA.  However, in the event that the terms of the MPPSA do not apply, all metering responsibilities shall be borne by Frontera and all Products sold shall be measured in accordance with the metering provisions contained in Appendix A attached hereto.</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ind w:firstLine="720" w:end="0"/>
        <w:rPr/>
      </w:pPr>
      <w:r>
        <w:rPr/>
        <w:t>As a condition precedent to entering into this Agreement, and as a continuing condition to the performance by Frontera under this Agreement, EPMI agrees to provide to Frontera, and to maintain throughout the Term, adequate financial security to guarantee to Frontera all payments due Frontera under this Agreement in the form of either (i) an irrevocable letter of credit in favor of Frontera in the initial total amount of Forty Five Million ($45,000,000) Dollars, in the form and drawn upon a bank acceptable to Frontera having a bank rating of not less than A; or (ii) a guaranty of payment of all payments due from EPMI in favor of Frontera in the initial amount of Forty Five Million ($45,000,000) Dollars and in the form set forth on Exhibit E to this Agreement issued by EPMI’s parent company, Enron Corp.  As a condition precedent to entering into this Agreement, and as a continuing condition to the performance by EPMI under this Agreement, Frontera agrees to provide to EPMI, and to maintain throughout the Term, adequate financial security to guarantee to EPMI all payments due EPMI under this Agreement in the form of either (i) an irrevocable letter of credit in favor of EPMI in the initial total amount of Fifteen Million ($15,000,000) Dollars, in the form and drawn upon a bank acceptable to EPMI having a bank rating of not less than A; or (ii) a guaranty in the form set forth on Exhibit G in the initial amount of Fifteen Million ($15,000,000) Dollars issued by Frontera’s parent company, TECO Power Services Corporation.  The Financial Security identified above is the financial security believed to be necessary by the Parties in order to enter into the Transactions currently contemplated by the Agreement and pursuant to the Trading and Risk Policy in effect on the Effective Date hereof.  In the event that the Risk Management Committee changes the Trading and Risk Policy or the types/quantities of Transactions to be consummated under this Agreement, the Parties may seek to increase the levels of Financial Security.</w:t>
      </w:r>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From the Market Proceeds, EPMI shall make payment for all applicable Costs and Existing Transaction Costs to the extent that (i) EPMI has actual knowledge of such Costs and Existing Transaction Costs (in the event that EPMI does not incur the Costs and Existing Transaction Costs) and (ii) the Market Proceeds are sufficient to cover such Costs and Existing Transaction Costs.  EPMI shall submit to Frontera, unless otherwise agreed by the Parties, on or before the tenth (10th) day of each calendar month, a statement detailing the Market Proceeds and all applicable Costs and Existing Transaction Costs for the preceding month.  To the extent not remitted under the MPPSA, EPMI shall remit the Market Proceeds, less (x) any and all fees due EPMI pursuant to the terms of this Agreement and (y) all Costs and Existing Transaction Costs paid or to be paid by EPMI, by wire transfer on the 20th day of each calendar month (Payment Date), pursuant to instructions for such wire transfer provided by Frontera.  In the event that the Market Proceeds are insufficient to cover the Costs and the Existing Transaction Costs otherwise payable by EPMI, Frontera shall (within two (2) Business Days) following receipt of a written invoice from EPMI, remit to EPMI the amount of funds necessary to make full payment of the Costs and Existing Transaction Costs.  For avoidance of doubt, Frontera shall ultimately be responsible for all Costs and the Existing Transaction Costs and shall be obligated to reimburse EPMI for any Costs and Existing Transaction Costs which it incurs or otherwise pays.</w:t>
      </w:r>
    </w:p>
    <w:p>
      <w:pPr>
        <w:pStyle w:val="Heading2"/>
        <w:widowControl/>
        <w:tabs>
          <w:tab w:val="clear" w:pos="1800"/>
        </w:tabs>
        <w:ind w:firstLine="720" w:end="0"/>
        <w:rPr/>
      </w:pPr>
      <w:r>
        <w:rPr/>
        <w:t>(b)</w:t>
        <w:tab/>
        <w:t xml:space="preserve">During the Term of this Agreement, EPMI shall be entitled to fees earned for performance as follows: </w:t>
      </w:r>
    </w:p>
    <w:p>
      <w:pPr>
        <w:pStyle w:val="Heading2"/>
        <w:widowControl/>
        <w:tabs>
          <w:tab w:val="clear" w:pos="1800"/>
        </w:tabs>
        <w:ind w:firstLine="720" w:start="720" w:end="0"/>
        <w:rPr/>
      </w:pPr>
      <w:r>
        <w:rPr/>
        <w:t>(1)</w:t>
        <w:tab/>
        <w:t>a fee of Forty Seven Thousand Five Hundred Dollars ($47,500) for the period of time from the Effective Date until December 31, 2001 and thereafter an annual fee of Fifty Thousand ($50,000) Dollars per calendar year.  The amount shall be paid (in arrears)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or may be deducted by EPMI from Market Proceeds due to Frontera.  </w:t>
      </w:r>
    </w:p>
    <w:p>
      <w:pPr>
        <w:pStyle w:val="Heading2"/>
        <w:widowControl/>
        <w:tabs>
          <w:tab w:val="clear" w:pos="1800"/>
        </w:tabs>
        <w:ind w:firstLine="720" w:start="720" w:end="0"/>
        <w:rPr/>
      </w:pPr>
      <w:r>
        <w:rPr/>
        <w:t>(2)</w:t>
        <w:tab/>
        <w:t>In addition, for each full calendar year this Agreement is in effect, EPMI shall be paid an incentive fee consisting of a percentage of the Net Revenue, payable as follows:</w:t>
      </w:r>
    </w:p>
    <w:p>
      <w:pPr>
        <w:pStyle w:val="Heading2"/>
        <w:widowControl/>
        <w:numPr>
          <w:ilvl w:val="0"/>
          <w:numId w:val="13"/>
        </w:numPr>
        <w:tabs>
          <w:tab w:val="clear" w:pos="1800"/>
        </w:tabs>
        <w:ind w:firstLine="720" w:start="1440" w:end="0"/>
        <w:rPr/>
      </w:pPr>
      <w:r>
        <w:rPr/>
        <w:t>On the first Thirty Million ($30,000,000) Dollars of Net Revenue earned during the calendar year, there shall be no incentive fee;</w:t>
      </w:r>
    </w:p>
    <w:p>
      <w:pPr>
        <w:pStyle w:val="Heading2"/>
        <w:widowControl/>
        <w:numPr>
          <w:ilvl w:val="0"/>
          <w:numId w:val="13"/>
        </w:numPr>
        <w:tabs>
          <w:tab w:val="clear" w:pos="1800"/>
        </w:tabs>
        <w:ind w:firstLine="720" w:start="1440" w:end="0"/>
        <w:rPr>
          <w:b/>
        </w:rPr>
      </w:pPr>
      <w:r>
        <w:rPr/>
        <w:t>On the amount of Net Revenue in any calendar year in excess of Thirty Million ($30,000,000) Dollars (5% Threshold), up to Forty Million ($40,000,000) Dollars (5% Ceiling), an amount equal to five (5%) percent of such excess amount;</w:t>
      </w:r>
    </w:p>
    <w:p>
      <w:pPr>
        <w:pStyle w:val="Heading2"/>
        <w:widowControl/>
        <w:numPr>
          <w:ilvl w:val="0"/>
          <w:numId w:val="13"/>
        </w:numPr>
        <w:tabs>
          <w:tab w:val="clear" w:pos="1800"/>
          <w:tab w:val="left" w:pos="2160" w:leader="none"/>
          <w:tab w:val="left" w:pos="2340" w:leader="none"/>
        </w:tabs>
        <w:ind w:firstLine="720" w:start="1440" w:end="0"/>
        <w:rPr>
          <w:b/>
        </w:rPr>
      </w:pPr>
      <w:r>
        <w:rPr/>
        <w:t>On the amount of Net Revenue in any calendar year in excess of Forty Million ($40,000,000) Dollars (10% Threshold), an amount equal to ten (10%) percent of such excess amount.</w:t>
      </w:r>
    </w:p>
    <w:p>
      <w:pPr>
        <w:pStyle w:val="NormalIndent"/>
        <w:widowControl/>
        <w:ind w:firstLine="720" w:start="720" w:end="0"/>
        <w:rPr/>
      </w:pPr>
      <w:r>
        <w:rPr/>
        <w:t>(3)</w:t>
        <w:tab/>
        <w:t>For calendar year 2001, the incentive amounts set forth above shall be prorated to reflect the fact that this Agreement was in effect for only a portion of such year and shall be applied as follows:</w:t>
      </w:r>
    </w:p>
    <w:p>
      <w:pPr>
        <w:pStyle w:val="NormalIndent"/>
        <w:widowControl/>
        <w:numPr>
          <w:ilvl w:val="0"/>
          <w:numId w:val="25"/>
        </w:numPr>
        <w:tabs>
          <w:tab w:val="clear" w:pos="720"/>
        </w:tabs>
        <w:ind w:firstLine="720" w:start="1440" w:end="0"/>
        <w:rPr/>
      </w:pPr>
      <w:r>
        <w:rPr/>
        <w:t xml:space="preserve">On the amount of Net Revenue in excess of Seventeen Million Five Hundred Ninety Thousand ($17,590,000) Dollars (5% Threshold), up to Twenty Three Million Four Hundred Fifty Thousand ($23,450,000) Dollars (5% Ceiling), an amount equal to five (5%) percent of such excess amount; </w:t>
      </w:r>
    </w:p>
    <w:p>
      <w:pPr>
        <w:pStyle w:val="NormalIndent"/>
        <w:widowControl/>
        <w:numPr>
          <w:ilvl w:val="0"/>
          <w:numId w:val="25"/>
        </w:numPr>
        <w:tabs>
          <w:tab w:val="clear" w:pos="720"/>
        </w:tabs>
        <w:ind w:firstLine="720" w:start="1440" w:end="0"/>
        <w:rPr/>
      </w:pPr>
      <w:r>
        <w:rPr/>
        <w:t>On the amount of Net Revenue in excess of Twenty Three Million Four Hundred Fifty Thousand ($23,450,000) Dollars (10% Threshold), an amount equal to ten (10%) percent of such excess amount.</w:t>
      </w:r>
    </w:p>
    <w:p>
      <w:pPr>
        <w:pStyle w:val="Heading2"/>
        <w:widowControl/>
        <w:tabs>
          <w:tab w:val="clear" w:pos="1800"/>
          <w:tab w:val="left" w:pos="0" w:leader="none"/>
        </w:tabs>
        <w:ind w:firstLine="720" w:start="720" w:end="0"/>
        <w:rPr/>
      </w:pPr>
      <w:r>
        <w:rPr/>
        <w:t>(4)</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w:t>
      </w:r>
    </w:p>
    <w:p>
      <w:pPr>
        <w:pStyle w:val="Heading2"/>
        <w:widowControl/>
        <w:tabs>
          <w:tab w:val="clear" w:pos="1800"/>
          <w:tab w:val="left" w:pos="0" w:leader="none"/>
        </w:tabs>
        <w:ind w:firstLine="720" w:start="720" w:end="0"/>
        <w:rPr/>
      </w:pPr>
      <w:r>
        <w:rPr/>
        <w:t>(5)</w:t>
        <w:tab/>
        <w:t xml:space="preserve">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w:t>
      </w:r>
    </w:p>
    <w:p>
      <w:pPr>
        <w:pStyle w:val="Heading2"/>
        <w:widowControl/>
        <w:tabs>
          <w:tab w:val="clear" w:pos="1800"/>
        </w:tabs>
        <w:ind w:firstLine="720" w:start="720" w:end="0"/>
        <w:rPr/>
      </w:pPr>
      <w:r>
        <w:rPr/>
        <w:t>(6)</w:t>
        <w:tab/>
        <w:t>For the purpose of this Section, payments received by either Party after 2:00 p.m. CPT shall be considered to have been paid on the following Business Day.</w:t>
      </w:r>
    </w:p>
    <w:p>
      <w:pPr>
        <w:pStyle w:val="Heading2"/>
        <w:widowControl/>
        <w:tabs>
          <w:tab w:val="clear" w:pos="1800"/>
        </w:tabs>
        <w:ind w:firstLine="720" w:start="720" w:end="0"/>
        <w:rPr/>
      </w:pPr>
      <w:r>
        <w:rPr/>
        <w:t>(7)</w:t>
        <w:tab/>
        <w:t>All references contained in this Agreement to $ or Dollars shall refer to the lawful currency of the United States of America.</w:t>
      </w:r>
    </w:p>
    <w:p>
      <w:pPr>
        <w:pStyle w:val="Heading2"/>
        <w:widowControl/>
        <w:tabs>
          <w:tab w:val="clear" w:pos="1800"/>
        </w:tabs>
        <w:ind w:hanging="0" w:end="0"/>
        <w:rPr/>
      </w:pPr>
      <w:r>
        <w:rPr/>
        <w:t>(c)</w:t>
        <w:tab/>
        <w:t xml:space="preserve">The Parties acknowledge that upon the expiration of the Term or termination of this Agreement, there may be one or more Structured Transactions directly between Frontera and a third party the term of which will continue beyond the expiration or termination of this Agreement.  In such event, Frontera agrees for those Structured Transactions in which EPMI is not the counterparty, in addition to the fees set forth above, to pay EPMI ten cents ($0.10) per MWh (or MWh equivalent) for all Products to be sold under such Structured Transactions and to be delivered following the expiration or termination of this Agreement until the expiration or termination of such Structured Transaction. The amounts due to EPMI shall be paid on or prior to the expiration or termination of this Agreement.  The fee payable by Frontera to EPMI shall be determined as follows: Product (expressed in MW or MW equivalent) stated in such Structured Transaction multiplied by the aggregate number of hours remaining in the term of such Structured Transaction (as of the expiration or termination of this Agreement) during which the Product is to be made available, times $0.10.  The amount so determined shall be reduced to a net present value amount by applying a discount factor of </w:t>
      </w:r>
      <w:r>
        <w:rPr>
          <w:bCs/>
        </w:rPr>
        <w:t>7.5%.</w:t>
      </w:r>
      <w:r>
        <w:rPr>
          <w:b/>
        </w:rPr>
        <w:t xml:space="preserve">  </w:t>
      </w:r>
      <w:r>
        <w:rPr/>
        <w:t>Prior to executing any Structured Transaction which might extend beyond the Term of this Agreement, the Parties shall (using the foregoing methodology as a basis for calculation) agree upon how the fee to be paid to EPMI will be determined upon termination or expiration of this Agreement.  A sample calculation of the foregoing Structured Transaction fee payment set forth in this Section is as follows:</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Qualifying Structured Transaction</w:t>
      </w:r>
      <w:r>
        <w:rPr/>
        <w:t>:</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Capacity = 100 MW</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Term = 1/1/02 – 1/1/07 (5 year deal)</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Availability (as specified contractually in the Structured Transaction) = 95%</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Hours = On-Peak</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Assumption</w:t>
      </w:r>
      <w:r>
        <w:rPr/>
        <w:t>:  EMSA terminates 12/31/02</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Payment to EPMI</w:t>
      </w:r>
      <w:r>
        <w:rPr/>
        <w:t>:</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621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2003:</w:t>
        <w:tab/>
        <w:t>=</w:t>
        <w:tab/>
        <w:t>(100 MW) ((5)(16)(52) Hrs/Yr)) (0.95) ($0.10) (l/l.075)</w:t>
        <w:tab/>
        <w:tab/>
        <w:t>= A</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u w:val="single"/>
        </w:rPr>
      </w:pPr>
      <w:r>
        <w:rPr/>
        <w:t xml:space="preserve">2004: </w:t>
        <w:tab/>
        <w:t>=</w:t>
        <w:tab/>
        <w:t>(100 MW) ((5)(16)(52) Hrs/Yr)  (0.95) ($0.10) (1/((1.075)</w:t>
      </w:r>
      <w:r>
        <w:rPr>
          <w:vertAlign w:val="superscript"/>
        </w:rPr>
        <w:t>2</w:t>
      </w:r>
      <w:r>
        <w:rPr/>
        <w:t>))= B</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2005:</w:t>
        <w:tab/>
        <w:t>=</w:t>
        <w:tab/>
        <w:t>(100 MW) ((5)(16)(52) Hrs/Yr) (0.95) ($0.10) (1/((1.075)</w:t>
      </w:r>
      <w:r>
        <w:rPr>
          <w:vertAlign w:val="superscript"/>
        </w:rPr>
        <w:t>3</w:t>
      </w:r>
      <w:r>
        <w:rPr/>
        <w:t>)) C</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2006:</w:t>
        <w:tab/>
        <w:t>=</w:t>
        <w:tab/>
        <w:t>(100 MW) ((5)(16)(52) Hrs/Yr) (0.95) ($0.10) (1/((1.075)</w:t>
      </w:r>
      <w:r>
        <w:rPr>
          <w:vertAlign w:val="superscript"/>
        </w:rPr>
        <w:t>4</w:t>
      </w:r>
      <w:r>
        <w:rPr/>
        <w:t>))= D</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Fee payable on 12/31/02 = A+B+C+D</w:t>
      </w:r>
    </w:p>
    <w:p>
      <w:pPr>
        <w:pStyle w:val="Heading2"/>
        <w:widowControl/>
        <w:tabs>
          <w:tab w:val="clear" w:pos="1800"/>
        </w:tabs>
        <w:ind w:hanging="0" w:end="0"/>
        <w:rPr/>
      </w:pPr>
      <w:r>
        <w:rPr/>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 21;</w:t>
      </w:r>
    </w:p>
    <w:p>
      <w:pPr>
        <w:pStyle w:val="Heading2"/>
        <w:widowControl/>
        <w:tabs>
          <w:tab w:val="clear" w:pos="1800"/>
        </w:tabs>
        <w:ind w:firstLine="720" w:start="720" w:end="0"/>
        <w:rPr/>
      </w:pPr>
      <w:r>
        <w:rPr/>
        <w:t>(2)</w:t>
        <w:tab/>
        <w:t>[Intentionally Deleted]</w:t>
      </w:r>
    </w:p>
    <w:p>
      <w:pPr>
        <w:pStyle w:val="Heading2"/>
        <w:widowControl/>
        <w:tabs>
          <w:tab w:val="clear" w:pos="1800"/>
        </w:tabs>
        <w:ind w:firstLine="720" w:start="720" w:end="0"/>
        <w:rPr/>
      </w:pPr>
      <w:r>
        <w:rPr/>
        <w:t>(3)</w:t>
        <w:tab/>
        <w:t>EPMI or Frontera fails to meet the performance standards set forth in Section 8;</w:t>
      </w:r>
    </w:p>
    <w:p>
      <w:pPr>
        <w:pStyle w:val="Heading2"/>
        <w:widowControl/>
        <w:tabs>
          <w:tab w:val="clear" w:pos="1800"/>
        </w:tabs>
        <w:ind w:firstLine="720" w:start="720" w:end="0"/>
        <w:rPr/>
      </w:pPr>
      <w:r>
        <w:rPr/>
        <w:t>(4)</w:t>
        <w:tab/>
        <w:t>EPMI or Frontera fails to keep and maintain the Financial Security required under this Agreement;</w:t>
      </w:r>
    </w:p>
    <w:p>
      <w:pPr>
        <w:pStyle w:val="Heading3"/>
        <w:widowControl/>
        <w:tabs>
          <w:tab w:val="clear" w:pos="2520"/>
        </w:tabs>
        <w:ind w:start="720" w:end="0"/>
        <w:rPr/>
      </w:pPr>
      <w:r>
        <w:rPr/>
        <w:t>(5)</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(6)</w:t>
        <w:tab/>
        <w:t xml:space="preserve">The filing of an involuntary bankruptcy petition against either Party;  </w:t>
      </w:r>
    </w:p>
    <w:p>
      <w:pPr>
        <w:pStyle w:val="Heading3"/>
        <w:widowControl/>
        <w:tabs>
          <w:tab w:val="clear" w:pos="2520"/>
        </w:tabs>
        <w:ind w:start="720" w:end="0"/>
        <w:rPr/>
      </w:pPr>
      <w:r>
        <w:rPr/>
        <w:t>(7)</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(8)</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(9)</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(10)</w:t>
        <w:tab/>
        <w:t xml:space="preserve">The making of a materially incorrect or misleading representation or failure to maintain any warranty under this Agreement; </w:t>
      </w:r>
    </w:p>
    <w:p>
      <w:pPr>
        <w:pStyle w:val="Normal"/>
        <w:ind w:firstLine="720" w:start="720" w:end="0"/>
        <w:rPr/>
      </w:pPr>
      <w:r>
        <w:rPr/>
        <w:t xml:space="preserve">(11) </w:t>
        <w:tab/>
        <w:t>The breach of any obligation on the part of either Party under the MPPSA, and after due notice under such agreement, the breach remains uncured; and</w:t>
      </w:r>
    </w:p>
    <w:p>
      <w:pPr>
        <w:pStyle w:val="Normal"/>
        <w:ind w:firstLine="720" w:start="720" w:end="0"/>
        <w:rPr/>
      </w:pPr>
      <w:r>
        <w:rPr/>
        <w:t>(12)</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Frontera, as the Performing Party, may take one or more of the following actions:</w:t>
      </w:r>
    </w:p>
    <w:p>
      <w:pPr>
        <w:pStyle w:val="Heading4"/>
        <w:widowControl/>
        <w:numPr>
          <w:ilvl w:val="0"/>
          <w:numId w:val="23"/>
        </w:numPr>
        <w:tabs>
          <w:tab w:val="clear" w:pos="3240"/>
        </w:tabs>
        <w:ind w:firstLine="720" w:start="1440" w:end="0"/>
        <w:rPr/>
      </w:pPr>
      <w:r>
        <w:rPr/>
        <w:t>Withhold or suspend its obligations under this Agreement; or</w:t>
      </w:r>
    </w:p>
    <w:p>
      <w:pPr>
        <w:pStyle w:val="Normal"/>
        <w:numPr>
          <w:ilvl w:val="0"/>
          <w:numId w:val="23"/>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Frontera is the Defaulting Party , EPMI, as the Performing Party, may take one or more of the following actions:</w:t>
      </w:r>
    </w:p>
    <w:p>
      <w:pPr>
        <w:pStyle w:val="Heading4"/>
        <w:widowControl/>
        <w:numPr>
          <w:ilvl w:val="0"/>
          <w:numId w:val="20"/>
        </w:numPr>
        <w:tabs>
          <w:tab w:val="clear" w:pos="3240"/>
        </w:tabs>
        <w:ind w:firstLine="720" w:start="1440" w:end="0"/>
        <w:rPr/>
      </w:pPr>
      <w:r>
        <w:rPr/>
        <w:t>Terminate this Agreement under Section 18; or</w:t>
      </w:r>
    </w:p>
    <w:p>
      <w:pPr>
        <w:pStyle w:val="Normal"/>
        <w:numPr>
          <w:ilvl w:val="0"/>
          <w:numId w:val="20"/>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18.</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moneys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If this Agreement is terminated and the termination is effective as of a date other than December 31</w:t>
      </w:r>
      <w:r>
        <w:rPr>
          <w:vertAlign w:val="superscript"/>
        </w:rPr>
        <w:t>st</w:t>
      </w:r>
      <w:r>
        <w:rPr/>
        <w:t xml:space="preserve"> of a given year, the </w:t>
      </w:r>
      <w:del w:id="11" w:author="szisman" w:date="2001-04-03T10:23:00Z">
        <w:r>
          <w:rPr/>
          <w:delText>annual</w:delText>
        </w:r>
      </w:del>
      <w:ins w:id="12" w:author="szisman" w:date="2001-04-03T10:23:00Z">
        <w:r>
          <w:rPr/>
          <w:t>base</w:t>
        </w:r>
      </w:ins>
      <w:r>
        <w:rPr/>
        <w:t xml:space="preserve"> fee </w:t>
      </w:r>
      <w:del w:id="13" w:author="szisman" w:date="2001-04-03T10:24:00Z">
        <w:r>
          <w:rPr/>
          <w:delText xml:space="preserve">of $50,000.00 </w:delText>
        </w:r>
      </w:del>
      <w:r>
        <w:rPr/>
        <w:t xml:space="preserve">shall be prorated </w:t>
      </w:r>
      <w:ins w:id="14" w:author="szisman" w:date="2001-04-03T10:24:00Z">
        <w:r>
          <w:rPr/>
          <w:t>by dividing the base fee by the number of days to which the base fee applies (typically 365 except in the case of the initial period running from the Effective Date until December 31, 2001) and multiplying the result by the number of days the Agreement was in effect d</w:t>
        </w:r>
      </w:ins>
      <w:ins w:id="15" w:author="szisman" w:date="2001-04-03T10:26:00Z">
        <w:r>
          <w:rPr/>
          <w:t xml:space="preserve">uring the period in which the termination was effective, </w:t>
        </w:r>
      </w:ins>
      <w:del w:id="16" w:author="szisman" w:date="2001-04-03T10:26:00Z">
        <w:r>
          <w:rPr/>
          <w:delText xml:space="preserve">pursuant to Section 16(b)(1) </w:delText>
        </w:r>
      </w:del>
      <w:r>
        <w:rPr/>
        <w:t>and the incentive fee shall be calculated as set forth on Schedule 2.</w:t>
      </w:r>
    </w:p>
    <w:p>
      <w:pPr>
        <w:pStyle w:val="Normal"/>
        <w:rPr>
          <w:b/>
        </w:rPr>
      </w:pPr>
      <w:r>
        <w:rPr>
          <w:b/>
        </w:rPr>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9"/>
        </w:numPr>
        <w:tabs>
          <w:tab w:val="clear" w:pos="1800"/>
        </w:tabs>
        <w:ind w:firstLine="720" w:start="0" w:end="0"/>
        <w:rPr/>
      </w:pPr>
      <w:r>
        <w:rPr/>
        <w:t xml:space="preserve">EPMI shall indemnify, defend and hold Frontera, and all of Frontera’s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third party payment risk, including credit and collection risk (Counterparty Credit Risk) under any Back-to-Back Transaction by EPMI in connection with this Agreement.  </w:t>
      </w:r>
    </w:p>
    <w:p>
      <w:pPr>
        <w:pStyle w:val="Heading2"/>
        <w:widowControl/>
        <w:numPr>
          <w:ilvl w:val="0"/>
          <w:numId w:val="9"/>
        </w:numPr>
        <w:tabs>
          <w:tab w:val="clear" w:pos="1800"/>
        </w:tabs>
        <w:ind w:firstLine="720" w:start="0" w:end="0"/>
        <w:rPr/>
      </w:pPr>
      <w:r>
        <w:rPr/>
        <w:t xml:space="preserve">Frontera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Frontera, (ii) any Structured Transaction or Existing Transaction; (iii) any Costs and Existing Transaction Costs and (iv) any third party claims arising from Frontera’s ownership or operation of the Facility.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 xml:space="preserve">Notwithstanding anything contained herein to the contrary, under no circumstance shall EPMI’s liability under this Agreement (excluding (i) EPMI’s obligation to remit the Market Proceeds less Costs and less Existing Transaction Costs to Frontera pursuant to Section 16 hereof, (ii) EPMI’s </w:t>
      </w:r>
      <w:del w:id="17" w:author="szisman" w:date="2001-04-03T10:47:00Z">
        <w:r>
          <w:rPr/>
          <w:delText>obligation  to</w:delText>
        </w:r>
      </w:del>
      <w:ins w:id="18" w:author="szisman" w:date="2001-04-03T10:47:00Z">
        <w:r>
          <w:rPr/>
          <w:t>obligation to</w:t>
        </w:r>
      </w:ins>
      <w:r>
        <w:rPr/>
        <w:t xml:space="preserve"> indemnify Frontera pursuant to Section 19(a) and (iii) liability associated with EPMI’s gross negligence or willful misconduct in incurring Costs</w:t>
      </w:r>
      <w:ins w:id="19" w:author="szisman" w:date="2001-04-03T10:27:00Z">
        <w:r>
          <w:rPr/>
          <w:t xml:space="preserve"> </w:t>
        </w:r>
      </w:ins>
      <w:ins w:id="20" w:author="szisman" w:date="2001-04-03T10:29:00Z">
        <w:r>
          <w:rPr/>
          <w:t>or</w:t>
        </w:r>
      </w:ins>
      <w:ins w:id="21" w:author="szisman" w:date="2001-04-03T10:27:00Z">
        <w:r>
          <w:rPr/>
          <w:t xml:space="preserve"> Existing Transaction Costs</w:t>
        </w:r>
      </w:ins>
      <w:r>
        <w:rPr/>
        <w:t xml:space="preserve"> under this Agreement) exceed the fees payable to EPMI pursuant to Section 16 hereof.</w:t>
      </w:r>
    </w:p>
    <w:p>
      <w:pPr>
        <w:pStyle w:val="NormalIndent"/>
        <w:widowControl/>
        <w:ind w:firstLine="720" w:end="0"/>
        <w:rPr/>
      </w:pPr>
      <w:r>
        <w:rPr/>
        <w:t xml:space="preserve"> </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Frontera’s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Frontera relating to any Structured Transactions.</w:t>
      </w:r>
    </w:p>
    <w:p>
      <w:pPr>
        <w:pStyle w:val="Heading2"/>
        <w:widowControl/>
        <w:tabs>
          <w:tab w:val="clear" w:pos="1800"/>
        </w:tabs>
        <w:ind w:firstLine="720" w:end="0"/>
        <w:rPr/>
      </w:pPr>
      <w:r>
        <w:rPr/>
        <w:t>(b)</w:t>
        <w:tab/>
        <w:t>If, as a result of any audit, it is determined that actual amounts paid were less than the amounts due and payable to Frontera as Market Proceeds from all Transactions less Costs and less Existing Transaction Costs, or otherwise due to Frontera by EPMI, by an amount in excess of one-quarter of one percent (1/4%) of actual Market Proceeds less Costs and less Existing Transaction Costs, then EPMI shall bear the costs of such audit, otherwise, Frontera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Trading and Risk Policy or Fuel Management Plan,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Appendix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Frontera may assign this Agreement as collateral for financing purposes and EPMI agrees to execute any and all documents reasonably requested by Frontera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Frontera shall be entitled to convey a security interest in this Agreement, or the Net Proceeds to the Financing Parties to secure any and all obligations of Frontera.  </w:t>
      </w:r>
    </w:p>
    <w:p>
      <w:pPr>
        <w:pStyle w:val="Heading1"/>
        <w:widowControl/>
        <w:tabs>
          <w:tab w:val="clear" w:pos="360"/>
        </w:tabs>
        <w:ind w:hanging="0" w:start="0"/>
        <w:rPr>
          <w:b/>
        </w:rPr>
      </w:pPr>
      <w:r>
        <w:rPr>
          <w:b/>
        </w:rPr>
        <w:t>23.</w:t>
        <w:tab/>
        <w:t>SURVIVAL OF PROVISIONS</w:t>
      </w:r>
    </w:p>
    <w:p>
      <w:pPr>
        <w:pStyle w:val="NormalIndent"/>
        <w:widowControl/>
        <w:ind w:firstLine="720" w:end="0"/>
        <w:rPr/>
      </w:pPr>
      <w:r>
        <w:rPr/>
        <w:t>Sections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25.</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Frontera Generation Limited Partnership</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Corporation</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813-228-1111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P.O. Box 4428</w:t>
      </w:r>
    </w:p>
    <w:p>
      <w:pPr>
        <w:pStyle w:val="Normal"/>
        <w:widowControl/>
        <w:spacing w:before="0" w:after="0"/>
        <w:ind w:start="2160" w:end="0"/>
        <w:rPr/>
      </w:pPr>
      <w:r>
        <w:rPr/>
        <w:t>Houston, Texas 77210-4428</w:t>
      </w:r>
    </w:p>
    <w:p>
      <w:pPr>
        <w:pStyle w:val="Normal"/>
        <w:widowControl/>
        <w:spacing w:before="0" w:after="0"/>
        <w:ind w:start="2160" w:end="0"/>
        <w:rPr/>
      </w:pPr>
      <w:r>
        <w:rPr/>
        <w:t>Attn: Power Contracts Documentation Manager</w:t>
      </w:r>
    </w:p>
    <w:p>
      <w:pPr>
        <w:pStyle w:val="Normal"/>
        <w:widowControl/>
        <w:spacing w:before="0" w:after="0"/>
        <w:ind w:start="2160" w:end="0"/>
        <w:rPr/>
      </w:pPr>
      <w:r>
        <w:rPr/>
        <w:t>Facsimile:  713-646-2443</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P.O. Box 4428</w:t>
      </w:r>
    </w:p>
    <w:p>
      <w:pPr>
        <w:pStyle w:val="Normal"/>
        <w:widowControl/>
        <w:spacing w:before="0" w:after="0"/>
        <w:ind w:start="2160" w:end="0"/>
        <w:rPr/>
      </w:pPr>
      <w:r>
        <w:rPr/>
        <w:t xml:space="preserve">Houston, Texas 77210-4428 </w:t>
      </w:r>
    </w:p>
    <w:p>
      <w:pPr>
        <w:pStyle w:val="Normal"/>
        <w:widowControl/>
        <w:spacing w:before="0" w:after="0"/>
        <w:ind w:start="2160" w:end="0"/>
        <w:rPr/>
      </w:pPr>
      <w:r>
        <w:rPr/>
        <w:t>Attn: Assistant General Counsel Trading Group</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Frontera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Services but is seeking such approval)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Frontera represents and warrants that it has taken all action necessary to authorize it to execute, deliver and perform its obligations under this Agreement and this Agreement, when executed and delivered, shall constitute a legal, valid and binding obligation of Frontera,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Frontera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Frontera or the violation of which could reasonably be expected to result in a Material Adverse Effect on the business, assets or financial condition of Frontera; or (ii) conflict with, result in a breach of, or constitute a default under any indenture or agreement to which Frontera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Frontera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Frontera represents and warrants that it is in compliance with and has obtained any and all governmental approvals applicable to it and this Agreement, to the extent that such non-compliance could not reasonably be expected to result in a Material Adverse Effect on Frontera and Frontera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Frontera represents and warrants that there are no actions, suits or proceedings pending or, to the best of its knowledge, threatened (in writing) against Frontera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Frontera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Frontera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Frontera and EPMI.  Notwithstanding the foregoing to the contrary, the Risk Management Committee shall be permitted to modify the terms of the Marketing Strategy, Trading and Risk Policy and the Fuel Management Plan.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Texas (regardless of the laws that might otherwise govern under applicable Texas principles of conflicts of laws). </w:t>
      </w:r>
    </w:p>
    <w:p>
      <w:pPr>
        <w:pStyle w:val="BodyText"/>
        <w:widowControl/>
        <w:numPr>
          <w:ilvl w:val="0"/>
          <w:numId w:val="4"/>
        </w:numPr>
        <w:rPr>
          <w:b/>
        </w:rPr>
      </w:pPr>
      <w:r>
        <w:rPr>
          <w:b/>
        </w:rPr>
        <w:t>FINANCING PARTIES’ REQUIREMENTS AND LIEN WAIVERS</w:t>
      </w:r>
    </w:p>
    <w:p>
      <w:pPr>
        <w:pStyle w:val="BodyText"/>
        <w:widowControl/>
        <w:ind w:start="360" w:end="0"/>
        <w:rPr>
          <w:b/>
        </w:rPr>
      </w:pPr>
      <w:r>
        <w:rPr>
          <w:b/>
        </w:rPr>
      </w:r>
    </w:p>
    <w:p>
      <w:pPr>
        <w:pStyle w:val="BodyText"/>
        <w:widowControl/>
        <w:jc w:val="center"/>
        <w:rPr/>
      </w:pPr>
      <w:r>
        <w:rPr/>
      </w:r>
    </w:p>
    <w:p>
      <w:pPr>
        <w:pStyle w:val="BodyText"/>
        <w:widowControl/>
        <w:ind w:firstLine="720" w:end="0"/>
        <w:rPr/>
      </w:pPr>
      <w:r>
        <w:rPr/>
        <w:t>(a)</w:t>
        <w:tab/>
        <w:t xml:space="preserve">EPMI acknowledges that Frontera may borrow certain funds from the Financing Parties for the acquisition of the Facility and that, as a condition to making loans to Frontera, the Financing Parties may require that Frontera convey a security interest in the Facility,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reasonable request of the Financing Parties, EPMI shall state in writing whether or not it is satisfied with Frontera’s performance to that date.  EPMI shall negotiate in good faith amendments to this Agreement reasonably requested by the Financing Parties.  Notwithstanding Section 30(d), Frontera and EPMI agree that the Financing Parties are intended to be a third party beneficiary of this Agreement.  In that regard, Frontera and EPMI will not, without the prior written consent of the Financing Parties of whom EPMI is made aware in writing, amend or modify any material term of this Agreement except the Marketing Strategy, Trading and Risk Policy and the Fuel Management Plan. </w:t>
      </w:r>
    </w:p>
    <w:p>
      <w:pPr>
        <w:pStyle w:val="BodyText"/>
        <w:widowControl/>
        <w:ind w:firstLine="720" w:end="0"/>
        <w:rPr/>
      </w:pPr>
      <w:r>
        <w:rPr/>
      </w:r>
    </w:p>
    <w:p>
      <w:pPr>
        <w:pStyle w:val="BodyText"/>
        <w:widowControl/>
        <w:ind w:firstLine="720" w:end="0"/>
        <w:rPr/>
      </w:pPr>
      <w:r>
        <w:rPr/>
        <w:t>(b)</w:t>
        <w:tab/>
        <w:t>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ind w:firstLine="720" w:end="0"/>
        <w:rPr/>
      </w:pPr>
      <w:r>
        <w:rPr/>
      </w:r>
    </w:p>
    <w:p>
      <w:pPr>
        <w:pStyle w:val="BodyText"/>
        <w:widowControl/>
        <w:ind w:firstLine="720" w:end="0"/>
        <w:rPr/>
      </w:pPr>
      <w:r>
        <w:rPr/>
        <w:t>(c)</w:t>
        <w:tab/>
        <w:t>Notwithstanding anything in this Agreement to the contrary, in the event of Frontera’s default under this Agreement, the Financing Parties shall have the right to cure Frontera’s default and, in such event, EPMI’s duties and obligations under this Agreement shall be unaffected.  In that regard, if a security or other interest in this Agreement is conveyed to the Financing Parties, EPMI shall provide all notices of an Event Default to the Financing Parties (so long as EPMI has received from Frontera written notice of the existence of such Financing Parties and their addresses for delivery of notices), and the Financing Parties shall have (i) five (5) Business Days from the date notice of an Event of Default is delivered to the Financing Parties to cure such Event of Default if such default is a Financing Event of Default, or (ii) thirty (30) days to cure such Event of Default if such Event of Default is not a Financing Event of Default or (except for any Event of Default under Section 17(a)(6)) such longer period of time as may be reasonable in which to cure so long as the Financing Parties or their designee shall have commenced to cure the Event of Default within such thirty (30) day period and thereafter, diligently pursues such cure to completion and continues to perform any monetary obligations under this Agreement and all other obligations under this Agreement are performed by Frontera or the Financing Parties.  EPMI further agrees to perform its obligations under this Agreement for the benefit of the Financing Parties in the event of Frontera’s default under this Agreement or under the Financing Documents, provided that the Financing Parties (or their assignee) shall have cured all Events of Default of Frontera’s obligations under this Agreement and shall have paid all amounts then due, including costs to cure.  In such event, the Financing Parties (or their assignee) shall have the rights and obligations of Frontera under this Agreement, provided the Financing Parties shall have no personal liability to EPMI for the performance of such obligations, and the sole recourse of EPMI in seeking the enforcement of such obligations shall be to such parties’ interest in the Facility.</w:t>
      </w:r>
    </w:p>
    <w:p>
      <w:pPr>
        <w:pStyle w:val="BodyText"/>
        <w:widowControl/>
        <w:ind w:firstLine="720" w:end="0"/>
        <w:rPr/>
      </w:pPr>
      <w:r>
        <w:rPr/>
      </w:r>
    </w:p>
    <w:p>
      <w:pPr>
        <w:pStyle w:val="BodyText"/>
        <w:widowControl/>
        <w:ind w:firstLine="720" w:end="0"/>
        <w:rPr/>
      </w:pPr>
      <w:r>
        <w:rPr/>
        <w:t>(d)</w:t>
        <w:tab/>
        <w:t>The Parties further agree that any costs or other expenses reasonably incurred by EPMI in the performance of its obligations under this Section 31, shall be reimbursed to EPMI by Frontera.</w:t>
      </w:r>
    </w:p>
    <w:p>
      <w:pPr>
        <w:pStyle w:val="BodyText"/>
        <w:widowControl/>
        <w:rPr>
          <w:b/>
        </w:rPr>
      </w:pPr>
      <w:r>
        <w:rPr>
          <w:b/>
        </w:rPr>
      </w:r>
    </w:p>
    <w:p>
      <w:pPr>
        <w:pStyle w:val="BodyText"/>
        <w:widowControl/>
        <w:rPr>
          <w:b/>
        </w:rPr>
      </w:pPr>
      <w:r>
        <w:rPr>
          <w:b/>
        </w:rPr>
        <w:t>32. INDEPENDENT CONTRACTOR – NO PARTNERSHIP – STANDARD OF CARE</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Frontera, or to assume any liability for Frontera's business or operations.  Except as expressly stated in this Agreement, neither of the Parties shall have any separate obligations or duties, including without limitation any fiduciary duties, other implied duties or obligations to perform.  While EPMI intends to assist Frontera in optimizing the value of the Facility by seeking to maximize Net Revenues, EPMI shall not be under any obligation to provide Frontera with the best prices or opportunities on any of the products to be sold or purchased hereunder, including, without limitation, Energy, Available Energy, Ancillary Services, Capacity and fuel.  Frontera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Frontera agrees that it shall not (i) rely exclusively on such advice in making its decisions or (ii) seek to hold EPMI liable as a result thereof.  EPMI shall not be responsible for any business opportunities that may not be realized by Frontera. </w:t>
      </w:r>
    </w:p>
    <w:p>
      <w:pPr>
        <w:pStyle w:val="Heading2"/>
        <w:widowControl/>
        <w:ind w:hanging="360" w:start="360" w:end="0"/>
        <w:rPr/>
      </w:pPr>
      <w:r>
        <w:rPr/>
        <w:t>(b)</w:t>
        <w:tab/>
        <w:t xml:space="preserve">Frontera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Frontera.  EPMI is in the business of (i) buying and selling Energy, Capacity and Ancillary Services throughout the United States and (ii) providing QSE Services for itself and for third parties (some of whom may be competitors to Frontera) and fully expects to continue to enter into such transactions and perform such services during the Term of this Agreement.  EPMI shall not be under any obligation to disclose such activities to Frontera or to offer Frontera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Frontera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Frontera acknowledges that (i) EPMI's ERCOT trading book may, at any time, have multiple positions in ERCOT that may be opposite of some or all of Frontera's positions, including an overall position that may be long or short; and (ii) EPMI may act in a different manner for Frontera than EPMI would act for its own account.  </w:t>
      </w:r>
    </w:p>
    <w:p>
      <w:pPr>
        <w:pStyle w:val="Heading2"/>
        <w:widowControl/>
        <w:ind w:hanging="0" w:start="360" w:end="0"/>
        <w:rPr/>
      </w:pPr>
      <w:r>
        <w:rPr/>
        <w:t xml:space="preserve">Frontera acknowledges that EPMI's own transactions may, at any time, be opposite of some or all of Frontera's natural gas positions, including an overall position that may be long or short; and (ii) EPMI may act in a different manner for Frontera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Frontera hereby waives, relinquishes and renounces any such right or claim of notice or participation in such activities.  </w:t>
      </w:r>
    </w:p>
    <w:p>
      <w:pPr>
        <w:pStyle w:val="BodyText"/>
        <w:widowControl/>
        <w:rPr>
          <w:b/>
        </w:rPr>
      </w:pPr>
      <w:r>
        <w:rPr>
          <w:b/>
        </w:rPr>
        <w:t>33. NETTING – SET OFF</w:t>
      </w:r>
    </w:p>
    <w:p>
      <w:pPr>
        <w:pStyle w:val="BodyText"/>
        <w:widowControl/>
        <w:rPr>
          <w:b/>
        </w:rPr>
      </w:pPr>
      <w:r>
        <w:rPr>
          <w:b/>
        </w:rPr>
      </w:r>
    </w:p>
    <w:p>
      <w:pPr>
        <w:pStyle w:val="Heading2"/>
        <w:numPr>
          <w:ilvl w:val="0"/>
          <w:numId w:val="15"/>
        </w:numPr>
        <w:tabs>
          <w:tab w:val="clear" w:pos="1800"/>
          <w:tab w:val="left" w:pos="1440" w:leader="none"/>
        </w:tabs>
        <w:ind w:firstLine="720" w:start="0" w:end="0"/>
        <w:rPr/>
      </w:pPr>
      <w:r>
        <w:rPr/>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numPr>
          <w:ilvl w:val="0"/>
          <w:numId w:val="15"/>
        </w:numPr>
        <w:tabs>
          <w:tab w:val="clear" w:pos="1800"/>
          <w:tab w:val="left" w:pos="0" w:leader="none"/>
          <w:tab w:val="left" w:pos="1440" w:leader="none"/>
        </w:tabs>
        <w:ind w:firstLine="720" w:start="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numPr>
          <w:ilvl w:val="0"/>
          <w:numId w:val="15"/>
        </w:numPr>
        <w:tabs>
          <w:tab w:val="clear" w:pos="1800"/>
          <w:tab w:val="left" w:pos="0" w:leader="none"/>
          <w:tab w:val="left" w:pos="1440" w:leader="none"/>
        </w:tabs>
        <w:ind w:firstLine="720" w:start="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2"/>
        <w:widowControl/>
        <w:ind w:hanging="0" w:end="0"/>
        <w:jc w:val="center"/>
        <w:rPr/>
      </w:pPr>
      <w:r>
        <w:rPr/>
        <w:t>[Remainder of this page intentionally blank]</w:t>
      </w:r>
      <w:r>
        <w:br w:type="page"/>
      </w:r>
    </w:p>
    <w:p>
      <w:pPr>
        <w:pStyle w:val="Heading2"/>
        <w:widowControl/>
        <w:ind w:hanging="0" w:end="0"/>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r>
        <w:br w:type="page"/>
      </w:r>
    </w:p>
    <w:p>
      <w:pPr>
        <w:pStyle w:val="Normal"/>
        <w:widowControl/>
        <w:jc w:val="center"/>
        <w:rPr>
          <w:b/>
          <w:bCs/>
        </w:rPr>
      </w:pPr>
      <w:r>
        <w:rPr>
          <w:b/>
          <w:bCs/>
        </w:rPr>
        <w:t>EXHIBIT A</w:t>
      </w:r>
    </w:p>
    <w:p>
      <w:pPr>
        <w:pStyle w:val="Normal"/>
        <w:widowControl/>
        <w:jc w:val="center"/>
        <w:rPr>
          <w:u w:val="single"/>
        </w:rPr>
      </w:pPr>
      <w:r>
        <w:rPr>
          <w:b/>
          <w:bCs/>
          <w:u w:val="single"/>
        </w:rPr>
        <w:t>MARKETING STRATEGY</w:t>
      </w:r>
    </w:p>
    <w:p>
      <w:pPr>
        <w:pStyle w:val="Normal"/>
        <w:jc w:val="start"/>
        <w:rPr>
          <w:u w:val="single"/>
        </w:rPr>
      </w:pPr>
      <w:r>
        <w:rPr>
          <w:u w:val="single"/>
        </w:rPr>
        <w:t>INTRODUCTION</w:t>
      </w:r>
    </w:p>
    <w:p>
      <w:pPr>
        <w:pStyle w:val="BodyText"/>
        <w:rPr/>
      </w:pPr>
      <w:r>
        <w:rPr/>
        <w:t>Frontera and EPMI will jointly work to market the Products.  As described in the Agreement, the Risk Management Committee or Frontera can change this strategy as needed to reflect the business environment and risk appetite of Frontera.  The Trading and Risk Management Policy for the Facility will prevail regarding any Transaction or Marketing Strategy.</w:t>
      </w:r>
    </w:p>
    <w:p>
      <w:pPr>
        <w:pStyle w:val="Normal"/>
        <w:rPr/>
      </w:pPr>
      <w:r>
        <w:rPr/>
      </w:r>
    </w:p>
    <w:p>
      <w:pPr>
        <w:pStyle w:val="Heading3"/>
        <w:ind w:hanging="0" w:start="0" w:end="0"/>
        <w:jc w:val="start"/>
        <w:rPr>
          <w:u w:val="single"/>
        </w:rPr>
      </w:pPr>
      <w:r>
        <w:rPr>
          <w:u w:val="single"/>
        </w:rPr>
        <w:t>STRATEGY</w:t>
      </w:r>
    </w:p>
    <w:p>
      <w:pPr>
        <w:pStyle w:val="Normal"/>
        <w:rPr/>
      </w:pPr>
      <w:r>
        <w:rPr>
          <w:b/>
        </w:rPr>
        <w:t xml:space="preserve">Short Term - </w:t>
      </w:r>
      <w:r>
        <w:rPr/>
        <w:t xml:space="preserve">Frontera and EPMI will communicate on a daily basis to discuss marketing opportunities of less than 90 days in duration.  Products will be evaluated and sold subject to the provisions and restrictions as detailed in the Trading and Risk Policy.  EPMI will endeavor to provide market price signals to Frontera.  </w:t>
      </w:r>
    </w:p>
    <w:p>
      <w:pPr>
        <w:pStyle w:val="Heading3"/>
        <w:spacing w:before="120" w:after="120"/>
        <w:ind w:hanging="0" w:start="0" w:end="0"/>
        <w:jc w:val="start"/>
        <w:rPr/>
      </w:pPr>
      <w:r>
        <w:rPr>
          <w:b/>
        </w:rPr>
        <w:t xml:space="preserve">Long Term - </w:t>
      </w:r>
      <w:r>
        <w:rPr/>
        <w:t>EPMI and Frontera will market long-term opportunities jointly.  Initially Frontera will focus on power marketers for long-term power purchase opportunities and EPMI will focus on Mexico and ERCOT utilities, municipalities and industrial customers.  All opportunities will be evaluated by the Risk Management Committee and will be subject to the provisions described in the Trading and Risk Policy.</w:t>
      </w:r>
    </w:p>
    <w:p>
      <w:pPr>
        <w:pStyle w:val="Normal"/>
        <w:rPr/>
      </w:pPr>
      <w:r>
        <w:rPr>
          <w:b/>
        </w:rPr>
        <w:t xml:space="preserve">Execution - </w:t>
      </w:r>
      <w:r>
        <w:rPr/>
        <w:t>Initially, all forward sales will be on a heat rate basis.  Frontera will provide on-peak and off-peak availabilities each day.</w:t>
      </w:r>
    </w:p>
    <w:p>
      <w:pPr>
        <w:pStyle w:val="Normal"/>
        <w:rPr>
          <w:b/>
        </w:rPr>
      </w:pPr>
      <w:r>
        <w:rPr>
          <w:b/>
        </w:rPr>
      </w:r>
    </w:p>
    <w:p>
      <w:pPr>
        <w:pStyle w:val="Heading4"/>
        <w:ind w:hanging="0" w:start="0" w:end="0"/>
        <w:jc w:val="start"/>
        <w:rPr>
          <w:u w:val="single"/>
        </w:rPr>
      </w:pPr>
      <w:r>
        <w:rPr>
          <w:u w:val="single"/>
        </w:rPr>
        <w:t>COORDINATION</w:t>
      </w:r>
    </w:p>
    <w:p>
      <w:pPr>
        <w:pStyle w:val="BodyText"/>
        <w:rPr/>
      </w:pPr>
      <w:r>
        <w:rPr/>
        <w:t>EPMI will help Frontera evaluate the risk of the portfolio to continue to create an appropriate marketing action plan to implement the Marketing Strategy.</w:t>
      </w:r>
    </w:p>
    <w:p>
      <w:pPr>
        <w:pStyle w:val="DefaultText"/>
        <w:widowControl/>
        <w:overflowPunct w:val="true"/>
        <w:autoSpaceDE w:val="true"/>
        <w:spacing w:before="120" w:after="120"/>
        <w:textAlignment w:val="auto"/>
        <w:rPr/>
      </w:pPr>
      <w:r>
        <w:rPr/>
        <w:t>Frontera will profile its risk appetite regarding the Facility to help create an effective marketing plan.</w:t>
      </w:r>
      <w:r>
        <w:br w:type="page"/>
      </w:r>
    </w:p>
    <w:p>
      <w:pPr>
        <w:pStyle w:val="DefaultText"/>
        <w:widowControl/>
        <w:overflowPunct w:val="true"/>
        <w:autoSpaceDE w:val="true"/>
        <w:spacing w:before="120" w:after="120"/>
        <w:jc w:val="center"/>
        <w:textAlignment w:val="auto"/>
        <w:rPr>
          <w:b/>
        </w:rPr>
      </w:pPr>
      <w:r>
        <w:rPr>
          <w:b/>
        </w:rPr>
        <w:t>EXHIBIT B</w:t>
      </w:r>
    </w:p>
    <w:p>
      <w:pPr>
        <w:pStyle w:val="Normal"/>
        <w:widowControl/>
        <w:jc w:val="center"/>
        <w:rPr>
          <w:b/>
          <w:u w:val="single"/>
        </w:rPr>
      </w:pPr>
      <w:r>
        <w:rPr>
          <w:b/>
          <w:u w:val="single"/>
        </w:rPr>
        <w:t>TRADING AND RISK POLICY</w:t>
      </w:r>
    </w:p>
    <w:p>
      <w:pPr>
        <w:pStyle w:val="Normal"/>
        <w:tabs>
          <w:tab w:val="clear" w:pos="720"/>
          <w:tab w:val="left" w:pos="735" w:leader="none"/>
          <w:tab w:val="right" w:pos="1545" w:leader="none"/>
        </w:tabs>
        <w:rPr>
          <w:b/>
          <w:sz w:val="28"/>
          <w:u w:val="single"/>
        </w:rPr>
      </w:pPr>
      <w:r>
        <w:rPr>
          <w:b/>
          <w:sz w:val="28"/>
          <w:u w:val="single"/>
        </w:rPr>
      </w:r>
    </w:p>
    <w:p>
      <w:pPr>
        <w:pStyle w:val="Normal"/>
        <w:tabs>
          <w:tab w:val="clear" w:pos="720"/>
          <w:tab w:val="left" w:pos="735" w:leader="none"/>
          <w:tab w:val="right" w:pos="1545" w:leader="none"/>
        </w:tabs>
        <w:rPr>
          <w:b/>
          <w:sz w:val="28"/>
        </w:rPr>
      </w:pPr>
      <w:r>
        <w:rPr>
          <w:b/>
          <w:sz w:val="28"/>
        </w:rPr>
        <w:t>EXECUTIVE SUMMARY</w:t>
      </w:r>
    </w:p>
    <w:p>
      <w:pPr>
        <w:pStyle w:val="BodyText3"/>
        <w:rPr>
          <w:b/>
          <w:sz w:val="28"/>
        </w:rPr>
      </w:pPr>
      <w:r>
        <w:rPr>
          <w:b/>
          <w:sz w:val="28"/>
        </w:rPr>
      </w:r>
    </w:p>
    <w:p>
      <w:pPr>
        <w:pStyle w:val="Normal"/>
        <w:rPr/>
      </w:pPr>
      <w:r>
        <w:rPr/>
        <w:t xml:space="preserve">This Trading and Risk Policy (“Policy”) establishes the policies and guidelines to govern and manage the marketing, purchases and sales of Products.  In addition, this Policy will also establish the guidelines for associated fuel requirements and purchases.  </w:t>
      </w:r>
    </w:p>
    <w:p>
      <w:pPr>
        <w:pStyle w:val="Normal"/>
        <w:rPr/>
      </w:pPr>
      <w:r>
        <w:rPr/>
        <w:t>The Risk Management Committee or Frontera shall oversee implementation of this Policy.  The Risk Management Committee shall review this Policy at least annually to determine necessary revisions, amendments or updates in order to adapt to changes in the business, company philosophy, risk appetite or processes.</w:t>
      </w:r>
    </w:p>
    <w:p>
      <w:pPr>
        <w:pStyle w:val="Normal"/>
        <w:rPr>
          <w:b/>
          <w:sz w:val="28"/>
        </w:rPr>
      </w:pPr>
      <w:r>
        <w:rPr>
          <w:b/>
          <w:sz w:val="28"/>
        </w:rPr>
        <w:t>TRADING POLICY</w:t>
      </w:r>
    </w:p>
    <w:p>
      <w:pPr>
        <w:pStyle w:val="Normal"/>
        <w:rPr/>
      </w:pPr>
      <w:r>
        <w:rPr>
          <w:b/>
        </w:rPr>
        <w:t>I.</w:t>
        <w:tab/>
      </w:r>
      <w:r>
        <w:rPr>
          <w:b/>
          <w:u w:val="single"/>
        </w:rPr>
        <w:t>Introduction</w:t>
      </w:r>
    </w:p>
    <w:p>
      <w:pPr>
        <w:pStyle w:val="Normal"/>
        <w:ind w:start="720" w:end="0"/>
        <w:rPr/>
      </w:pPr>
      <w:r>
        <w:rPr/>
        <w:t>EPMI and Frontera will manage the commodity pricing and delivery risks associated with the Facility. The Policy governs the activities and transactions of EPMI and Frontera.  EPMI and Frontera shall operate within the limits established in the Policy.</w:t>
      </w:r>
    </w:p>
    <w:p>
      <w:pPr>
        <w:pStyle w:val="Normal"/>
        <w:tabs>
          <w:tab w:val="left" w:pos="0" w:leader="none"/>
          <w:tab w:val="left" w:pos="720" w:leader="none"/>
        </w:tabs>
        <w:rPr/>
      </w:pPr>
      <w:r>
        <w:rPr>
          <w:b/>
        </w:rPr>
        <w:t>II.</w:t>
        <w:tab/>
      </w:r>
      <w:r>
        <w:rPr>
          <w:b/>
          <w:u w:val="single"/>
        </w:rPr>
        <w:t>Responsibilities of EPMI</w:t>
      </w:r>
    </w:p>
    <w:p>
      <w:pPr>
        <w:pStyle w:val="Normal"/>
        <w:ind w:start="720" w:end="0"/>
        <w:rPr/>
      </w:pPr>
      <w:r>
        <w:rPr/>
        <w:t>EPMI will oversee the daily trading activities, within the scope and guidelines established by the Policy.  In this role, EPMI shall:</w:t>
      </w:r>
    </w:p>
    <w:p>
      <w:pPr>
        <w:pStyle w:val="Normal"/>
        <w:numPr>
          <w:ilvl w:val="0"/>
          <w:numId w:val="11"/>
        </w:numPr>
        <w:tabs>
          <w:tab w:val="clear" w:pos="720"/>
        </w:tabs>
        <w:ind w:hanging="360" w:start="1080" w:end="0"/>
        <w:rPr/>
      </w:pPr>
      <w:r>
        <w:rPr/>
        <w:t xml:space="preserve">Analyze the commodity portfolio risks of the Facility.  </w:t>
      </w:r>
    </w:p>
    <w:p>
      <w:pPr>
        <w:pStyle w:val="Normal"/>
        <w:numPr>
          <w:ilvl w:val="0"/>
          <w:numId w:val="11"/>
        </w:numPr>
        <w:tabs>
          <w:tab w:val="clear" w:pos="720"/>
        </w:tabs>
        <w:ind w:hanging="360" w:start="1080" w:end="0"/>
        <w:rPr/>
      </w:pPr>
      <w:r>
        <w:rPr/>
        <w:t>Assess the overall market exposure of the Facility within the term of this Agreement.</w:t>
      </w:r>
    </w:p>
    <w:p>
      <w:pPr>
        <w:pStyle w:val="Normal"/>
        <w:numPr>
          <w:ilvl w:val="0"/>
          <w:numId w:val="11"/>
        </w:numPr>
        <w:tabs>
          <w:tab w:val="clear" w:pos="720"/>
        </w:tabs>
        <w:ind w:hanging="360" w:start="1080" w:end="0"/>
        <w:rPr/>
      </w:pPr>
      <w:r>
        <w:rPr/>
        <w:t>Inform the Risk Management Committee of significant market positions.</w:t>
      </w:r>
    </w:p>
    <w:p>
      <w:pPr>
        <w:pStyle w:val="Normal"/>
        <w:rPr/>
      </w:pPr>
      <w:r>
        <w:rPr/>
      </w:r>
    </w:p>
    <w:p>
      <w:pPr>
        <w:pStyle w:val="Normal"/>
        <w:tabs>
          <w:tab w:val="clear" w:pos="720"/>
          <w:tab w:val="right" w:pos="2865" w:leader="none"/>
        </w:tabs>
        <w:rPr/>
      </w:pPr>
      <w:r>
        <w:rPr>
          <w:b/>
        </w:rPr>
        <w:t xml:space="preserve">III. </w:t>
        <w:tab/>
      </w:r>
      <w:r>
        <w:rPr>
          <w:b/>
          <w:u w:val="single"/>
        </w:rPr>
        <w:t>Authorized Personnel</w:t>
      </w:r>
    </w:p>
    <w:p>
      <w:pPr>
        <w:pStyle w:val="Normal"/>
        <w:numPr>
          <w:ilvl w:val="0"/>
          <w:numId w:val="5"/>
        </w:numPr>
        <w:tabs>
          <w:tab w:val="clear" w:pos="720"/>
        </w:tabs>
        <w:ind w:hanging="360" w:start="1080" w:end="0"/>
        <w:rPr/>
      </w:pPr>
      <w:r>
        <w:rPr>
          <w:b/>
        </w:rPr>
        <w:t>Authorized Traders-</w:t>
      </w:r>
      <w:r>
        <w:rPr/>
        <w:t xml:space="preserve"> Frontera and EPMI shall notify the Risk Management Committee of those individuals authorized to trade on behalf of EPMI regarding this Agreement. Authorized personnel will execute all trades in full compliance with this Policy. Employees participating in any activities covered under this Policy will review and become familiar with the Policy. </w:t>
      </w:r>
    </w:p>
    <w:p>
      <w:pPr>
        <w:pStyle w:val="Normal"/>
        <w:numPr>
          <w:ilvl w:val="0"/>
          <w:numId w:val="5"/>
        </w:numPr>
        <w:tabs>
          <w:tab w:val="clear" w:pos="720"/>
        </w:tabs>
        <w:ind w:hanging="360" w:start="1080" w:end="0"/>
        <w:rPr/>
      </w:pPr>
      <w:r>
        <w:rPr>
          <w:b/>
        </w:rPr>
        <w:t>Authorized Originators –</w:t>
      </w:r>
      <w:r>
        <w:rPr/>
        <w:t xml:space="preserve"> Frontera and EPMI shall notify the Risk Management Committee of the individuals authorized to market on behalf of the Facility.  </w:t>
      </w:r>
    </w:p>
    <w:p>
      <w:pPr>
        <w:pStyle w:val="Normal"/>
        <w:rPr/>
      </w:pPr>
      <w:r>
        <w:rPr>
          <w:b/>
        </w:rPr>
        <w:t>IV.</w:t>
        <w:tab/>
      </w:r>
      <w:r>
        <w:rPr>
          <w:b/>
          <w:u w:val="single"/>
        </w:rPr>
        <w:t>Trading Risk Portfolio</w:t>
      </w:r>
    </w:p>
    <w:p>
      <w:pPr>
        <w:pStyle w:val="Normal"/>
        <w:ind w:start="720" w:end="0"/>
        <w:rPr/>
      </w:pPr>
      <w:r>
        <w:rPr/>
        <w:t xml:space="preserve">The Facility will be managed </w:t>
      </w:r>
      <w:ins w:id="22" w:author="szisman" w:date="2001-04-03T10:30:00Z">
        <w:r>
          <w:rPr/>
          <w:t>o</w:t>
        </w:r>
      </w:ins>
      <w:del w:id="23" w:author="szisman" w:date="2001-04-03T10:30:00Z">
        <w:r>
          <w:rPr/>
          <w:delText>i</w:delText>
        </w:r>
      </w:del>
      <w:r>
        <w:rPr/>
        <w:t xml:space="preserve">n a portfolio </w:t>
      </w:r>
      <w:ins w:id="24" w:author="szisman" w:date="2001-04-03T10:30:00Z">
        <w:r>
          <w:rPr/>
          <w:t xml:space="preserve">basis taking into consideration all </w:t>
        </w:r>
      </w:ins>
      <w:del w:id="25" w:author="szisman" w:date="2001-04-03T10:30:00Z">
        <w:r>
          <w:rPr/>
          <w:delText>that will contain all the t</w:delText>
        </w:r>
      </w:del>
      <w:ins w:id="26" w:author="szisman" w:date="2001-04-03T10:30:00Z">
        <w:r>
          <w:rPr/>
          <w:t>T</w:t>
        </w:r>
      </w:ins>
      <w:r>
        <w:rPr/>
        <w:t xml:space="preserve">ransactions relating to the Facility.  The various risk components will be </w:t>
      </w:r>
      <w:del w:id="27" w:author="szisman" w:date="2001-04-03T10:30:00Z">
        <w:r>
          <w:rPr/>
          <w:delText>contained in the portfolio</w:delText>
        </w:r>
      </w:del>
      <w:ins w:id="28" w:author="szisman" w:date="2001-04-03T10:30:00Z">
        <w:r>
          <w:rPr/>
          <w:t>assessed on a portfolio basis</w:t>
        </w:r>
      </w:ins>
      <w:r>
        <w:rPr/>
        <w:t xml:space="preserve">.  </w:t>
      </w:r>
      <w:r>
        <w:br w:type="page"/>
      </w:r>
    </w:p>
    <w:p>
      <w:pPr>
        <w:pStyle w:val="Normal"/>
        <w:rPr>
          <w:b/>
          <w:sz w:val="28"/>
        </w:rPr>
      </w:pPr>
      <w:r>
        <w:rPr>
          <w:b/>
          <w:sz w:val="28"/>
        </w:rPr>
        <w:t>EXPOSURE LIMITS AND MEASUREMENTS</w:t>
      </w:r>
    </w:p>
    <w:p>
      <w:pPr>
        <w:pStyle w:val="Normal"/>
        <w:rPr/>
      </w:pPr>
      <w:r>
        <w:rPr>
          <w:b/>
        </w:rPr>
        <w:t>I.</w:t>
        <w:tab/>
      </w:r>
      <w:r>
        <w:rPr>
          <w:b/>
          <w:u w:val="single"/>
        </w:rPr>
        <w:t>Introduction</w:t>
      </w:r>
    </w:p>
    <w:p>
      <w:pPr>
        <w:pStyle w:val="Normal"/>
        <w:ind w:start="720" w:end="0"/>
        <w:rPr/>
      </w:pPr>
      <w:r>
        <w:rPr/>
        <w:t>The Risk Management Committee has approved the commodity authorizations, volumetric limits, value at risk limits, and term limits which all EPMI and Frontera personnel must observe (Schedules A and B). At all times, the most restrictive measure between risk limits shall apply.</w:t>
      </w:r>
    </w:p>
    <w:p>
      <w:pPr>
        <w:pStyle w:val="Normal"/>
        <w:ind w:start="720" w:end="0"/>
        <w:rPr/>
      </w:pPr>
      <w:r>
        <w:rPr/>
        <w:t xml:space="preserve">In addition, Products from the Facility will initially be marketed only within the United States.  Any Frontera transaction for delivery into Mexico will require authorization by the Risk Management Committee.  </w:t>
      </w:r>
    </w:p>
    <w:p>
      <w:pPr>
        <w:pStyle w:val="Normal"/>
        <w:tabs>
          <w:tab w:val="clear" w:pos="720"/>
          <w:tab w:val="left" w:pos="744" w:leader="none"/>
          <w:tab w:val="right" w:pos="2683" w:leader="none"/>
        </w:tabs>
        <w:rPr/>
      </w:pPr>
      <w:r>
        <w:rPr>
          <w:b/>
        </w:rPr>
        <w:t>II.</w:t>
        <w:tab/>
      </w:r>
      <w:r>
        <w:rPr>
          <w:b/>
          <w:u w:val="single"/>
        </w:rPr>
        <w:t>Commodities Authorized To Trade (Schedule A)</w:t>
      </w:r>
    </w:p>
    <w:p>
      <w:pPr>
        <w:pStyle w:val="Normal"/>
        <w:ind w:start="720" w:end="0"/>
        <w:rPr/>
      </w:pPr>
      <w:r>
        <w:rPr/>
        <w:t xml:space="preserve">Authorized Traders are permitted to </w:t>
      </w:r>
      <w:del w:id="29" w:author="szisman" w:date="2001-04-03T10:31:00Z">
        <w:r>
          <w:rPr/>
          <w:delText>trade the commodities and instruments</w:delText>
        </w:r>
      </w:del>
      <w:ins w:id="30" w:author="szisman" w:date="2001-04-03T10:31:00Z">
        <w:r>
          <w:rPr/>
          <w:t>enter into Transactions as</w:t>
        </w:r>
      </w:ins>
      <w:r>
        <w:rPr/>
        <w:t xml:space="preserve"> provided in Schedule A.  </w:t>
      </w:r>
    </w:p>
    <w:p>
      <w:pPr>
        <w:pStyle w:val="Normal"/>
        <w:tabs>
          <w:tab w:val="clear" w:pos="720"/>
          <w:tab w:val="left" w:pos="744" w:leader="none"/>
          <w:tab w:val="right" w:pos="2683" w:leader="none"/>
        </w:tabs>
        <w:rPr/>
      </w:pPr>
      <w:r>
        <w:rPr>
          <w:b/>
        </w:rPr>
        <w:t>III.</w:t>
        <w:tab/>
      </w:r>
      <w:r>
        <w:rPr>
          <w:b/>
          <w:u w:val="single"/>
        </w:rPr>
        <w:t>Volumetric Term and Risk Limits (Schedule B)</w:t>
      </w:r>
    </w:p>
    <w:p>
      <w:pPr>
        <w:pStyle w:val="Normal"/>
        <w:tabs>
          <w:tab w:val="clear" w:pos="720"/>
          <w:tab w:val="left" w:pos="744" w:leader="none"/>
          <w:tab w:val="right" w:pos="3273" w:leader="none"/>
        </w:tabs>
        <w:ind w:start="720" w:end="0"/>
        <w:rPr/>
      </w:pPr>
      <w:r>
        <w:rPr/>
        <w:t xml:space="preserve">All </w:t>
      </w:r>
      <w:ins w:id="31" w:author="szisman" w:date="2001-04-03T10:31:00Z">
        <w:r>
          <w:rPr/>
          <w:t>T</w:t>
        </w:r>
      </w:ins>
      <w:del w:id="32" w:author="szisman" w:date="2001-04-03T10:31:00Z">
        <w:r>
          <w:rPr/>
          <w:delText>t</w:delText>
        </w:r>
      </w:del>
      <w:r>
        <w:rPr/>
        <w:t>ransactions must be within the guidelines established in Schedule B.</w:t>
      </w:r>
    </w:p>
    <w:p>
      <w:pPr>
        <w:pStyle w:val="Normal"/>
        <w:tabs>
          <w:tab w:val="clear" w:pos="720"/>
          <w:tab w:val="left" w:pos="643" w:leader="none"/>
          <w:tab w:val="right" w:pos="2001" w:leader="none"/>
        </w:tabs>
        <w:rPr/>
      </w:pPr>
      <w:r>
        <w:rPr/>
      </w:r>
    </w:p>
    <w:p>
      <w:pPr>
        <w:pStyle w:val="Normal"/>
        <w:tabs>
          <w:tab w:val="clear" w:pos="720"/>
          <w:tab w:val="right" w:pos="2095" w:leader="none"/>
        </w:tabs>
        <w:ind w:start="720" w:end="0"/>
        <w:rPr>
          <w:b/>
          <w:sz w:val="28"/>
        </w:rPr>
      </w:pPr>
      <w:r>
        <w:rPr>
          <w:b/>
          <w:sz w:val="28"/>
        </w:rPr>
        <w:tab/>
      </w:r>
      <w:r>
        <w:br w:type="page"/>
      </w:r>
    </w:p>
    <w:p>
      <w:pPr>
        <w:pStyle w:val="Normal"/>
        <w:tabs>
          <w:tab w:val="clear" w:pos="720"/>
          <w:tab w:val="right" w:pos="2095" w:leader="none"/>
        </w:tabs>
        <w:jc w:val="center"/>
        <w:rPr>
          <w:b/>
        </w:rPr>
      </w:pPr>
      <w:r>
        <w:rPr>
          <w:b/>
        </w:rPr>
        <w:t>SCHEDULE A to EXHIBIT B</w:t>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rPr>
          <w:b/>
        </w:rPr>
      </w:pPr>
      <w:r>
        <w:rPr>
          <w:b/>
        </w:rPr>
      </w:r>
    </w:p>
    <w:p>
      <w:pPr>
        <w:pStyle w:val="Normal"/>
        <w:tabs>
          <w:tab w:val="clear" w:pos="720"/>
          <w:tab w:val="left" w:pos="470" w:leader="none"/>
        </w:tabs>
        <w:rPr/>
      </w:pPr>
      <w:r>
        <w:rPr/>
        <w:t xml:space="preserve">Frontera and EPMI are authorized to trade the following commodities. </w:t>
      </w:r>
    </w:p>
    <w:p>
      <w:pPr>
        <w:pStyle w:val="Normal"/>
        <w:tabs>
          <w:tab w:val="clear" w:pos="720"/>
          <w:tab w:val="right" w:pos="3122" w:leader="none"/>
        </w:tabs>
        <w:rPr/>
      </w:pPr>
      <w:r>
        <w:rPr/>
      </w:r>
    </w:p>
    <w:p>
      <w:pPr>
        <w:pStyle w:val="Normal"/>
        <w:tabs>
          <w:tab w:val="clear" w:pos="720"/>
          <w:tab w:val="right" w:pos="1749" w:leader="none"/>
        </w:tabs>
        <w:rPr>
          <w:b/>
        </w:rPr>
      </w:pPr>
      <w:r>
        <w:rPr>
          <w:b/>
          <w:i/>
          <w:u w:val="single"/>
        </w:rPr>
        <w:t>POWER</w:t>
      </w:r>
    </w:p>
    <w:p>
      <w:pPr>
        <w:pStyle w:val="Normal"/>
        <w:numPr>
          <w:ilvl w:val="0"/>
          <w:numId w:val="26"/>
        </w:numPr>
        <w:tabs>
          <w:tab w:val="clear" w:pos="720"/>
          <w:tab w:val="right" w:pos="1260" w:leader="none"/>
        </w:tabs>
        <w:ind w:hanging="540" w:start="1260" w:end="0"/>
        <w:rPr/>
      </w:pPr>
      <w:r>
        <w:rPr/>
        <w:t>Energy (Unit Contingent)</w:t>
      </w:r>
    </w:p>
    <w:p>
      <w:pPr>
        <w:pStyle w:val="Normal"/>
        <w:numPr>
          <w:ilvl w:val="0"/>
          <w:numId w:val="26"/>
        </w:numPr>
        <w:tabs>
          <w:tab w:val="clear" w:pos="720"/>
          <w:tab w:val="right" w:pos="1260" w:leader="none"/>
        </w:tabs>
        <w:ind w:hanging="540" w:start="1260" w:end="0"/>
        <w:rPr/>
      </w:pPr>
      <w:r>
        <w:rPr/>
        <w:t>Capacity</w:t>
      </w:r>
    </w:p>
    <w:p>
      <w:pPr>
        <w:pStyle w:val="Normal"/>
        <w:tabs>
          <w:tab w:val="clear" w:pos="720"/>
          <w:tab w:val="right" w:pos="1570" w:leader="none"/>
        </w:tabs>
        <w:rPr>
          <w:b/>
          <w:i/>
          <w:i/>
          <w:u w:val="single"/>
          <w:ins w:id="34" w:author="szisman" w:date="2001-04-03T10:34:00Z"/>
        </w:rPr>
      </w:pPr>
      <w:ins w:id="33" w:author="szisman" w:date="2001-04-03T10:34:00Z">
        <w:r>
          <w:rPr>
            <w:b/>
            <w:i/>
            <w:u w:val="single"/>
          </w:rPr>
        </w:r>
      </w:ins>
    </w:p>
    <w:p>
      <w:pPr>
        <w:pStyle w:val="Normal"/>
        <w:tabs>
          <w:tab w:val="clear" w:pos="720"/>
          <w:tab w:val="right" w:pos="1570" w:leader="none"/>
        </w:tabs>
        <w:rPr>
          <w:b/>
          <w:i/>
          <w:i/>
          <w:u w:val="single"/>
          <w:ins w:id="36" w:author="szisman" w:date="2001-04-03T10:32:00Z"/>
        </w:rPr>
      </w:pPr>
      <w:ins w:id="35" w:author="szisman" w:date="2001-04-03T10:32:00Z">
        <w:r>
          <w:rPr>
            <w:b/>
            <w:i/>
            <w:u w:val="single"/>
          </w:rPr>
          <w:t>TRANSMISSION</w:t>
        </w:r>
      </w:ins>
    </w:p>
    <w:p>
      <w:pPr>
        <w:pStyle w:val="Normal"/>
        <w:numPr>
          <w:ilvl w:val="0"/>
          <w:numId w:val="26"/>
        </w:numPr>
        <w:tabs>
          <w:tab w:val="clear" w:pos="720"/>
          <w:tab w:val="right" w:pos="1260" w:leader="none"/>
        </w:tabs>
        <w:ind w:hanging="540" w:start="1260" w:end="0"/>
        <w:rPr>
          <w:ins w:id="38" w:author="szisman" w:date="2001-04-03T10:32:00Z"/>
        </w:rPr>
      </w:pPr>
      <w:ins w:id="37" w:author="szisman" w:date="2001-04-03T10:32:00Z">
        <w:r>
          <w:rPr/>
          <w:t>Unplanned Transmission – Transmission Contingent</w:t>
        </w:r>
      </w:ins>
    </w:p>
    <w:p>
      <w:pPr>
        <w:pStyle w:val="Normal"/>
        <w:tabs>
          <w:tab w:val="clear" w:pos="720"/>
          <w:tab w:val="right" w:pos="1260" w:leader="none"/>
          <w:tab w:val="right" w:pos="6120" w:leader="none"/>
        </w:tabs>
        <w:rPr>
          <w:b/>
          <w:i/>
          <w:i/>
          <w:u w:val="single"/>
          <w:del w:id="40" w:author="szisman" w:date="2001-04-03T10:32:00Z"/>
        </w:rPr>
      </w:pPr>
      <w:del w:id="39" w:author="szisman" w:date="2001-04-03T10:32:00Z">
        <w:r>
          <w:rPr>
            <w:b/>
            <w:i/>
            <w:u w:val="single"/>
          </w:rPr>
        </w:r>
      </w:del>
    </w:p>
    <w:p>
      <w:pPr>
        <w:pStyle w:val="Normal"/>
        <w:tabs>
          <w:tab w:val="clear" w:pos="720"/>
          <w:tab w:val="right" w:pos="1570" w:leader="none"/>
        </w:tabs>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rPr/>
      </w:pPr>
      <w:r>
        <w:rPr/>
        <w:t>Natural Gas</w:t>
      </w:r>
    </w:p>
    <w:p>
      <w:pPr>
        <w:pStyle w:val="Normal"/>
        <w:tabs>
          <w:tab w:val="clear" w:pos="720"/>
          <w:tab w:val="right" w:pos="1570" w:leader="none"/>
        </w:tabs>
        <w:ind w:start="4320" w:end="0"/>
        <w:rPr>
          <w:b/>
        </w:rPr>
      </w:pPr>
      <w:r>
        <w:rPr>
          <w:b/>
        </w:rPr>
      </w:r>
    </w:p>
    <w:p>
      <w:pPr>
        <w:pStyle w:val="Normal"/>
        <w:tabs>
          <w:tab w:val="clear" w:pos="720"/>
          <w:tab w:val="right" w:pos="3542" w:leader="none"/>
        </w:tabs>
        <w:rPr>
          <w:b/>
          <w:i/>
          <w:i/>
          <w:u w:val="single"/>
        </w:rPr>
      </w:pPr>
      <w:r>
        <w:rPr>
          <w:b/>
          <w:i/>
          <w:u w:val="single"/>
        </w:rPr>
        <w:t>ANCILLARY SERVICES</w:t>
      </w:r>
    </w:p>
    <w:p>
      <w:pPr>
        <w:pStyle w:val="Normal"/>
        <w:numPr>
          <w:ilvl w:val="0"/>
          <w:numId w:val="26"/>
        </w:numPr>
        <w:tabs>
          <w:tab w:val="clear" w:pos="720"/>
          <w:tab w:val="right" w:pos="1260" w:leader="none"/>
        </w:tabs>
        <w:ind w:hanging="540" w:start="1260" w:end="0"/>
        <w:rPr/>
      </w:pPr>
      <w:r>
        <w:rPr/>
        <w:t>Regulation Service Up</w:t>
      </w:r>
    </w:p>
    <w:p>
      <w:pPr>
        <w:pStyle w:val="Normal"/>
        <w:numPr>
          <w:ilvl w:val="0"/>
          <w:numId w:val="26"/>
        </w:numPr>
        <w:tabs>
          <w:tab w:val="clear" w:pos="720"/>
          <w:tab w:val="right" w:pos="1260" w:leader="none"/>
        </w:tabs>
        <w:ind w:hanging="540" w:start="1260" w:end="0"/>
        <w:rPr/>
      </w:pPr>
      <w:r>
        <w:rPr/>
        <w:t>Regulation Service Down</w:t>
      </w:r>
    </w:p>
    <w:p>
      <w:pPr>
        <w:pStyle w:val="Normal"/>
        <w:numPr>
          <w:ilvl w:val="0"/>
          <w:numId w:val="26"/>
        </w:numPr>
        <w:tabs>
          <w:tab w:val="clear" w:pos="720"/>
          <w:tab w:val="right" w:pos="1260" w:leader="none"/>
        </w:tabs>
        <w:ind w:hanging="540" w:start="1260" w:end="0"/>
        <w:rPr/>
      </w:pPr>
      <w:r>
        <w:rPr/>
        <w:t>Responsive Reserve Service</w:t>
      </w:r>
    </w:p>
    <w:p>
      <w:pPr>
        <w:pStyle w:val="Normal"/>
        <w:numPr>
          <w:ilvl w:val="0"/>
          <w:numId w:val="26"/>
        </w:numPr>
        <w:tabs>
          <w:tab w:val="clear" w:pos="720"/>
          <w:tab w:val="right" w:pos="1260" w:leader="none"/>
        </w:tabs>
        <w:ind w:hanging="540" w:start="1260" w:end="0"/>
        <w:rPr/>
      </w:pPr>
      <w:r>
        <w:rPr/>
        <w:t>Balancing Energy Service Down (ERCOT required)</w:t>
      </w:r>
    </w:p>
    <w:p>
      <w:pPr>
        <w:pStyle w:val="Normal"/>
        <w:numPr>
          <w:ilvl w:val="0"/>
          <w:numId w:val="26"/>
        </w:numPr>
        <w:tabs>
          <w:tab w:val="clear" w:pos="720"/>
          <w:tab w:val="right" w:pos="1260" w:leader="none"/>
        </w:tabs>
        <w:ind w:hanging="540" w:start="1260" w:end="0"/>
        <w:rPr/>
      </w:pPr>
      <w:r>
        <w:rPr/>
        <w:t>Balancing Energy Service Up</w:t>
      </w:r>
    </w:p>
    <w:p>
      <w:pPr>
        <w:pStyle w:val="Normal"/>
        <w:numPr>
          <w:ilvl w:val="0"/>
          <w:numId w:val="26"/>
        </w:numPr>
        <w:tabs>
          <w:tab w:val="clear" w:pos="720"/>
          <w:tab w:val="right" w:pos="1260" w:leader="none"/>
        </w:tabs>
        <w:ind w:hanging="540" w:start="1260" w:end="0"/>
        <w:rPr/>
      </w:pPr>
      <w:r>
        <w:rPr/>
        <w:t>Non-spinning Reserves (NSRS)</w:t>
      </w:r>
    </w:p>
    <w:p>
      <w:pPr>
        <w:pStyle w:val="Normal"/>
        <w:numPr>
          <w:ilvl w:val="0"/>
          <w:numId w:val="26"/>
        </w:numPr>
        <w:tabs>
          <w:tab w:val="clear" w:pos="720"/>
          <w:tab w:val="right" w:pos="1260" w:leader="none"/>
        </w:tabs>
        <w:ind w:hanging="540" w:start="1260" w:end="0"/>
        <w:rPr/>
      </w:pPr>
      <w:r>
        <w:rPr/>
        <w:t>Replacement Reserve Service (RPRS)</w:t>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Heading"/>
        <w:rPr>
          <w:sz w:val="24"/>
        </w:rPr>
      </w:pPr>
      <w:r>
        <w:rPr>
          <w:sz w:val="24"/>
        </w:rPr>
        <w:t>SCHEDULE B</w:t>
      </w:r>
      <w:r>
        <w:rPr>
          <w:bCs/>
        </w:rPr>
        <w:t xml:space="preserve"> </w:t>
      </w:r>
      <w:r>
        <w:rPr>
          <w:bCs/>
          <w:sz w:val="24"/>
        </w:rPr>
        <w:t>to EXHIBIT B</w:t>
      </w:r>
    </w:p>
    <w:p>
      <w:pPr>
        <w:pStyle w:val="Subtitle"/>
        <w:rPr>
          <w:b/>
        </w:rPr>
      </w:pPr>
      <w:r>
        <w:rPr>
          <w:b/>
        </w:rPr>
        <w:t>VOLUMETRIC TERM AND RISK LIMITS</w:t>
      </w:r>
    </w:p>
    <w:p>
      <w:pPr>
        <w:pStyle w:val="Subtitle"/>
        <w:rPr>
          <w:b/>
        </w:rPr>
      </w:pPr>
      <w:r>
        <w:rPr>
          <w:b/>
        </w:rPr>
      </w:r>
    </w:p>
    <w:p>
      <w:pPr>
        <w:pStyle w:val="Normal"/>
        <w:tabs>
          <w:tab w:val="clear" w:pos="720"/>
          <w:tab w:val="right" w:pos="990" w:leader="none"/>
        </w:tabs>
        <w:jc w:val="center"/>
        <w:rPr/>
      </w:pPr>
      <w:r>
        <w:rPr/>
        <w:t>Unit Contingent Energy Sales</w:t>
      </w:r>
    </w:p>
    <w:tbl>
      <w:tblPr>
        <w:tblW w:w="11016" w:type="dxa"/>
        <w:jc w:val="start"/>
        <w:tblInd w:w="-702"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Time Period</w:t>
            </w:r>
          </w:p>
          <w:p>
            <w:pPr>
              <w:pStyle w:val="Normal"/>
              <w:tabs>
                <w:tab w:val="clear" w:pos="720"/>
                <w:tab w:val="right" w:pos="990" w:leader="none"/>
              </w:tabs>
              <w:spacing w:before="120" w:after="120"/>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MW/hr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300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200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MWh/day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11,520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7,200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4,800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bl>
    <w:p>
      <w:pPr>
        <w:pStyle w:val="Normal"/>
        <w:tabs>
          <w:tab w:val="clear" w:pos="720"/>
          <w:tab w:val="left" w:pos="1170" w:leader="none"/>
        </w:tabs>
        <w:spacing w:before="0" w:after="0"/>
        <w:ind w:start="547" w:end="0"/>
        <w:rPr/>
      </w:pPr>
      <w:r>
        <w:rPr/>
        <w:t>*</w:t>
        <w:tab/>
        <w:t>Available Energy up to 480 MW (adjusted by projected ambient conditions).</w:t>
      </w:r>
    </w:p>
    <w:p>
      <w:pPr>
        <w:pStyle w:val="Normal"/>
        <w:rPr/>
      </w:pPr>
      <w:r>
        <w:rPr/>
      </w:r>
    </w:p>
    <w:tbl>
      <w:tblPr>
        <w:tblW w:w="11016" w:type="dxa"/>
        <w:jc w:val="start"/>
        <w:tblInd w:w="-702"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Sell Type</w:t>
            </w:r>
          </w:p>
          <w:p>
            <w:pPr>
              <w:pStyle w:val="Normal"/>
              <w:tabs>
                <w:tab w:val="clear" w:pos="720"/>
                <w:tab w:val="right" w:pos="990" w:leader="none"/>
              </w:tabs>
              <w:jc w:val="center"/>
              <w:rPr>
                <w:b/>
              </w:rPr>
            </w:pPr>
            <w:r>
              <w:rPr>
                <w:b/>
              </w:rPr>
              <w:t xml:space="preserve">Up to </w:t>
            </w:r>
          </w:p>
          <w:p>
            <w:pPr>
              <w:pStyle w:val="Normal"/>
              <w:tabs>
                <w:tab w:val="clear" w:pos="720"/>
                <w:tab w:val="right" w:pos="990" w:leader="none"/>
              </w:tabs>
              <w:spacing w:before="120" w:after="120"/>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bl>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pPr>
      <w:r>
        <w:rPr/>
        <w:t>Capacity Sales</w:t>
      </w:r>
    </w:p>
    <w:tbl>
      <w:tblPr>
        <w:tblW w:w="11016" w:type="dxa"/>
        <w:jc w:val="start"/>
        <w:tblInd w:w="-702"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 xml:space="preserve">Sell Type </w:t>
            </w:r>
          </w:p>
          <w:p>
            <w:pPr>
              <w:pStyle w:val="Normal"/>
              <w:tabs>
                <w:tab w:val="clear" w:pos="720"/>
                <w:tab w:val="right" w:pos="990" w:leader="none"/>
              </w:tabs>
              <w:jc w:val="center"/>
              <w:rPr>
                <w:b/>
              </w:rPr>
            </w:pPr>
            <w:r>
              <w:rPr>
                <w:b/>
              </w:rPr>
              <w:t>Up to</w:t>
            </w:r>
          </w:p>
          <w:p>
            <w:pPr>
              <w:pStyle w:val="Normal"/>
              <w:tabs>
                <w:tab w:val="clear" w:pos="720"/>
                <w:tab w:val="right" w:pos="990" w:leader="none"/>
              </w:tabs>
              <w:spacing w:before="120" w:after="120"/>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Capacity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bl>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pPr>
      <w:r>
        <w:rPr/>
        <w:t>Natural Gas Purchases</w:t>
      </w:r>
    </w:p>
    <w:tbl>
      <w:tblPr>
        <w:tblW w:w="11016" w:type="dxa"/>
        <w:jc w:val="start"/>
        <w:tblInd w:w="-702"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spacing w:before="120" w:after="120"/>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vertAlign w:val="superscript"/>
              </w:rPr>
            </w:pPr>
            <w:r>
              <w:rPr/>
              <w:t>90,000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50,000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30,000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bl>
    <w:p>
      <w:pPr>
        <w:pStyle w:val="Normal"/>
        <w:tabs>
          <w:tab w:val="clear" w:pos="720"/>
          <w:tab w:val="right" w:pos="990" w:leader="none"/>
        </w:tabs>
        <w:rPr/>
      </w:pPr>
      <w:r>
        <w:rPr/>
      </w:r>
    </w:p>
    <w:tbl>
      <w:tblPr>
        <w:tblW w:w="11016" w:type="dxa"/>
        <w:jc w:val="start"/>
        <w:tblInd w:w="-702"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spacing w:before="120" w:after="120"/>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100%</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w:t>
            </w:r>
          </w:p>
        </w:tc>
      </w:tr>
    </w:tbl>
    <w:p>
      <w:pPr>
        <w:pStyle w:val="Normal"/>
        <w:keepNext w:val="true"/>
        <w:keepLines/>
        <w:tabs>
          <w:tab w:val="clear" w:pos="720"/>
          <w:tab w:val="right" w:pos="990" w:leader="none"/>
        </w:tabs>
        <w:jc w:val="center"/>
        <w:rPr/>
      </w:pPr>
      <w:r>
        <w:rPr/>
        <w:t>Ancillary Services</w:t>
      </w:r>
    </w:p>
    <w:tbl>
      <w:tblPr>
        <w:tblW w:w="11016" w:type="dxa"/>
        <w:jc w:val="start"/>
        <w:tblInd w:w="-702" w:type="dxa"/>
        <w:tblLayout w:type="fixed"/>
        <w:tblCellMar>
          <w:top w:w="0" w:type="dxa"/>
          <w:start w:w="108" w:type="dxa"/>
          <w:bottom w:w="0" w:type="dxa"/>
          <w:end w:w="108" w:type="dxa"/>
        </w:tblCellMar>
      </w:tblPr>
      <w:tblGrid>
        <w:gridCol w:w="2808"/>
        <w:gridCol w:w="1350"/>
        <w:gridCol w:w="1350"/>
        <w:gridCol w:w="1350"/>
        <w:gridCol w:w="1350"/>
        <w:gridCol w:w="1350"/>
        <w:gridCol w:w="1458"/>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 xml:space="preserve">Time Period </w:t>
            </w:r>
          </w:p>
          <w:p>
            <w:pPr>
              <w:pStyle w:val="Normal"/>
              <w:keepNext w:val="true"/>
              <w:keepLines/>
              <w:tabs>
                <w:tab w:val="clear" w:pos="720"/>
                <w:tab w:val="right" w:pos="990" w:leader="none"/>
              </w:tabs>
              <w:jc w:val="center"/>
              <w:rPr>
                <w:b/>
              </w:rPr>
            </w:pPr>
            <w:r>
              <w:rPr>
                <w:b/>
              </w:rPr>
              <w:t>Up to</w:t>
            </w:r>
          </w:p>
          <w:p>
            <w:pPr>
              <w:pStyle w:val="Normal"/>
              <w:keepNext w:val="true"/>
              <w:keepLines/>
              <w:tabs>
                <w:tab w:val="clear" w:pos="720"/>
                <w:tab w:val="right" w:pos="990" w:leader="none"/>
              </w:tabs>
              <w:spacing w:before="120" w:after="120"/>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Service Up</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200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Service Down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200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Responsive Reserve Service Generation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300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Balancing Energy Service Down (ERCOT required)</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200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Balancing Energy Service Up</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300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Non-spinning Reserves (NSRS)</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250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Replacement Reserve Service (RPRS)</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250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right" w:pos="990" w:leader="none"/>
              </w:tabs>
              <w:spacing w:before="120" w:after="120"/>
              <w:jc w:val="center"/>
              <w:rPr/>
            </w:pPr>
            <w:r>
              <w:rPr/>
              <w:t>0 MW</w:t>
            </w:r>
          </w:p>
        </w:tc>
      </w:tr>
    </w:tbl>
    <w:p>
      <w:pPr>
        <w:pStyle w:val="Normal"/>
        <w:tabs>
          <w:tab w:val="clear" w:pos="720"/>
          <w:tab w:val="right" w:pos="990" w:leader="none"/>
        </w:tabs>
        <w:rPr/>
      </w:pPr>
      <w:r>
        <w:rPr/>
      </w:r>
    </w:p>
    <w:p>
      <w:pPr>
        <w:pStyle w:val="Normal"/>
        <w:tabs>
          <w:tab w:val="clear" w:pos="720"/>
          <w:tab w:val="right" w:pos="990" w:leader="none"/>
        </w:tabs>
        <w:jc w:val="center"/>
        <w:rPr/>
      </w:pPr>
      <w:del w:id="41" w:author="szisman" w:date="2001-04-03T10:34:00Z">
        <w:r>
          <w:rPr>
            <w:b/>
            <w:u w:val="single"/>
          </w:rPr>
          <w:delText xml:space="preserve">Allowable </w:delText>
        </w:r>
      </w:del>
      <w:r>
        <w:rPr>
          <w:b/>
          <w:u w:val="single"/>
        </w:rPr>
        <w:t>Unit Contingent Energy Purchases</w:t>
      </w:r>
    </w:p>
    <w:p>
      <w:pPr>
        <w:pStyle w:val="Normal"/>
        <w:ind w:start="-180" w:end="0"/>
        <w:rPr/>
      </w:pPr>
      <w:r>
        <w:rPr/>
        <w:t>Permitted only when fulfilling existing obligations and the Facility is not running (for any reason).</w:t>
      </w:r>
    </w:p>
    <w:tbl>
      <w:tblPr>
        <w:tblW w:w="11016" w:type="dxa"/>
        <w:jc w:val="start"/>
        <w:tblInd w:w="-702"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Time Period</w:t>
            </w:r>
          </w:p>
          <w:p>
            <w:pPr>
              <w:pStyle w:val="Normal"/>
              <w:tabs>
                <w:tab w:val="clear" w:pos="720"/>
                <w:tab w:val="right" w:pos="990" w:leader="none"/>
              </w:tabs>
              <w:spacing w:before="120" w:after="120"/>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150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150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spacing w:before="120" w:after="120"/>
              <w:jc w:val="center"/>
              <w:rPr/>
            </w:pPr>
            <w:r>
              <w:rPr/>
              <w:t>0 MW</w:t>
            </w:r>
          </w:p>
        </w:tc>
      </w:tr>
    </w:tbl>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pPr>
      <w:r>
        <w:rPr>
          <w:vertAlign w:val="superscript"/>
        </w:rPr>
        <w:t>1</w:t>
      </w:r>
      <w:r>
        <w:rPr/>
        <w:t xml:space="preserve"> Up to 4 days over weekend and holiday periods.</w:t>
      </w:r>
    </w:p>
    <w:p>
      <w:pPr>
        <w:pStyle w:val="Normal"/>
        <w:tabs>
          <w:tab w:val="clear" w:pos="720"/>
          <w:tab w:val="right" w:pos="990" w:leader="none"/>
        </w:tabs>
        <w:rPr/>
      </w:pPr>
      <w:r>
        <w:rPr/>
      </w:r>
    </w:p>
    <w:p>
      <w:pPr>
        <w:pStyle w:val="Normal"/>
        <w:widowControl/>
        <w:jc w:val="center"/>
        <w:rPr/>
      </w:pPr>
      <w:r>
        <w:rPr/>
      </w:r>
      <w:r>
        <w:br w:type="page"/>
      </w:r>
    </w:p>
    <w:p>
      <w:pPr>
        <w:pStyle w:val="Normal"/>
        <w:widowControl/>
        <w:jc w:val="center"/>
        <w:rPr>
          <w:b/>
          <w:bCs/>
        </w:rPr>
      </w:pPr>
      <w:r>
        <w:rPr>
          <w:b/>
          <w:bCs/>
        </w:rPr>
        <w:t>EXHIBIT C</w:t>
      </w:r>
    </w:p>
    <w:p>
      <w:pPr>
        <w:pStyle w:val="Normal"/>
        <w:widowControl/>
        <w:jc w:val="center"/>
        <w:rPr>
          <w:b/>
          <w:bCs/>
        </w:rPr>
      </w:pPr>
      <w:r>
        <w:rPr>
          <w:b/>
          <w:bCs/>
        </w:rPr>
        <w:t>LIST OF REQUIRED REPORTS</w:t>
      </w:r>
    </w:p>
    <w:p>
      <w:pPr>
        <w:pStyle w:val="TOC1"/>
        <w:widowControl/>
        <w:rPr>
          <w:b/>
          <w:bCs/>
        </w:rPr>
      </w:pPr>
      <w:r>
        <w:rPr>
          <w:b/>
          <w:bCs/>
        </w:rPr>
      </w:r>
    </w:p>
    <w:p>
      <w:pPr>
        <w:pStyle w:val="Normal"/>
        <w:widowControl/>
        <w:rPr/>
      </w:pPr>
      <w:r>
        <w:rPr/>
        <w:t xml:space="preserve">EPMI will electronically mail or fax the following informational reports to Frontera’s Energy Coordinator the Business Day following the reported day by approximately 3:00 pm CPT.    </w:t>
      </w:r>
    </w:p>
    <w:p>
      <w:pPr>
        <w:pStyle w:val="DefaultText"/>
        <w:widowControl/>
        <w:overflowPunct w:val="true"/>
        <w:autoSpaceDE w:val="true"/>
        <w:spacing w:before="120" w:after="120"/>
        <w:jc w:val="both"/>
        <w:textAlignment w:val="auto"/>
        <w:rPr/>
      </w:pPr>
      <w:r>
        <w:rPr/>
      </w:r>
    </w:p>
    <w:p>
      <w:pPr>
        <w:pStyle w:val="Normal"/>
        <w:widowControl/>
        <w:numPr>
          <w:ilvl w:val="0"/>
          <w:numId w:val="19"/>
        </w:numPr>
        <w:rPr/>
      </w:pPr>
      <w:r>
        <w:rPr>
          <w:b/>
        </w:rPr>
        <w:t>Profit &amp; Loss, Risk Statement</w:t>
      </w:r>
      <w:r>
        <w:rPr/>
        <w:t xml:space="preserve"> – This statement will track daily and life to date changes in profit and loss as well as various risk indicators for Frontera’s </w:t>
      </w:r>
      <w:del w:id="42" w:author="szisman" w:date="2001-04-03T10:35:00Z">
        <w:r>
          <w:rPr/>
          <w:delText>power output</w:delText>
        </w:r>
      </w:del>
      <w:ins w:id="43" w:author="szisman" w:date="2001-04-03T10:35:00Z">
        <w:r>
          <w:rPr/>
          <w:t>Products</w:t>
        </w:r>
      </w:ins>
      <w:r>
        <w:rPr/>
        <w:t xml:space="preserve"> for the Term of this Agreement.  These statements shall not include any information about  Existing Transactions.</w:t>
      </w:r>
    </w:p>
    <w:p>
      <w:pPr>
        <w:pStyle w:val="Normal"/>
        <w:widowControl/>
        <w:numPr>
          <w:ilvl w:val="0"/>
          <w:numId w:val="19"/>
        </w:numPr>
        <w:rPr/>
      </w:pPr>
      <w:r>
        <w:rPr>
          <w:b/>
        </w:rPr>
        <w:t>Position Statement</w:t>
      </w:r>
      <w:r>
        <w:rPr/>
        <w:t xml:space="preserve"> – This statement will track the physical open position for Frontera’s </w:t>
      </w:r>
      <w:ins w:id="44" w:author="szisman" w:date="2001-04-03T10:35:00Z">
        <w:r>
          <w:rPr/>
          <w:t>Products</w:t>
        </w:r>
      </w:ins>
      <w:del w:id="45" w:author="szisman" w:date="2001-04-03T10:35:00Z">
        <w:r>
          <w:rPr/>
          <w:delText>power output</w:delText>
        </w:r>
      </w:del>
      <w:r>
        <w:rPr/>
        <w:t xml:space="preserve"> for the Term of this Agreement.  These statements shall not include any information about Existing Transactions.</w:t>
      </w:r>
    </w:p>
    <w:p>
      <w:pPr>
        <w:pStyle w:val="Normal"/>
        <w:widowControl/>
        <w:numPr>
          <w:ilvl w:val="0"/>
          <w:numId w:val="19"/>
        </w:numPr>
        <w:rPr/>
      </w:pPr>
      <w:r>
        <w:rPr>
          <w:b/>
        </w:rPr>
        <w:t>Schedule of Trades</w:t>
      </w:r>
      <w:r>
        <w:rPr/>
        <w:t xml:space="preserve"> – This schedule will track the daily power trades from Frontera.</w:t>
      </w:r>
    </w:p>
    <w:p>
      <w:pPr>
        <w:pStyle w:val="DefaultText"/>
        <w:widowControl/>
        <w:overflowPunct w:val="true"/>
        <w:autoSpaceDE w:val="true"/>
        <w:spacing w:before="120" w:after="120"/>
        <w:jc w:val="both"/>
        <w:textAlignment w:val="auto"/>
        <w:rPr/>
      </w:pPr>
      <w:r>
        <w:rPr/>
      </w:r>
    </w:p>
    <w:p>
      <w:pPr>
        <w:pStyle w:val="DefaultText"/>
        <w:widowControl/>
        <w:overflowPunct w:val="true"/>
        <w:autoSpaceDE w:val="true"/>
        <w:spacing w:before="120" w:after="120"/>
        <w:jc w:val="both"/>
        <w:textAlignment w:val="auto"/>
        <w:rPr/>
      </w:pPr>
      <w:r>
        <w:rPr/>
        <w:t>WHILE EPMI WILL ENDEAVOR TO PROVIDE RELIABLE INFORMATION IN THE REQUIRED REPORTS, EPMI SHALL NOT RESPONSIBLE FOR ANY INACCURATE INFORMATION OR FOR ANY ACTIONS OR INACTION BY FRONTERA BASED ON THESE REPORTS.  FRONTERA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FRONTERA’S RISK POLICY.  FRONTERA MUST CONDUCT ITS OWN RISK ANALYSIS TO DETERMINE FRONTERA’S ACTIONS IN REGARD TO ITS RISK POLICY.  DUE TO EPMI’S PROPRIETARY INFORMATION CONTAINED IN MANY OF THE FORMULAS THAT ARE USED TO CALCULATE THE INFORMATION CONTAINED IN THESE REPORTS, EPMI WILL NOT BE ABLE TO PROVIDE THE NECESSARY DETAILED BACKGROUND INFORMATION IN ORDER FOR FRONTERA TO ANALYZE HOW THESE REPORT FIGURES WERE CALCULATED.</w:t>
      </w:r>
    </w:p>
    <w:p>
      <w:pPr>
        <w:pStyle w:val="Normal"/>
        <w:widowControl/>
        <w:jc w:val="center"/>
        <w:rPr>
          <w:u w:val="single"/>
        </w:rPr>
      </w:pPr>
      <w:r>
        <w:rPr>
          <w:u w:val="single"/>
        </w:rPr>
      </w:r>
      <w:r>
        <w:br w:type="page"/>
      </w:r>
    </w:p>
    <w:p>
      <w:pPr>
        <w:pStyle w:val="Normal"/>
        <w:widowControl/>
        <w:jc w:val="center"/>
        <w:rPr>
          <w:b/>
          <w:bCs/>
        </w:rPr>
      </w:pPr>
      <w:r>
        <w:rPr>
          <w:b/>
          <w:bCs/>
        </w:rPr>
        <w:t>EXHIBIT D</w:t>
      </w:r>
    </w:p>
    <w:p>
      <w:pPr>
        <w:pStyle w:val="Normal"/>
        <w:widowControl/>
        <w:jc w:val="center"/>
        <w:rPr>
          <w:b/>
          <w:bCs/>
          <w:u w:val="single"/>
        </w:rPr>
      </w:pPr>
      <w:r>
        <w:rPr>
          <w:b/>
          <w:bCs/>
          <w:u w:val="single"/>
        </w:rPr>
        <w:t>FUEL MANAGEMENT PLAN</w:t>
      </w:r>
    </w:p>
    <w:p>
      <w:pPr>
        <w:pStyle w:val="TOC1"/>
        <w:rPr>
          <w:b/>
          <w:bCs/>
          <w:u w:val="single"/>
        </w:rPr>
      </w:pPr>
      <w:r>
        <w:rPr>
          <w:b/>
          <w:bCs/>
          <w:u w:val="single"/>
        </w:rPr>
      </w:r>
    </w:p>
    <w:p>
      <w:pPr>
        <w:pStyle w:val="Heading2"/>
        <w:tabs>
          <w:tab w:val="clear" w:pos="1800"/>
        </w:tabs>
        <w:ind w:hanging="0" w:end="0"/>
        <w:rPr>
          <w:u w:val="single"/>
        </w:rPr>
      </w:pPr>
      <w:r>
        <w:rPr>
          <w:u w:val="single"/>
        </w:rPr>
        <w:t>INTRODUCTION</w:t>
      </w:r>
    </w:p>
    <w:p>
      <w:pPr>
        <w:pStyle w:val="BodyText"/>
        <w:rPr/>
      </w:pPr>
      <w:r>
        <w:rPr/>
        <w:t>Frontera and EPMI will jointly work to deliver gas to the Facility.  As described in the Agreement, the Risk Management Committee or Frontera can change this plan as needed to reflect the business environment and risk appetite of Frontera.  The Trading and Risk Policy for the Facility described in Exhibit B of the Agreement will prevail regarding any Fuel-Related Transaction.</w:t>
      </w:r>
    </w:p>
    <w:p>
      <w:pPr>
        <w:pStyle w:val="Normal"/>
        <w:rPr/>
      </w:pPr>
      <w:r>
        <w:rPr/>
      </w:r>
    </w:p>
    <w:p>
      <w:pPr>
        <w:pStyle w:val="Heading3"/>
        <w:tabs>
          <w:tab w:val="clear" w:pos="2520"/>
        </w:tabs>
        <w:ind w:hanging="0" w:start="0" w:end="0"/>
        <w:rPr>
          <w:u w:val="single"/>
        </w:rPr>
      </w:pPr>
      <w:r>
        <w:rPr>
          <w:u w:val="single"/>
        </w:rPr>
        <w:t>STRATEGY</w:t>
      </w:r>
    </w:p>
    <w:p>
      <w:pPr>
        <w:pStyle w:val="Normal"/>
        <w:rPr/>
      </w:pPr>
      <w:r>
        <w:rPr>
          <w:b/>
        </w:rPr>
        <w:t xml:space="preserve">Short Term - </w:t>
      </w:r>
      <w:r>
        <w:rPr/>
        <w:t>EPMI will utilize any of Frontera’s existing gas supply, transportation and balancing agreements to deliver gas to the Facility.</w:t>
      </w:r>
    </w:p>
    <w:p>
      <w:pPr>
        <w:pStyle w:val="Heading3"/>
        <w:tabs>
          <w:tab w:val="clear" w:pos="2520"/>
        </w:tabs>
        <w:spacing w:before="120" w:after="120"/>
        <w:ind w:hanging="0" w:start="0" w:end="0"/>
        <w:rPr/>
      </w:pPr>
      <w:r>
        <w:rPr>
          <w:b/>
        </w:rPr>
        <w:t xml:space="preserve">Long Term - </w:t>
      </w:r>
      <w:r>
        <w:rPr/>
        <w:t xml:space="preserve">EPMI will provide assistance to Frontera, within the scope defined in the Agreement, regarding Texas natural gas trading opportunities and potential trading counterparties.  In addition, Frontera and EPMI will evaluate the various transportation and balancing opportunities available to the Facility.  </w:t>
      </w:r>
    </w:p>
    <w:p>
      <w:pPr>
        <w:pStyle w:val="Heading3"/>
        <w:tabs>
          <w:tab w:val="clear" w:pos="2520"/>
        </w:tabs>
        <w:ind w:hanging="0" w:start="0" w:end="0"/>
        <w:rPr/>
      </w:pPr>
      <w:r>
        <w:rPr>
          <w:b/>
        </w:rPr>
        <w:t xml:space="preserve">Execution - </w:t>
      </w:r>
      <w:r>
        <w:rPr/>
        <w:t>All index purchases will be based on Gas Daily Houston Ship Channel.  Frontera will have a mix of base load and swing gas supplies not to exceed the volumes listed in the Trading and Risk Policy.</w:t>
      </w:r>
    </w:p>
    <w:p>
      <w:pPr>
        <w:pStyle w:val="Heading4"/>
        <w:spacing w:before="120" w:after="120"/>
        <w:ind w:hanging="0" w:start="0" w:end="0"/>
        <w:rPr>
          <w:u w:val="single"/>
        </w:rPr>
      </w:pPr>
      <w:r>
        <w:rPr>
          <w:u w:val="single"/>
        </w:rPr>
        <w:t>COORDINATION</w:t>
      </w:r>
    </w:p>
    <w:p>
      <w:pPr>
        <w:pStyle w:val="BodyText"/>
        <w:spacing w:before="120" w:after="120"/>
        <w:rPr/>
      </w:pPr>
      <w:r>
        <w:rPr/>
        <w:t xml:space="preserve">EPMI will endeavor to provide the necessary price signals that will enable Frontera to evaluate the </w:t>
      </w:r>
      <w:del w:id="46" w:author="szisman" w:date="2001-04-03T10:35:00Z">
        <w:r>
          <w:rPr/>
          <w:delText xml:space="preserve">plant’s </w:delText>
        </w:r>
      </w:del>
      <w:ins w:id="47" w:author="szisman" w:date="2001-04-03T10:35:00Z">
        <w:r>
          <w:rPr/>
          <w:t xml:space="preserve">Facility’s </w:t>
        </w:r>
      </w:ins>
      <w:r>
        <w:rPr/>
        <w:t>economic dispatch.  EPMI will help Frontera evaluate the risk of the portfolio to continue to create an appropriate fuel management plan.</w:t>
      </w:r>
    </w:p>
    <w:p>
      <w:pPr>
        <w:pStyle w:val="Normal"/>
        <w:rPr>
          <w:b/>
        </w:rPr>
      </w:pPr>
      <w:r>
        <w:rPr/>
        <w:t xml:space="preserve">Frontera will evaluate the natural gas price signals to determine whether the </w:t>
      </w:r>
      <w:ins w:id="48" w:author="szisman" w:date="2001-04-03T10:35:00Z">
        <w:r>
          <w:rPr/>
          <w:t>Facility</w:t>
        </w:r>
      </w:ins>
      <w:del w:id="49" w:author="szisman" w:date="2001-04-03T10:35:00Z">
        <w:r>
          <w:rPr/>
          <w:delText>plant</w:delText>
        </w:r>
      </w:del>
      <w:r>
        <w:rPr/>
        <w:t xml:space="preserve"> will operate.  Frontera will work to procure as many contracts and credit arrangements as necessary to help the Facility receive a price competitive and reliable gas supply.  Frontera will describe its risk appetite regarding fuel procurement for the Facility to EPMI to help develop an appropriate fuel management plan.</w:t>
      </w:r>
    </w:p>
    <w:p>
      <w:pPr>
        <w:pStyle w:val="BodyText"/>
        <w:rPr>
          <w:b/>
        </w:rPr>
      </w:pPr>
      <w:r>
        <w:rPr>
          <w:b/>
        </w:rPr>
      </w:r>
      <w:r>
        <w:br w:type="page"/>
      </w:r>
    </w:p>
    <w:p>
      <w:pPr>
        <w:pStyle w:val="Normal"/>
        <w:widowControl/>
        <w:jc w:val="center"/>
        <w:rPr>
          <w:b/>
          <w:bCs/>
          <w:u w:val="single"/>
        </w:rPr>
      </w:pPr>
      <w:r>
        <w:rPr>
          <w:b/>
          <w:bCs/>
          <w:u w:val="single"/>
        </w:rPr>
        <w:t>EXHIBIT E</w:t>
      </w:r>
    </w:p>
    <w:p>
      <w:pPr>
        <w:pStyle w:val="Normal"/>
        <w:tabs>
          <w:tab w:val="clear" w:pos="720"/>
          <w:tab w:val="left" w:pos="6930" w:leader="none"/>
        </w:tabs>
        <w:jc w:val="center"/>
        <w:rPr>
          <w:b/>
          <w:bCs/>
        </w:rPr>
      </w:pPr>
      <w:r>
        <w:rPr>
          <w:b/>
          <w:bCs/>
          <w:u w:val="single"/>
        </w:rPr>
        <w:t>FORM OF PARENT GUARANTY (EPMI)</w:t>
      </w:r>
    </w:p>
    <w:p>
      <w:pPr>
        <w:pStyle w:val="Heading"/>
        <w:rPr>
          <w:sz w:val="24"/>
          <w:ins w:id="51" w:author="szisman" w:date="2001-03-30T16:34:00Z"/>
        </w:rPr>
      </w:pPr>
      <w:ins w:id="50" w:author="szisman" w:date="2001-03-30T16:34:00Z">
        <w:r>
          <w:rPr>
            <w:sz w:val="24"/>
          </w:rPr>
          <w:t>Guarantee Agreement</w:t>
        </w:r>
      </w:ins>
    </w:p>
    <w:p>
      <w:pPr>
        <w:pStyle w:val="Normal"/>
        <w:suppressAutoHyphens w:val="true"/>
        <w:rPr>
          <w:spacing w:val="-2"/>
          <w:sz w:val="24"/>
          <w:ins w:id="53" w:author="szisman" w:date="2001-03-30T16:34:00Z"/>
        </w:rPr>
      </w:pPr>
      <w:ins w:id="52" w:author="szisman" w:date="2001-03-30T16:34:00Z">
        <w:r>
          <w:rPr>
            <w:spacing w:val="-2"/>
            <w:sz w:val="24"/>
          </w:rPr>
        </w:r>
      </w:ins>
    </w:p>
    <w:p>
      <w:pPr>
        <w:pStyle w:val="Justified"/>
        <w:rPr>
          <w:rFonts w:ascii="Times New Roman" w:hAnsi="Times New Roman" w:cs="Times New Roman"/>
          <w:sz w:val="24"/>
          <w:ins w:id="55" w:author="szisman" w:date="2001-03-30T16:34:00Z"/>
        </w:rPr>
      </w:pPr>
      <w:ins w:id="54" w:author="szisman" w:date="2001-03-30T16:34:00Z">
        <w:r>
          <w:rPr>
            <w:rFonts w:cs="Times New Roman" w:ascii="Times New Roman" w:hAnsi="Times New Roman"/>
            <w:sz w:val="24"/>
          </w:rPr>
          <w:tab/>
          <w:t>This Guarantee Agreement (this "Guarantee"), dated as of ___________, is made and entered into by Enron Corp., an Oregon corporation ("Guarantor").</w:t>
        </w:r>
      </w:ins>
    </w:p>
    <w:p>
      <w:pPr>
        <w:pStyle w:val="Normal"/>
        <w:suppressAutoHyphens w:val="true"/>
        <w:spacing w:before="240" w:after="240"/>
        <w:jc w:val="center"/>
        <w:rPr>
          <w:spacing w:val="-2"/>
          <w:ins w:id="57" w:author="szisman" w:date="2001-03-30T16:34:00Z"/>
        </w:rPr>
      </w:pPr>
      <w:ins w:id="56" w:author="szisman" w:date="2001-03-30T16:34:00Z">
        <w:r>
          <w:rPr>
            <w:b/>
            <w:spacing w:val="-2"/>
          </w:rPr>
          <w:t>W I T N E S S E T H:</w:t>
        </w:r>
      </w:ins>
    </w:p>
    <w:p>
      <w:pPr>
        <w:pStyle w:val="Justified"/>
        <w:ind w:firstLine="720" w:end="0"/>
        <w:rPr>
          <w:ins w:id="61" w:author="szisman" w:date="2001-03-30T16:34:00Z"/>
        </w:rPr>
      </w:pPr>
      <w:ins w:id="58" w:author="szisman" w:date="2001-03-30T16:34:00Z">
        <w:r>
          <w:rPr>
            <w:rFonts w:cs="Times New Roman" w:ascii="Times New Roman" w:hAnsi="Times New Roman"/>
            <w:spacing w:val="-2"/>
            <w:sz w:val="24"/>
          </w:rPr>
          <w:t xml:space="preserve">WHEREAS, </w:t>
        </w:r>
      </w:ins>
      <w:ins w:id="59" w:author="szisman" w:date="2001-03-30T16:34:00Z">
        <w:r>
          <w:rPr>
            <w:rFonts w:cs="Times New Roman" w:ascii="Times New Roman" w:hAnsi="Times New Roman"/>
            <w:sz w:val="24"/>
          </w:rPr>
          <w:t>Enron Power Marketing, Inc. (the "Company") will enter into both an Energy Management Services Agreement and a Master Power Purchase and Sale Agreement (collectively, the "Agreements") effective as of the date of this Guarantee with Frontera Generation Limited Partnership ("Counterparty")</w:t>
        </w:r>
      </w:ins>
      <w:ins w:id="60" w:author="szisman" w:date="2001-03-30T16:34:00Z">
        <w:r>
          <w:rPr>
            <w:rFonts w:cs="Times New Roman" w:ascii="Times New Roman" w:hAnsi="Times New Roman"/>
            <w:spacing w:val="-2"/>
            <w:sz w:val="24"/>
          </w:rPr>
          <w:t>; and</w:t>
        </w:r>
      </w:ins>
    </w:p>
    <w:p>
      <w:pPr>
        <w:pStyle w:val="Justified"/>
        <w:ind w:firstLine="720" w:end="0"/>
        <w:rPr>
          <w:rFonts w:ascii="Times New Roman" w:hAnsi="Times New Roman" w:cs="Times New Roman"/>
          <w:spacing w:val="-2"/>
          <w:sz w:val="24"/>
          <w:ins w:id="63" w:author="szisman" w:date="2001-03-30T16:34:00Z"/>
        </w:rPr>
      </w:pPr>
      <w:ins w:id="62" w:author="szisman" w:date="2001-03-30T16:34:00Z">
        <w:r>
          <w:rPr>
            <w:rFonts w:cs="Times New Roman" w:ascii="Times New Roman" w:hAnsi="Times New Roman"/>
            <w:spacing w:val="-2"/>
            <w:sz w:val="24"/>
          </w:rPr>
          <w:t>WHEREAS, Guarantor will directly or indirectly benefit from the Agreements.</w:t>
        </w:r>
      </w:ins>
    </w:p>
    <w:p>
      <w:pPr>
        <w:pStyle w:val="Justified"/>
        <w:ind w:firstLine="720" w:end="0"/>
        <w:rPr>
          <w:rFonts w:ascii="Times New Roman" w:hAnsi="Times New Roman" w:cs="Times New Roman"/>
          <w:spacing w:val="-2"/>
          <w:sz w:val="24"/>
          <w:ins w:id="65" w:author="szisman" w:date="2001-03-30T16:34:00Z"/>
        </w:rPr>
      </w:pPr>
      <w:ins w:id="64" w:author="szisman" w:date="2001-03-30T16:34:00Z">
        <w:r>
          <w:rPr>
            <w:rFonts w:cs="Times New Roman" w:ascii="Times New Roman" w:hAnsi="Times New Roman"/>
            <w:spacing w:val="-2"/>
            <w:sz w:val="24"/>
          </w:rPr>
          <w:t>NOW THEREFORE, in consideration of Counterparty entering into the Agreements, Guarantor hereby covenants and agrees as follows:</w:t>
        </w:r>
      </w:ins>
    </w:p>
    <w:p>
      <w:pPr>
        <w:pStyle w:val="Justified"/>
        <w:ind w:firstLine="720" w:end="0"/>
        <w:rPr>
          <w:ins w:id="69" w:author="szisman" w:date="2001-03-30T16:34:00Z"/>
        </w:rPr>
      </w:pPr>
      <w:ins w:id="66" w:author="szisman" w:date="2001-03-30T16:34:00Z">
        <w:r>
          <w:rPr>
            <w:rFonts w:cs="Times New Roman" w:ascii="Times New Roman" w:hAnsi="Times New Roman"/>
            <w:spacing w:val="-2"/>
            <w:sz w:val="24"/>
          </w:rPr>
          <w:t>1.</w:t>
          <w:tab/>
        </w:r>
      </w:ins>
      <w:ins w:id="67" w:author="szisman" w:date="2001-03-30T16:34:00Z">
        <w:r>
          <w:rPr>
            <w:rFonts w:cs="Times New Roman" w:ascii="Times New Roman" w:hAnsi="Times New Roman"/>
            <w:spacing w:val="-2"/>
            <w:sz w:val="24"/>
            <w:u w:val="single"/>
          </w:rPr>
          <w:t>GUARANTEE</w:t>
        </w:r>
      </w:ins>
      <w:ins w:id="68" w:author="szisman" w:date="2001-03-30T16:34:00Z">
        <w:r>
          <w:rPr>
            <w:rFonts w:cs="Times New Roman" w:ascii="Times New Roman" w:hAnsi="Times New Roman"/>
            <w:spacing w:val="-2"/>
            <w:sz w:val="24"/>
          </w:rPr>
          <w:t>.  Subject to the provisions hereof, Guarantor hereby absolutely, irrevocably and unconditionally guarantees the timely payment when due of the obligations of Company (the "Obligations") to Counterparty in accordance with the Agreements.  This Guarantee shall constitute a guarantee of payment and not of collection.  The liability of Guarantor under the Guarantee shall be subject to the following:</w:t>
        </w:r>
      </w:ins>
    </w:p>
    <w:p>
      <w:pPr>
        <w:pStyle w:val="Justified"/>
        <w:ind w:firstLine="720" w:end="0"/>
        <w:rPr>
          <w:rFonts w:ascii="Times New Roman" w:hAnsi="Times New Roman" w:cs="Times New Roman"/>
          <w:spacing w:val="-2"/>
          <w:sz w:val="24"/>
          <w:ins w:id="71" w:author="szisman" w:date="2001-03-30T16:34:00Z"/>
        </w:rPr>
      </w:pPr>
      <w:ins w:id="70" w:author="szisman" w:date="2001-03-30T16:34:00Z">
        <w:r>
          <w:rPr>
            <w:rFonts w:cs="Times New Roman" w:ascii="Times New Roman" w:hAnsi="Times New Roman"/>
            <w:spacing w:val="-2"/>
            <w:sz w:val="24"/>
          </w:rPr>
          <w:t>(a)</w:t>
          <w:tab/>
          <w:t>Guarantor's liability hereunder shall be and is specifically limited to payments expressly required to be made in accordance with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ins>
    </w:p>
    <w:p>
      <w:pPr>
        <w:pStyle w:val="Justified"/>
        <w:ind w:firstLine="720" w:end="0"/>
        <w:rPr>
          <w:ins w:id="75" w:author="szisman" w:date="2001-03-30T16:34:00Z"/>
        </w:rPr>
      </w:pPr>
      <w:ins w:id="72" w:author="szisman" w:date="2001-03-30T16:34:00Z">
        <w:r>
          <w:rPr>
            <w:rFonts w:cs="Times New Roman" w:ascii="Times New Roman" w:hAnsi="Times New Roman"/>
            <w:spacing w:val="-2"/>
            <w:sz w:val="24"/>
          </w:rPr>
          <w:t>(b)</w:t>
          <w:tab/>
          <w:t>The aggregate amount covered by this Guarantee shall not exceed Forty Five Million</w:t>
        </w:r>
      </w:ins>
      <w:ins w:id="73" w:author="szisman" w:date="2001-03-30T16:34:00Z">
        <w:r>
          <w:rPr>
            <w:rFonts w:cs="Times New Roman" w:ascii="Times New Roman" w:hAnsi="Times New Roman"/>
            <w:b/>
            <w:bCs/>
            <w:spacing w:val="-2"/>
            <w:sz w:val="24"/>
          </w:rPr>
          <w:t xml:space="preserve"> </w:t>
        </w:r>
      </w:ins>
      <w:ins w:id="74" w:author="szisman" w:date="2001-03-30T16:34:00Z">
        <w:r>
          <w:rPr>
            <w:rFonts w:cs="Times New Roman" w:ascii="Times New Roman" w:hAnsi="Times New Roman"/>
            <w:spacing w:val="-2"/>
            <w:sz w:val="24"/>
          </w:rPr>
          <w:t>U.S. Dollars ($45,000,000).</w:t>
        </w:r>
      </w:ins>
    </w:p>
    <w:p>
      <w:pPr>
        <w:pStyle w:val="Justified"/>
        <w:ind w:firstLine="720" w:end="0"/>
        <w:rPr>
          <w:rFonts w:ascii="Times New Roman" w:hAnsi="Times New Roman" w:cs="Times New Roman"/>
          <w:spacing w:val="-2"/>
          <w:sz w:val="24"/>
          <w:ins w:id="80" w:author="szisman" w:date="2001-03-30T16:34:00Z"/>
        </w:rPr>
      </w:pPr>
      <w:ins w:id="76" w:author="szisman" w:date="2001-03-30T16:34:00Z">
        <w:r>
          <w:rPr>
            <w:rFonts w:cs="Times New Roman" w:ascii="Times New Roman" w:hAnsi="Times New Roman"/>
            <w:spacing w:val="-2"/>
            <w:sz w:val="24"/>
          </w:rPr>
          <w:t>2.</w:t>
          <w:tab/>
        </w:r>
      </w:ins>
      <w:ins w:id="77" w:author="szisman" w:date="2001-03-30T16:34:00Z">
        <w:r>
          <w:rPr>
            <w:rFonts w:cs="Times New Roman" w:ascii="Times New Roman" w:hAnsi="Times New Roman"/>
            <w:spacing w:val="-2"/>
            <w:sz w:val="24"/>
            <w:u w:val="single"/>
          </w:rPr>
          <w:t>DEMANDS AND NOTICE</w:t>
        </w:r>
      </w:ins>
      <w:ins w:id="78" w:author="szisman" w:date="2001-03-30T16:34:00Z">
        <w:r>
          <w:rPr>
            <w:rFonts w:cs="Times New Roman" w:ascii="Times New Roman" w:hAnsi="Times New Roman"/>
            <w:spacing w:val="-2"/>
            <w:sz w:val="24"/>
          </w:rPr>
          <w:t xml:space="preserve">.  </w:t>
        </w:r>
      </w:ins>
      <w:ins w:id="79" w:author="szisman" w:date="2001-03-30T16:34:00Z">
        <w:r>
          <w:rPr>
            <w:rFonts w:cs="Times New Roman" w:ascii="Times New Roman" w:hAnsi="Times New Roman"/>
            <w:sz w:val="24"/>
            <w:szCs w:val="22"/>
          </w:rPr>
          <w:t>Upon the occurrence and during the continuance of an Event of Default (under either of the Agreements), if Company fails or refuses to pay any Obligations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Justified"/>
        <w:ind w:firstLine="720" w:end="0"/>
        <w:rPr>
          <w:ins w:id="84" w:author="szisman" w:date="2001-03-30T16:34:00Z"/>
        </w:rPr>
      </w:pPr>
      <w:ins w:id="81" w:author="szisman" w:date="2001-03-30T16:34:00Z">
        <w:r>
          <w:rPr>
            <w:rFonts w:cs="Times New Roman" w:ascii="Times New Roman" w:hAnsi="Times New Roman"/>
            <w:spacing w:val="-2"/>
            <w:sz w:val="24"/>
          </w:rPr>
          <w:t>3.</w:t>
          <w:tab/>
        </w:r>
      </w:ins>
      <w:ins w:id="82" w:author="szisman" w:date="2001-03-30T16:34:00Z">
        <w:r>
          <w:rPr>
            <w:rFonts w:cs="Times New Roman" w:ascii="Times New Roman" w:hAnsi="Times New Roman"/>
            <w:spacing w:val="-2"/>
            <w:sz w:val="24"/>
            <w:u w:val="single"/>
          </w:rPr>
          <w:t>REPRESENTATIONS AND WARRANTIES</w:t>
        </w:r>
      </w:ins>
      <w:ins w:id="83" w:author="szisman" w:date="2001-03-30T16:34:00Z">
        <w:r>
          <w:rPr>
            <w:rFonts w:cs="Times New Roman" w:ascii="Times New Roman" w:hAnsi="Times New Roman"/>
            <w:spacing w:val="-2"/>
            <w:sz w:val="24"/>
          </w:rPr>
          <w:t>.  Guarantor represents and warrants that:</w:t>
        </w:r>
      </w:ins>
    </w:p>
    <w:p>
      <w:pPr>
        <w:pStyle w:val="Justified"/>
        <w:ind w:firstLine="720" w:end="0"/>
        <w:rPr>
          <w:rFonts w:ascii="Times New Roman" w:hAnsi="Times New Roman" w:cs="Times New Roman"/>
          <w:spacing w:val="-2"/>
          <w:sz w:val="24"/>
          <w:ins w:id="86" w:author="szisman" w:date="2001-03-30T16:34:00Z"/>
        </w:rPr>
      </w:pPr>
      <w:ins w:id="85" w:author="szisman" w:date="2001-03-30T16:34:00Z">
        <w:r>
          <w:rPr>
            <w:rFonts w:cs="Times New Roman" w:ascii="Times New Roman" w:hAnsi="Times New Roman"/>
            <w:spacing w:val="-2"/>
            <w:sz w:val="24"/>
          </w:rPr>
          <w:t>(a)</w:t>
          <w:tab/>
          <w:t>it is a corporation duly organized and validly existing under the laws of the State of  Oregon and has the corporate power and authority to execute, deliver and carry out the terms and provisions of the Guarantee;</w:t>
        </w:r>
      </w:ins>
    </w:p>
    <w:p>
      <w:pPr>
        <w:pStyle w:val="Justified"/>
        <w:ind w:firstLine="720" w:end="0"/>
        <w:rPr>
          <w:rFonts w:ascii="Times New Roman" w:hAnsi="Times New Roman" w:cs="Times New Roman"/>
          <w:spacing w:val="-2"/>
          <w:sz w:val="24"/>
          <w:ins w:id="88" w:author="szisman" w:date="2001-03-30T16:34:00Z"/>
        </w:rPr>
      </w:pPr>
      <w:ins w:id="87" w:author="szisman" w:date="2001-03-30T16:34:00Z">
        <w:r>
          <w:rPr>
            <w:rFonts w:cs="Times New Roman" w:ascii="Times New Roman" w:hAnsi="Times New Roman"/>
            <w:spacing w:val="-2"/>
            <w:sz w:val="24"/>
          </w:rPr>
          <w:t>(b)</w:t>
          <w:tab/>
          <w:t>no authorization, approval, consent or order of, or registration or filing with, any court or other governmental body having jurisdiction over Guarantor is required on the part of Guarantor for the execution and delivery of this Guarantee; and</w:t>
        </w:r>
      </w:ins>
    </w:p>
    <w:p>
      <w:pPr>
        <w:pStyle w:val="Justified"/>
        <w:ind w:firstLine="720" w:end="0"/>
        <w:rPr>
          <w:rFonts w:ascii="Times New Roman" w:hAnsi="Times New Roman" w:cs="Times New Roman"/>
          <w:spacing w:val="-2"/>
          <w:sz w:val="24"/>
          <w:ins w:id="90" w:author="szisman" w:date="2001-03-30T16:34:00Z"/>
        </w:rPr>
      </w:pPr>
      <w:ins w:id="89" w:author="szisman" w:date="2001-03-30T16:34:00Z">
        <w:r>
          <w:rPr>
            <w:rFonts w:cs="Times New Roman" w:ascii="Times New Roman" w:hAnsi="Times New Roman"/>
            <w:spacing w:val="-2"/>
            <w:sz w:val="24"/>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ins>
    </w:p>
    <w:p>
      <w:pPr>
        <w:pStyle w:val="Justified"/>
        <w:ind w:firstLine="720" w:end="0"/>
        <w:rPr>
          <w:ins w:id="94" w:author="szisman" w:date="2001-03-30T16:34:00Z"/>
        </w:rPr>
      </w:pPr>
      <w:ins w:id="91" w:author="szisman" w:date="2001-03-30T16:34:00Z">
        <w:r>
          <w:rPr>
            <w:rFonts w:cs="Times New Roman" w:ascii="Times New Roman" w:hAnsi="Times New Roman"/>
            <w:sz w:val="24"/>
          </w:rPr>
          <w:t>4.</w:t>
          <w:tab/>
        </w:r>
      </w:ins>
      <w:ins w:id="92" w:author="szisman" w:date="2001-03-30T16:34:00Z">
        <w:r>
          <w:rPr>
            <w:rFonts w:cs="Times New Roman" w:ascii="Times New Roman" w:hAnsi="Times New Roman"/>
            <w:sz w:val="24"/>
            <w:u w:val="single"/>
          </w:rPr>
          <w:t>SETOFFS AND COUNTERCLAIMS</w:t>
        </w:r>
      </w:ins>
      <w:ins w:id="93" w:author="szisman" w:date="2001-03-30T16:34:00Z">
        <w:r>
          <w:rPr>
            <w:rFonts w:cs="Times New Roman" w:ascii="Times New Roman" w:hAnsi="Times New Roman"/>
            <w:sz w:val="24"/>
          </w:rPr>
          <w:t>.  Without limiting Guarantor's own defenses and rights hereunder, Guarantor reserves to itself all rights, setoffs, counterclaims and other defenses to which Company or any other affiliate of Guarantor is or may be entitled to arising from or out of the Agreements or otherwise, except for defenses arising out of the bankruptcy, insolvency, dissolution or liquidation of Company.</w:t>
        </w:r>
      </w:ins>
    </w:p>
    <w:p>
      <w:pPr>
        <w:pStyle w:val="Justified"/>
        <w:ind w:firstLine="720" w:end="0"/>
        <w:rPr>
          <w:ins w:id="98" w:author="szisman" w:date="2001-03-30T16:34:00Z"/>
        </w:rPr>
      </w:pPr>
      <w:ins w:id="95" w:author="szisman" w:date="2001-03-30T16:34:00Z">
        <w:r>
          <w:rPr>
            <w:rFonts w:cs="Times New Roman" w:ascii="Times New Roman" w:hAnsi="Times New Roman"/>
            <w:spacing w:val="-2"/>
            <w:sz w:val="24"/>
          </w:rPr>
          <w:t>5.</w:t>
          <w:tab/>
        </w:r>
      </w:ins>
      <w:ins w:id="96" w:author="szisman" w:date="2001-03-30T16:34:00Z">
        <w:r>
          <w:rPr>
            <w:rFonts w:cs="Times New Roman" w:ascii="Times New Roman" w:hAnsi="Times New Roman"/>
            <w:spacing w:val="-2"/>
            <w:sz w:val="24"/>
            <w:u w:val="single"/>
          </w:rPr>
          <w:t>EXPENSES.</w:t>
        </w:r>
      </w:ins>
      <w:ins w:id="97" w:author="szisman" w:date="2001-03-30T16:34:00Z">
        <w:r>
          <w:rPr>
            <w:rFonts w:cs="Times New Roman" w:ascii="Times New Roman" w:hAnsi="Times New Roman"/>
            <w:spacing w:val="-2"/>
            <w:sz w:val="24"/>
          </w:rPr>
          <w:t xml:space="preserve">  Guarantor agrees to pay to Counterparty on demand all reasonable costs and expenses (including, without limitation, attorneys’ fees) in any way relating to the enforcement or protection of the rights of the Counterparty hereunder should Guarantor be required to pay under this Guarantee.</w:t>
        </w:r>
      </w:ins>
    </w:p>
    <w:p>
      <w:pPr>
        <w:pStyle w:val="Justified"/>
        <w:ind w:firstLine="720" w:end="0"/>
        <w:rPr>
          <w:ins w:id="102" w:author="szisman" w:date="2001-03-30T16:34:00Z"/>
        </w:rPr>
      </w:pPr>
      <w:ins w:id="99" w:author="szisman" w:date="2001-03-30T16:34:00Z">
        <w:r>
          <w:rPr>
            <w:rFonts w:cs="Times New Roman" w:ascii="Times New Roman" w:hAnsi="Times New Roman"/>
            <w:spacing w:val="-2"/>
            <w:sz w:val="24"/>
          </w:rPr>
          <w:t>6.</w:t>
          <w:tab/>
        </w:r>
      </w:ins>
      <w:ins w:id="100" w:author="szisman" w:date="2001-03-30T16:34:00Z">
        <w:r>
          <w:rPr>
            <w:rFonts w:cs="Times New Roman" w:ascii="Times New Roman" w:hAnsi="Times New Roman"/>
            <w:spacing w:val="-2"/>
            <w:sz w:val="24"/>
            <w:u w:val="single"/>
          </w:rPr>
          <w:t>AMENDMENT OF GUARANTEE</w:t>
        </w:r>
      </w:ins>
      <w:ins w:id="101" w:author="szisman" w:date="2001-03-30T16:34:00Z">
        <w:r>
          <w:rPr>
            <w:rFonts w:cs="Times New Roman" w:ascii="Times New Roman" w:hAnsi="Times New Roman"/>
            <w:spacing w:val="-2"/>
            <w:sz w:val="24"/>
          </w:rPr>
          <w:t>.  No term or provision of this Guarantee shall be amended, modified, altered, waived, or supplemented except in a writing signed by Guarantor and Counterparty.</w:t>
        </w:r>
      </w:ins>
    </w:p>
    <w:p>
      <w:pPr>
        <w:pStyle w:val="Justified"/>
        <w:ind w:firstLine="720" w:end="0"/>
        <w:rPr>
          <w:ins w:id="106" w:author="szisman" w:date="2001-03-30T16:34:00Z"/>
        </w:rPr>
      </w:pPr>
      <w:ins w:id="103" w:author="szisman" w:date="2001-03-30T16:34:00Z">
        <w:r>
          <w:rPr>
            <w:rFonts w:cs="Times New Roman" w:ascii="Times New Roman" w:hAnsi="Times New Roman"/>
            <w:spacing w:val="-2"/>
            <w:sz w:val="24"/>
          </w:rPr>
          <w:t>7.</w:t>
          <w:tab/>
        </w:r>
      </w:ins>
      <w:ins w:id="104" w:author="szisman" w:date="2001-03-30T16:34:00Z">
        <w:r>
          <w:rPr>
            <w:rFonts w:cs="Times New Roman" w:ascii="Times New Roman" w:hAnsi="Times New Roman"/>
            <w:spacing w:val="-2"/>
            <w:sz w:val="24"/>
            <w:u w:val="single"/>
          </w:rPr>
          <w:t>WAIVERS</w:t>
        </w:r>
      </w:ins>
      <w:ins w:id="105" w:author="szisman" w:date="2001-03-30T16:34:00Z">
        <w:r>
          <w:rPr>
            <w:rFonts w:cs="Times New Roman" w:ascii="Times New Roman" w:hAnsi="Times New Roman"/>
            <w:spacing w:val="-2"/>
            <w:sz w:val="24"/>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ins>
    </w:p>
    <w:p>
      <w:pPr>
        <w:pStyle w:val="Justified"/>
        <w:ind w:firstLine="720" w:end="0"/>
        <w:rPr>
          <w:rFonts w:ascii="Times New Roman" w:hAnsi="Times New Roman" w:cs="Times New Roman"/>
          <w:spacing w:val="-2"/>
          <w:sz w:val="24"/>
          <w:ins w:id="108" w:author="szisman" w:date="2001-03-30T16:34:00Z"/>
        </w:rPr>
      </w:pPr>
      <w:ins w:id="107" w:author="szisman" w:date="2001-03-30T16:34:00Z">
        <w:r>
          <w:rPr>
            <w:rFonts w:cs="Times New Roman" w:ascii="Times New Roman" w:hAnsi="Times New Roman"/>
            <w:spacing w:val="-2"/>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Justified"/>
        <w:ind w:firstLine="720" w:end="0"/>
        <w:rPr>
          <w:rFonts w:ascii="Times New Roman" w:hAnsi="Times New Roman" w:cs="Times New Roman"/>
          <w:spacing w:val="-2"/>
          <w:sz w:val="24"/>
          <w:ins w:id="110" w:author="szisman" w:date="2001-03-30T16:34:00Z"/>
        </w:rPr>
      </w:pPr>
      <w:ins w:id="109" w:author="szisman" w:date="2001-03-30T16:34:00Z">
        <w:r>
          <w:rPr>
            <w:rFonts w:cs="Times New Roman" w:ascii="Times New Roman" w:hAnsi="Times New Roman"/>
            <w:spacing w:val="-2"/>
            <w:sz w:val="24"/>
          </w:rPr>
          <w:t>Guarantor consents to the renewal, compromise, extension, acceleration or other changes in the time of payment of or other changes in the terms of the Obligations, or any part thereof or any changes or modifications to the terms of the Agreements.</w:t>
        </w:r>
      </w:ins>
    </w:p>
    <w:p>
      <w:pPr>
        <w:pStyle w:val="Justified"/>
        <w:ind w:firstLine="720" w:end="0"/>
        <w:rPr>
          <w:rFonts w:ascii="Times New Roman" w:hAnsi="Times New Roman" w:cs="Times New Roman"/>
          <w:spacing w:val="-2"/>
          <w:sz w:val="24"/>
          <w:ins w:id="112" w:author="szisman" w:date="2001-03-30T16:34:00Z"/>
        </w:rPr>
      </w:pPr>
      <w:ins w:id="111" w:author="szisman" w:date="2001-03-30T16:34:00Z">
        <w:r>
          <w:rPr>
            <w:rFonts w:cs="Times New Roman" w:ascii="Times New Roman" w:hAnsi="Times New Roman"/>
            <w:sz w:val="24"/>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entered into prior to the time the termination is effective, which transaction shall remain guaranteed pursuant to the terms of this Guarantee.</w:t>
        </w:r>
      </w:ins>
    </w:p>
    <w:p>
      <w:pPr>
        <w:pStyle w:val="Justified"/>
        <w:ind w:firstLine="720" w:end="0"/>
        <w:rPr>
          <w:ins w:id="116" w:author="szisman" w:date="2001-03-30T16:34:00Z"/>
        </w:rPr>
      </w:pPr>
      <w:ins w:id="113" w:author="szisman" w:date="2001-03-30T16:34:00Z">
        <w:r>
          <w:rPr>
            <w:rFonts w:cs="Times New Roman" w:ascii="Times New Roman" w:hAnsi="Times New Roman"/>
            <w:spacing w:val="-2"/>
            <w:sz w:val="24"/>
          </w:rPr>
          <w:t>8.</w:t>
          <w:tab/>
        </w:r>
      </w:ins>
      <w:ins w:id="114" w:author="szisman" w:date="2001-03-30T16:34:00Z">
        <w:r>
          <w:rPr>
            <w:rFonts w:cs="Times New Roman" w:ascii="Times New Roman" w:hAnsi="Times New Roman"/>
            <w:spacing w:val="-2"/>
            <w:sz w:val="24"/>
            <w:u w:val="single"/>
          </w:rPr>
          <w:t>NOTICE</w:t>
        </w:r>
      </w:ins>
      <w:ins w:id="115" w:author="szisman" w:date="2001-03-30T16:34:00Z">
        <w:r>
          <w:rPr>
            <w:rFonts w:cs="Times New Roman" w:ascii="Times New Roman" w:hAnsi="Times New Roman"/>
            <w:spacing w:val="-2"/>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suppressAutoHyphens w:val="true"/>
        <w:rPr>
          <w:rFonts w:ascii="Times New Roman" w:hAnsi="Times New Roman" w:cs="Times New Roman"/>
          <w:spacing w:val="-2"/>
          <w:sz w:val="24"/>
          <w:ins w:id="118" w:author="szisman" w:date="2001-03-30T16:34:00Z"/>
        </w:rPr>
      </w:pPr>
      <w:ins w:id="117" w:author="szisman" w:date="2001-03-30T16:34:00Z">
        <w:r>
          <w:rPr>
            <w:rFonts w:cs="Times New Roman"/>
            <w:spacing w:val="-2"/>
            <w:sz w:val="24"/>
          </w:rPr>
        </w:r>
      </w:ins>
    </w:p>
    <w:p>
      <w:pPr>
        <w:pStyle w:val="Normal"/>
        <w:keepNext w:val="true"/>
        <w:tabs>
          <w:tab w:val="clear" w:pos="720"/>
          <w:tab w:val="left" w:pos="1440" w:leader="none"/>
          <w:tab w:val="left" w:pos="4320" w:leader="none"/>
          <w:tab w:val="left" w:pos="7920" w:leader="none"/>
        </w:tabs>
        <w:suppressAutoHyphens w:val="true"/>
        <w:ind w:start="720" w:end="0"/>
        <w:rPr>
          <w:spacing w:val="-2"/>
          <w:ins w:id="120" w:author="szisman" w:date="2001-03-30T16:34:00Z"/>
        </w:rPr>
      </w:pPr>
      <w:ins w:id="119" w:author="szisman" w:date="2001-03-30T16:34:00Z">
        <w:r>
          <w:rPr>
            <w:spacing w:val="-2"/>
          </w:rPr>
          <w:t>To Counterparty:</w:t>
          <w:tab/>
          <w:t>TECO Power Services Corporation</w:t>
        </w:r>
      </w:ins>
    </w:p>
    <w:p>
      <w:pPr>
        <w:pStyle w:val="Normal"/>
        <w:keepNext w:val="true"/>
        <w:tabs>
          <w:tab w:val="clear" w:pos="720"/>
          <w:tab w:val="left" w:pos="1440" w:leader="none"/>
          <w:tab w:val="left" w:pos="4320" w:leader="none"/>
          <w:tab w:val="left" w:pos="7920" w:leader="none"/>
        </w:tabs>
        <w:suppressAutoHyphens w:val="true"/>
        <w:ind w:start="720" w:end="0"/>
        <w:rPr>
          <w:spacing w:val="-3"/>
          <w:ins w:id="122" w:author="szisman" w:date="2001-03-30T16:34:00Z"/>
        </w:rPr>
      </w:pPr>
      <w:ins w:id="121" w:author="szisman" w:date="2001-03-30T16:34:00Z">
        <w:r>
          <w:rPr>
            <w:spacing w:val="-3"/>
          </w:rPr>
          <w:tab/>
          <w:tab/>
          <w:t>702 North Franklin Street</w:t>
        </w:r>
      </w:ins>
    </w:p>
    <w:p>
      <w:pPr>
        <w:pStyle w:val="Normal"/>
        <w:keepNext w:val="true"/>
        <w:tabs>
          <w:tab w:val="clear" w:pos="720"/>
          <w:tab w:val="left" w:pos="1440" w:leader="none"/>
          <w:tab w:val="left" w:pos="4320" w:leader="none"/>
          <w:tab w:val="left" w:pos="7920" w:leader="none"/>
        </w:tabs>
        <w:suppressAutoHyphens w:val="true"/>
        <w:ind w:start="720" w:end="0"/>
        <w:rPr>
          <w:spacing w:val="-3"/>
          <w:ins w:id="124" w:author="szisman" w:date="2001-03-30T16:34:00Z"/>
        </w:rPr>
      </w:pPr>
      <w:ins w:id="123" w:author="szisman" w:date="2001-03-30T16:34:00Z">
        <w:r>
          <w:rPr>
            <w:spacing w:val="-3"/>
          </w:rPr>
          <w:tab/>
          <w:tab/>
          <w:t>Tampa, Florida 33602</w:t>
        </w:r>
      </w:ins>
    </w:p>
    <w:p>
      <w:pPr>
        <w:pStyle w:val="Normal"/>
        <w:keepNext w:val="true"/>
        <w:tabs>
          <w:tab w:val="clear" w:pos="720"/>
          <w:tab w:val="left" w:pos="1440" w:leader="none"/>
          <w:tab w:val="left" w:pos="4320" w:leader="none"/>
          <w:tab w:val="left" w:pos="7920" w:leader="none"/>
        </w:tabs>
        <w:suppressAutoHyphens w:val="true"/>
        <w:ind w:start="720" w:end="0"/>
        <w:rPr>
          <w:spacing w:val="-3"/>
          <w:ins w:id="126" w:author="szisman" w:date="2001-03-30T16:34:00Z"/>
        </w:rPr>
      </w:pPr>
      <w:ins w:id="125" w:author="szisman" w:date="2001-03-30T16:34:00Z">
        <w:r>
          <w:rPr>
            <w:spacing w:val="-3"/>
          </w:rPr>
          <w:tab/>
          <w:tab/>
          <w:t xml:space="preserve">Attn.: Senior Vice President - Finance </w:t>
        </w:r>
      </w:ins>
    </w:p>
    <w:p>
      <w:pPr>
        <w:pStyle w:val="Normal"/>
        <w:keepNext w:val="true"/>
        <w:tabs>
          <w:tab w:val="clear" w:pos="720"/>
          <w:tab w:val="left" w:pos="1440" w:leader="none"/>
          <w:tab w:val="left" w:pos="4320" w:leader="none"/>
          <w:tab w:val="left" w:pos="7920" w:leader="none"/>
        </w:tabs>
        <w:suppressAutoHyphens w:val="true"/>
        <w:ind w:start="720" w:end="0"/>
        <w:rPr>
          <w:ins w:id="129" w:author="szisman" w:date="2001-03-30T16:34:00Z"/>
        </w:rPr>
      </w:pPr>
      <w:ins w:id="127" w:author="szisman" w:date="2001-03-30T16:34:00Z">
        <w:r>
          <w:rPr>
            <w:spacing w:val="-3"/>
          </w:rPr>
          <w:tab/>
          <w:tab/>
        </w:r>
      </w:ins>
      <w:ins w:id="128" w:author="szisman" w:date="2001-03-30T16:34:00Z">
        <w:r>
          <w:rPr>
            <w:spacing w:val="-3"/>
            <w:u w:val="single"/>
          </w:rPr>
          <w:t>With a copy to: General Counsel</w:t>
        </w:r>
      </w:ins>
    </w:p>
    <w:p>
      <w:pPr>
        <w:pStyle w:val="Normal"/>
        <w:keepNext w:val="true"/>
        <w:tabs>
          <w:tab w:val="clear" w:pos="720"/>
          <w:tab w:val="left" w:pos="1440" w:leader="none"/>
          <w:tab w:val="left" w:pos="4320" w:leader="none"/>
          <w:tab w:val="left" w:pos="7920" w:leader="none"/>
        </w:tabs>
        <w:suppressAutoHyphens w:val="true"/>
        <w:ind w:start="720" w:end="0"/>
        <w:rPr>
          <w:spacing w:val="-3"/>
          <w:ins w:id="131" w:author="szisman" w:date="2001-03-30T16:34:00Z"/>
        </w:rPr>
      </w:pPr>
      <w:ins w:id="130" w:author="szisman" w:date="2001-03-30T16:34:00Z">
        <w:r>
          <w:rPr>
            <w:spacing w:val="-3"/>
          </w:rPr>
          <w:tab/>
          <w:tab/>
          <w:t>Fax No. (813) 228-1360</w:t>
        </w:r>
      </w:ins>
    </w:p>
    <w:p>
      <w:pPr>
        <w:pStyle w:val="Normal"/>
        <w:keepNext w:val="true"/>
        <w:tabs>
          <w:tab w:val="clear" w:pos="720"/>
          <w:tab w:val="left" w:pos="1440" w:leader="none"/>
          <w:tab w:val="left" w:pos="4320" w:leader="none"/>
          <w:tab w:val="left" w:pos="7920" w:leader="none"/>
        </w:tabs>
        <w:suppressAutoHyphens w:val="true"/>
        <w:ind w:start="720" w:end="0"/>
        <w:rPr>
          <w:spacing w:val="-2"/>
          <w:u w:val="single"/>
          <w:ins w:id="133" w:author="szisman" w:date="2001-03-30T16:34:00Z"/>
        </w:rPr>
      </w:pPr>
      <w:ins w:id="132" w:author="szisman" w:date="2001-03-30T16:34:00Z">
        <w:r>
          <w:rPr>
            <w:spacing w:val="-2"/>
            <w:u w:val="single"/>
          </w:rPr>
        </w:r>
      </w:ins>
    </w:p>
    <w:p>
      <w:pPr>
        <w:pStyle w:val="Normal"/>
        <w:tabs>
          <w:tab w:val="clear" w:pos="720"/>
          <w:tab w:val="left" w:pos="1440" w:leader="none"/>
          <w:tab w:val="left" w:pos="4320" w:leader="none"/>
        </w:tabs>
        <w:suppressAutoHyphens w:val="true"/>
        <w:ind w:start="720" w:end="0"/>
        <w:rPr>
          <w:spacing w:val="-2"/>
          <w:u w:val="single"/>
          <w:ins w:id="135" w:author="szisman" w:date="2001-03-30T16:34:00Z"/>
        </w:rPr>
      </w:pPr>
      <w:ins w:id="134" w:author="szisman" w:date="2001-03-30T16:34:00Z">
        <w:r>
          <w:rPr>
            <w:spacing w:val="-2"/>
            <w:u w:val="single"/>
          </w:rPr>
        </w:r>
      </w:ins>
    </w:p>
    <w:p>
      <w:pPr>
        <w:pStyle w:val="Normal"/>
        <w:keepNext w:val="true"/>
        <w:keepLines/>
        <w:tabs>
          <w:tab w:val="clear" w:pos="720"/>
          <w:tab w:val="left" w:pos="1440" w:leader="none"/>
          <w:tab w:val="left" w:pos="4320" w:leader="none"/>
        </w:tabs>
        <w:suppressAutoHyphens w:val="true"/>
        <w:ind w:start="720" w:end="0"/>
        <w:rPr>
          <w:spacing w:val="-2"/>
          <w:ins w:id="137" w:author="szisman" w:date="2001-03-30T16:34:00Z"/>
        </w:rPr>
      </w:pPr>
      <w:ins w:id="136" w:author="szisman" w:date="2001-03-30T16:34:00Z">
        <w:r>
          <w:rPr>
            <w:spacing w:val="-2"/>
          </w:rPr>
          <w:t>To Guarantor:</w:t>
          <w:tab/>
          <w:t>Enron Corp.</w:t>
        </w:r>
      </w:ins>
    </w:p>
    <w:p>
      <w:pPr>
        <w:pStyle w:val="Normal"/>
        <w:keepNext w:val="true"/>
        <w:keepLines/>
        <w:tabs>
          <w:tab w:val="clear" w:pos="720"/>
          <w:tab w:val="left" w:pos="1440" w:leader="none"/>
          <w:tab w:val="left" w:pos="4320" w:leader="none"/>
        </w:tabs>
        <w:suppressAutoHyphens w:val="true"/>
        <w:ind w:start="720" w:end="0"/>
        <w:rPr>
          <w:spacing w:val="-2"/>
          <w:ins w:id="139" w:author="szisman" w:date="2001-03-30T16:34:00Z"/>
        </w:rPr>
      </w:pPr>
      <w:ins w:id="138" w:author="szisman" w:date="2001-03-30T16:34:00Z">
        <w:r>
          <w:rPr>
            <w:spacing w:val="-2"/>
          </w:rPr>
          <w:tab/>
          <w:tab/>
          <w:t>1400 Smith Street</w:t>
        </w:r>
      </w:ins>
    </w:p>
    <w:p>
      <w:pPr>
        <w:pStyle w:val="Normal"/>
        <w:keepNext w:val="true"/>
        <w:keepLines/>
        <w:tabs>
          <w:tab w:val="clear" w:pos="720"/>
          <w:tab w:val="left" w:pos="1440" w:leader="none"/>
          <w:tab w:val="left" w:pos="4320" w:leader="none"/>
        </w:tabs>
        <w:suppressAutoHyphens w:val="true"/>
        <w:ind w:start="720" w:end="0"/>
        <w:rPr>
          <w:spacing w:val="-2"/>
          <w:ins w:id="141" w:author="szisman" w:date="2001-03-30T16:34:00Z"/>
        </w:rPr>
      </w:pPr>
      <w:ins w:id="140" w:author="szisman" w:date="2001-03-30T16:34:00Z">
        <w:r>
          <w:rPr>
            <w:spacing w:val="-2"/>
          </w:rPr>
          <w:tab/>
          <w:tab/>
          <w:t>Houston, Texas  77002</w:t>
        </w:r>
      </w:ins>
    </w:p>
    <w:p>
      <w:pPr>
        <w:pStyle w:val="TOC4"/>
        <w:keepNext w:val="true"/>
        <w:keepLines/>
        <w:tabs>
          <w:tab w:val="clear" w:pos="720"/>
          <w:tab w:val="left" w:pos="1440" w:leader="none"/>
          <w:tab w:val="left" w:pos="4320" w:leader="none"/>
        </w:tabs>
        <w:suppressAutoHyphens w:val="true"/>
        <w:rPr>
          <w:spacing w:val="-2"/>
          <w:ins w:id="143" w:author="szisman" w:date="2001-03-30T16:34:00Z"/>
        </w:rPr>
      </w:pPr>
      <w:ins w:id="142" w:author="szisman" w:date="2001-03-30T16:34:00Z">
        <w:r>
          <w:rPr>
            <w:spacing w:val="-2"/>
          </w:rPr>
          <w:tab/>
          <w:tab/>
          <w:t>Attn.:  Vice President, Finance and Treasurer</w:t>
        </w:r>
      </w:ins>
    </w:p>
    <w:p>
      <w:pPr>
        <w:pStyle w:val="Normal"/>
        <w:tabs>
          <w:tab w:val="clear" w:pos="720"/>
          <w:tab w:val="left" w:pos="1440" w:leader="none"/>
          <w:tab w:val="left" w:pos="4320" w:leader="none"/>
        </w:tabs>
        <w:suppressAutoHyphens w:val="true"/>
        <w:ind w:start="720" w:end="0"/>
        <w:rPr>
          <w:spacing w:val="-2"/>
          <w:ins w:id="145" w:author="szisman" w:date="2001-03-30T16:34:00Z"/>
        </w:rPr>
      </w:pPr>
      <w:ins w:id="144" w:author="szisman" w:date="2001-03-30T16:34:00Z">
        <w:r>
          <w:rPr>
            <w:spacing w:val="-2"/>
          </w:rPr>
          <w:tab/>
          <w:tab/>
          <w:t>Fax No.:  (713) 646-3422</w:t>
        </w:r>
      </w:ins>
    </w:p>
    <w:p>
      <w:pPr>
        <w:pStyle w:val="Normal"/>
        <w:tabs>
          <w:tab w:val="clear" w:pos="720"/>
          <w:tab w:val="left" w:pos="1440" w:leader="none"/>
          <w:tab w:val="left" w:pos="4320" w:leader="none"/>
        </w:tabs>
        <w:suppressAutoHyphens w:val="true"/>
        <w:ind w:start="720" w:end="0"/>
        <w:rPr>
          <w:spacing w:val="-2"/>
          <w:ins w:id="147" w:author="szisman" w:date="2001-03-30T16:34:00Z"/>
        </w:rPr>
      </w:pPr>
      <w:ins w:id="146" w:author="szisman" w:date="2001-03-30T16:34:00Z">
        <w:r>
          <w:rPr>
            <w:spacing w:val="-2"/>
          </w:rPr>
        </w:r>
      </w:ins>
    </w:p>
    <w:p>
      <w:pPr>
        <w:pStyle w:val="BodyTextIndent"/>
        <w:ind w:firstLine="720" w:start="0" w:end="0"/>
        <w:jc w:val="start"/>
        <w:rPr>
          <w:ins w:id="149" w:author="szisman" w:date="2001-03-30T16:34:00Z"/>
        </w:rPr>
      </w:pPr>
      <w:ins w:id="148" w:author="szisman" w:date="2001-03-30T16:34:00Z">
        <w:r>
          <w:rPr/>
          <w:t>A copy of any notice sent to Guarantor pursuant hereto must also be sent to the above address to:  (i) Enron Corp., Attention:  Corporate Secretary, Fax. No. (713) 853-2534; and (ii) Enron Power Marketing, Inc., Attention:  Assistant General Counsel, Trading Group, Fax No. (713) 646-4818.</w:t>
        </w:r>
      </w:ins>
    </w:p>
    <w:p>
      <w:pPr>
        <w:pStyle w:val="Justified"/>
        <w:ind w:firstLine="720" w:end="0"/>
        <w:rPr>
          <w:rFonts w:ascii="Times New Roman" w:hAnsi="Times New Roman" w:cs="Times New Roman"/>
          <w:sz w:val="24"/>
          <w:ins w:id="151" w:author="szisman" w:date="2001-03-30T16:34:00Z"/>
        </w:rPr>
      </w:pPr>
      <w:ins w:id="150" w:author="szisman" w:date="2001-03-30T16:34:00Z">
        <w:r>
          <w:rPr>
            <w:rFonts w:cs="Times New Roman" w:ascii="Times New Roman" w:hAnsi="Times New Roman"/>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Justified"/>
        <w:ind w:firstLine="720" w:end="0"/>
        <w:rPr>
          <w:ins w:id="155" w:author="szisman" w:date="2001-03-30T16:34:00Z"/>
        </w:rPr>
      </w:pPr>
      <w:ins w:id="152" w:author="szisman" w:date="2001-03-30T16:34:00Z">
        <w:r>
          <w:rPr>
            <w:rFonts w:cs="Times New Roman" w:ascii="Times New Roman" w:hAnsi="Times New Roman"/>
            <w:sz w:val="24"/>
          </w:rPr>
          <w:t>9.</w:t>
          <w:tab/>
        </w:r>
      </w:ins>
      <w:ins w:id="153" w:author="szisman" w:date="2001-03-30T16:34:00Z">
        <w:r>
          <w:rPr>
            <w:rFonts w:cs="Times New Roman" w:ascii="Times New Roman" w:hAnsi="Times New Roman"/>
            <w:sz w:val="24"/>
            <w:u w:val="single"/>
          </w:rPr>
          <w:t>MISCELLANEOUS</w:t>
        </w:r>
      </w:ins>
      <w:ins w:id="154" w:author="szisman" w:date="2001-03-30T16:34:00Z">
        <w:r>
          <w:rPr>
            <w:rFonts w:cs="Times New Roman" w:ascii="Times New Roman" w:hAnsi="Times New Roman"/>
            <w:sz w:val="24"/>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ins>
    </w:p>
    <w:p>
      <w:pPr>
        <w:pStyle w:val="Justified"/>
        <w:keepNext w:val="true"/>
        <w:keepLines/>
        <w:ind w:firstLine="720" w:end="0"/>
        <w:rPr>
          <w:rFonts w:ascii="Times New Roman" w:hAnsi="Times New Roman" w:cs="Times New Roman"/>
          <w:sz w:val="24"/>
          <w:ins w:id="157" w:author="szisman" w:date="2001-03-30T16:34:00Z"/>
        </w:rPr>
      </w:pPr>
      <w:ins w:id="156" w:author="szisman" w:date="2001-03-30T16:34:00Z">
        <w:r>
          <w:rPr>
            <w:rFonts w:cs="Times New Roman" w:ascii="Times New Roman" w:hAnsi="Times New Roman"/>
            <w:sz w:val="24"/>
          </w:rPr>
          <w:t>EXECUTED as of the day and year first above written.</w:t>
        </w:r>
      </w:ins>
    </w:p>
    <w:p>
      <w:pPr>
        <w:pStyle w:val="Normal"/>
        <w:keepNext w:val="true"/>
        <w:keepLines/>
        <w:suppressAutoHyphens w:val="true"/>
        <w:rPr>
          <w:rFonts w:ascii="Times New Roman" w:hAnsi="Times New Roman" w:cs="Times New Roman"/>
          <w:spacing w:val="-2"/>
          <w:sz w:val="24"/>
          <w:ins w:id="159" w:author="szisman" w:date="2001-03-30T16:34:00Z"/>
        </w:rPr>
      </w:pPr>
      <w:ins w:id="158" w:author="szisman" w:date="2001-03-30T16:34:00Z">
        <w:r>
          <w:rPr>
            <w:rFonts w:cs="Times New Roman"/>
            <w:spacing w:val="-2"/>
            <w:sz w:val="24"/>
          </w:rPr>
        </w:r>
      </w:ins>
    </w:p>
    <w:p>
      <w:pPr>
        <w:pStyle w:val="Normal"/>
        <w:keepNext w:val="true"/>
        <w:keepLines/>
        <w:suppressAutoHyphens w:val="true"/>
        <w:rPr>
          <w:spacing w:val="-2"/>
          <w:ins w:id="161" w:author="szisman" w:date="2001-03-30T16:34:00Z"/>
        </w:rPr>
      </w:pPr>
      <w:ins w:id="160" w:author="szisman" w:date="2001-03-30T16:34:00Z">
        <w:r>
          <w:rPr>
            <w:spacing w:val="-2"/>
          </w:rPr>
        </w:r>
      </w:ins>
    </w:p>
    <w:p>
      <w:pPr>
        <w:pStyle w:val="Normal"/>
        <w:keepNext w:val="true"/>
        <w:keepLines/>
        <w:tabs>
          <w:tab w:val="clear" w:pos="720"/>
          <w:tab w:val="left" w:pos="5040" w:leader="none"/>
          <w:tab w:val="left" w:pos="9180" w:leader="none"/>
        </w:tabs>
        <w:suppressAutoHyphens w:val="true"/>
        <w:rPr>
          <w:spacing w:val="-2"/>
          <w:ins w:id="163" w:author="szisman" w:date="2001-03-30T16:34:00Z"/>
        </w:rPr>
      </w:pPr>
      <w:ins w:id="162" w:author="szisman" w:date="2001-03-30T16:34:00Z">
        <w:r>
          <w:rPr>
            <w:b/>
            <w:spacing w:val="-2"/>
          </w:rPr>
          <w:tab/>
          <w:t>ENRON CORP.</w:t>
        </w:r>
      </w:ins>
    </w:p>
    <w:p>
      <w:pPr>
        <w:pStyle w:val="Normal"/>
        <w:keepNext w:val="true"/>
        <w:keepLines/>
        <w:tabs>
          <w:tab w:val="clear" w:pos="720"/>
          <w:tab w:val="left" w:pos="5040" w:leader="none"/>
          <w:tab w:val="left" w:pos="9180" w:leader="none"/>
        </w:tabs>
        <w:suppressAutoHyphens w:val="true"/>
        <w:rPr>
          <w:spacing w:val="-2"/>
          <w:ins w:id="165" w:author="szisman" w:date="2001-03-30T16:34:00Z"/>
        </w:rPr>
      </w:pPr>
      <w:ins w:id="164" w:author="szisman" w:date="2001-03-30T16:34:00Z">
        <w:r>
          <w:rPr>
            <w:spacing w:val="-2"/>
          </w:rPr>
        </w:r>
      </w:ins>
    </w:p>
    <w:p>
      <w:pPr>
        <w:pStyle w:val="Normal"/>
        <w:keepNext w:val="true"/>
        <w:keepLines/>
        <w:tabs>
          <w:tab w:val="clear" w:pos="720"/>
          <w:tab w:val="left" w:pos="5040" w:leader="none"/>
          <w:tab w:val="left" w:pos="9180" w:leader="none"/>
        </w:tabs>
        <w:suppressAutoHyphens w:val="true"/>
        <w:rPr>
          <w:spacing w:val="-2"/>
          <w:ins w:id="167" w:author="szisman" w:date="2001-03-30T16:34:00Z"/>
        </w:rPr>
      </w:pPr>
      <w:ins w:id="166" w:author="szisman" w:date="2001-03-30T16:34:00Z">
        <w:r>
          <w:rPr>
            <w:spacing w:val="-2"/>
          </w:rPr>
        </w:r>
      </w:ins>
    </w:p>
    <w:p>
      <w:pPr>
        <w:pStyle w:val="Normal"/>
        <w:keepNext w:val="true"/>
        <w:keepLines/>
        <w:tabs>
          <w:tab w:val="clear" w:pos="720"/>
          <w:tab w:val="left" w:pos="5040" w:leader="none"/>
          <w:tab w:val="left" w:pos="9180" w:leader="none"/>
        </w:tabs>
        <w:suppressAutoHyphens w:val="true"/>
        <w:rPr>
          <w:spacing w:val="-2"/>
          <w:ins w:id="169" w:author="szisman" w:date="2001-03-30T16:34:00Z"/>
        </w:rPr>
      </w:pPr>
      <w:ins w:id="168" w:author="szisman" w:date="2001-03-30T16:34:00Z">
        <w:r>
          <w:rPr>
            <w:spacing w:val="-2"/>
          </w:rPr>
        </w:r>
      </w:ins>
    </w:p>
    <w:p>
      <w:pPr>
        <w:pStyle w:val="Normal"/>
        <w:keepNext w:val="true"/>
        <w:keepLines/>
        <w:tabs>
          <w:tab w:val="clear" w:pos="720"/>
          <w:tab w:val="left" w:pos="5040" w:leader="none"/>
          <w:tab w:val="left" w:pos="9900" w:leader="none"/>
        </w:tabs>
        <w:suppressAutoHyphens w:val="true"/>
        <w:rPr>
          <w:spacing w:val="-2"/>
          <w:ins w:id="172" w:author="szisman" w:date="2001-03-30T16:34:00Z"/>
        </w:rPr>
      </w:pPr>
      <w:ins w:id="170" w:author="szisman" w:date="2001-03-30T16:34:00Z">
        <w:r>
          <w:rPr>
            <w:spacing w:val="-2"/>
          </w:rPr>
          <w:tab/>
          <w:t>By:</w:t>
        </w:r>
      </w:ins>
      <w:ins w:id="171" w:author="szisman" w:date="2001-03-30T16:34:00Z">
        <w:r>
          <w:rPr>
            <w:spacing w:val="-2"/>
            <w:u w:val="single"/>
          </w:rPr>
          <w:tab/>
        </w:r>
      </w:ins>
    </w:p>
    <w:p>
      <w:pPr>
        <w:pStyle w:val="Normal"/>
        <w:keepNext w:val="true"/>
        <w:keepLines/>
        <w:tabs>
          <w:tab w:val="clear" w:pos="720"/>
          <w:tab w:val="left" w:pos="-1440" w:leader="none"/>
          <w:tab w:val="left" w:pos="-720" w:leader="none"/>
          <w:tab w:val="left" w:pos="5040" w:leader="none"/>
          <w:tab w:val="left" w:pos="9900" w:leader="none"/>
        </w:tabs>
        <w:suppressAutoHyphens w:val="true"/>
        <w:rPr>
          <w:spacing w:val="-2"/>
          <w:ins w:id="175" w:author="szisman" w:date="2001-03-30T16:34:00Z"/>
        </w:rPr>
      </w:pPr>
      <w:ins w:id="173" w:author="szisman" w:date="2001-03-30T16:34:00Z">
        <w:r>
          <w:rPr>
            <w:spacing w:val="-2"/>
          </w:rPr>
          <w:tab/>
          <w:t>Name:</w:t>
        </w:r>
      </w:ins>
      <w:ins w:id="174" w:author="szisman" w:date="2001-03-30T16:34:00Z">
        <w:r>
          <w:rPr>
            <w:spacing w:val="-2"/>
            <w:u w:val="single"/>
          </w:rPr>
          <w:tab/>
        </w:r>
      </w:ins>
    </w:p>
    <w:p>
      <w:pPr>
        <w:pStyle w:val="Normal"/>
        <w:tabs>
          <w:tab w:val="clear" w:pos="720"/>
          <w:tab w:val="left" w:pos="5040" w:leader="none"/>
          <w:tab w:val="left" w:pos="9900" w:leader="none"/>
        </w:tabs>
        <w:rPr>
          <w:spacing w:val="-2"/>
          <w:ins w:id="178" w:author="szisman" w:date="2001-03-30T16:34:00Z"/>
        </w:rPr>
      </w:pPr>
      <w:ins w:id="176" w:author="szisman" w:date="2001-03-30T16:34:00Z">
        <w:r>
          <w:rPr>
            <w:spacing w:val="-2"/>
          </w:rPr>
          <w:tab/>
          <w:t>Title:</w:t>
        </w:r>
      </w:ins>
      <w:ins w:id="177" w:author="szisman" w:date="2001-03-30T16:34:00Z">
        <w:r>
          <w:rPr>
            <w:spacing w:val="-2"/>
            <w:u w:val="single"/>
          </w:rPr>
          <w:tab/>
        </w:r>
      </w:ins>
    </w:p>
    <w:p>
      <w:pPr>
        <w:pStyle w:val="Normal"/>
        <w:rPr>
          <w:spacing w:val="-2"/>
          <w:ins w:id="180" w:author="szisman" w:date="2001-03-30T16:34:00Z"/>
        </w:rPr>
      </w:pPr>
      <w:ins w:id="179" w:author="szisman" w:date="2001-03-30T16:34:00Z">
        <w:r>
          <w:rPr>
            <w:spacing w:val="-2"/>
          </w:rPr>
        </w:r>
      </w:ins>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ins w:id="182" w:author="szisman" w:date="2001-03-30T16:34:00Z"/>
        </w:rPr>
      </w:pPr>
      <w:ins w:id="181" w:author="szisman" w:date="2001-03-30T16:34:00Z">
        <w:r>
          <w:rPr/>
        </w:r>
      </w:ins>
    </w:p>
    <w:p>
      <w:pPr>
        <w:pStyle w:val="Normal"/>
        <w:rPr>
          <w:ins w:id="184" w:author="szisman" w:date="2001-03-30T16:34:00Z"/>
        </w:rPr>
      </w:pPr>
      <w:ins w:id="183" w:author="szisman" w:date="2001-03-30T16:34:00Z">
        <w:r>
          <w:rPr/>
        </w:r>
      </w:ins>
    </w:p>
    <w:p>
      <w:pPr>
        <w:pStyle w:val="Normal"/>
        <w:suppressAutoHyphens w:val="true"/>
        <w:jc w:val="center"/>
        <w:rPr>
          <w:spacing w:val="-2"/>
          <w:del w:id="186" w:author="szisman" w:date="2001-03-30T16:34:00Z"/>
        </w:rPr>
      </w:pPr>
      <w:del w:id="185" w:author="szisman" w:date="2001-03-30T16:34:00Z">
        <w:r>
          <w:rPr>
            <w:b/>
            <w:spacing w:val="-2"/>
            <w:u w:val="single"/>
          </w:rPr>
          <w:delText>Guarantee Agreement</w:delText>
        </w:r>
      </w:del>
    </w:p>
    <w:p>
      <w:pPr>
        <w:pStyle w:val="Normal"/>
        <w:suppressAutoHyphens w:val="true"/>
        <w:rPr>
          <w:spacing w:val="-2"/>
          <w:del w:id="188" w:author="szisman" w:date="2001-03-30T16:34:00Z"/>
        </w:rPr>
      </w:pPr>
      <w:del w:id="187" w:author="szisman" w:date="2001-03-30T16:34:00Z">
        <w:r>
          <w:rPr>
            <w:spacing w:val="-2"/>
          </w:rPr>
        </w:r>
      </w:del>
    </w:p>
    <w:p>
      <w:pPr>
        <w:pStyle w:val="Normal"/>
        <w:suppressAutoHyphens w:val="true"/>
        <w:rPr>
          <w:spacing w:val="-2"/>
          <w:del w:id="190" w:author="szisman" w:date="2001-03-30T16:34:00Z"/>
        </w:rPr>
      </w:pPr>
      <w:del w:id="189" w:author="szisman" w:date="2001-03-30T16:34:00Z">
        <w:r>
          <w:rPr>
            <w:spacing w:val="-2"/>
          </w:rPr>
        </w:r>
      </w:del>
    </w:p>
    <w:p>
      <w:pPr>
        <w:pStyle w:val="Justified"/>
        <w:rPr>
          <w:rFonts w:ascii="Times New Roman" w:hAnsi="Times New Roman" w:cs="Times New Roman"/>
          <w:sz w:val="24"/>
          <w:del w:id="192" w:author="szisman" w:date="2001-03-30T16:34:00Z"/>
        </w:rPr>
      </w:pPr>
      <w:del w:id="191" w:author="szisman" w:date="2001-03-30T16:34:00Z">
        <w:r>
          <w:rPr>
            <w:rFonts w:cs="Times New Roman" w:ascii="Times New Roman" w:hAnsi="Times New Roman"/>
            <w:sz w:val="24"/>
          </w:rPr>
          <w:tab/>
          <w:delText>This Guarantee Agreement (this "Guarantee"), dated as of ___________, is made and entered into by Enron Corp., an Oregon corporation ("Guarantor").</w:delText>
        </w:r>
      </w:del>
    </w:p>
    <w:p>
      <w:pPr>
        <w:pStyle w:val="Normal"/>
        <w:suppressAutoHyphens w:val="true"/>
        <w:spacing w:before="240" w:after="240"/>
        <w:jc w:val="center"/>
        <w:rPr>
          <w:spacing w:val="-2"/>
          <w:del w:id="194" w:author="szisman" w:date="2001-03-30T16:34:00Z"/>
        </w:rPr>
      </w:pPr>
      <w:del w:id="193" w:author="szisman" w:date="2001-03-30T16:34:00Z">
        <w:r>
          <w:rPr>
            <w:b/>
            <w:spacing w:val="-2"/>
          </w:rPr>
          <w:delText>W I T N E S S E T H:</w:delText>
        </w:r>
      </w:del>
    </w:p>
    <w:p>
      <w:pPr>
        <w:pStyle w:val="Justified"/>
        <w:ind w:firstLine="720" w:end="0"/>
        <w:rPr>
          <w:del w:id="198" w:author="szisman" w:date="2001-03-30T16:34:00Z"/>
        </w:rPr>
      </w:pPr>
      <w:del w:id="195" w:author="szisman" w:date="2001-03-30T16:34:00Z">
        <w:r>
          <w:rPr>
            <w:rFonts w:cs="Times New Roman" w:ascii="Times New Roman" w:hAnsi="Times New Roman"/>
            <w:spacing w:val="-2"/>
            <w:sz w:val="24"/>
          </w:rPr>
          <w:delText xml:space="preserve">WHEREAS, </w:delText>
        </w:r>
      </w:del>
      <w:del w:id="196" w:author="szisman" w:date="2001-03-30T16:34:00Z">
        <w:r>
          <w:rPr>
            <w:rFonts w:cs="Times New Roman" w:ascii="Times New Roman" w:hAnsi="Times New Roman"/>
            <w:sz w:val="24"/>
          </w:rPr>
          <w:delText>Enron Power Marketing, Inc. (the "Company") will enter into both an Energy Management Services Agreement and a Master Power Purchase and Sale Agreement (collectively, the "Agreements") effective as of the date of this Guarantee with Frontera Generation Limited Partnership ("Counterparty")</w:delText>
        </w:r>
      </w:del>
      <w:del w:id="197" w:author="szisman" w:date="2001-03-30T16:34:00Z">
        <w:r>
          <w:rPr>
            <w:rFonts w:cs="Times New Roman" w:ascii="Times New Roman" w:hAnsi="Times New Roman"/>
            <w:spacing w:val="-2"/>
            <w:sz w:val="24"/>
          </w:rPr>
          <w:delText>; and</w:delText>
        </w:r>
      </w:del>
    </w:p>
    <w:p>
      <w:pPr>
        <w:pStyle w:val="Justified"/>
        <w:ind w:firstLine="720" w:end="0"/>
        <w:rPr>
          <w:rFonts w:ascii="Times New Roman" w:hAnsi="Times New Roman" w:cs="Times New Roman"/>
          <w:spacing w:val="-2"/>
          <w:sz w:val="24"/>
          <w:del w:id="200" w:author="szisman" w:date="2001-03-30T16:34:00Z"/>
        </w:rPr>
      </w:pPr>
      <w:del w:id="199" w:author="szisman" w:date="2001-03-30T16:34:00Z">
        <w:r>
          <w:rPr>
            <w:rFonts w:cs="Times New Roman" w:ascii="Times New Roman" w:hAnsi="Times New Roman"/>
            <w:spacing w:val="-2"/>
            <w:sz w:val="24"/>
          </w:rPr>
          <w:delText>WHEREAS, Guarantor will directly or indirectly benefit from the Agreements.</w:delText>
        </w:r>
      </w:del>
    </w:p>
    <w:p>
      <w:pPr>
        <w:pStyle w:val="Justified"/>
        <w:ind w:firstLine="720" w:end="0"/>
        <w:rPr>
          <w:rFonts w:ascii="Times New Roman" w:hAnsi="Times New Roman" w:cs="Times New Roman"/>
          <w:spacing w:val="-2"/>
          <w:sz w:val="24"/>
          <w:del w:id="202" w:author="szisman" w:date="2001-03-30T16:34:00Z"/>
        </w:rPr>
      </w:pPr>
      <w:del w:id="201" w:author="szisman" w:date="2001-03-30T16:34:00Z">
        <w:r>
          <w:rPr>
            <w:rFonts w:cs="Times New Roman" w:ascii="Times New Roman" w:hAnsi="Times New Roman"/>
            <w:spacing w:val="-2"/>
            <w:sz w:val="24"/>
          </w:rPr>
          <w:delText>NOW THEREFORE, in consideration of Counterparty entering into the Agreements, Guarantor hereby covenants and agrees as follows:</w:delText>
        </w:r>
      </w:del>
    </w:p>
    <w:p>
      <w:pPr>
        <w:pStyle w:val="Justified"/>
        <w:ind w:firstLine="720" w:end="0"/>
        <w:rPr>
          <w:del w:id="206" w:author="szisman" w:date="2001-03-30T16:34:00Z"/>
        </w:rPr>
      </w:pPr>
      <w:del w:id="203" w:author="szisman" w:date="2001-03-30T16:34:00Z">
        <w:r>
          <w:rPr>
            <w:rFonts w:cs="Times New Roman" w:ascii="Times New Roman" w:hAnsi="Times New Roman"/>
            <w:spacing w:val="-2"/>
            <w:sz w:val="24"/>
          </w:rPr>
          <w:delText>1.</w:delText>
          <w:tab/>
        </w:r>
      </w:del>
      <w:del w:id="204" w:author="szisman" w:date="2001-03-30T16:34:00Z">
        <w:r>
          <w:rPr>
            <w:rFonts w:cs="Times New Roman" w:ascii="Times New Roman" w:hAnsi="Times New Roman"/>
            <w:spacing w:val="-2"/>
            <w:sz w:val="24"/>
            <w:u w:val="single"/>
          </w:rPr>
          <w:delText>GUARANTY</w:delText>
        </w:r>
      </w:del>
      <w:del w:id="205" w:author="szisman" w:date="2001-03-30T16:34:00Z">
        <w:r>
          <w:rPr>
            <w:rFonts w:cs="Times New Roman" w:ascii="Times New Roman" w:hAnsi="Times New Roman"/>
            <w:spacing w:val="-2"/>
            <w:sz w:val="24"/>
          </w:rPr>
          <w:delText>.  Subject to the provisions hereof, Guarantor hereby irrevocably and unconditionally guarantees the timely payment when due of the obligations of Company (the "Obligations") to Counterparty in accordance with the Agreements.  This Guarantee shall constitute a guarantee of payment and not of collection.  The liability of Guarantor under the Guarantee shall be subject to the following:</w:delText>
        </w:r>
      </w:del>
    </w:p>
    <w:p>
      <w:pPr>
        <w:pStyle w:val="Justified"/>
        <w:ind w:firstLine="720" w:end="0"/>
        <w:rPr>
          <w:rFonts w:ascii="Times New Roman" w:hAnsi="Times New Roman" w:cs="Times New Roman"/>
          <w:spacing w:val="-2"/>
          <w:sz w:val="24"/>
          <w:del w:id="208" w:author="szisman" w:date="2001-03-30T16:34:00Z"/>
        </w:rPr>
      </w:pPr>
      <w:del w:id="207" w:author="szisman" w:date="2001-03-30T16:34:00Z">
        <w:r>
          <w:rPr>
            <w:rFonts w:cs="Times New Roman" w:ascii="Times New Roman" w:hAnsi="Times New Roman"/>
            <w:spacing w:val="-2"/>
            <w:sz w:val="24"/>
          </w:rPr>
          <w:delText>(a)</w:delText>
          <w:tab/>
          <w:delText>Guarantor's liability hereunder shall be and is specifically limited to payments expressly required to be made in accordance with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delText>
        </w:r>
      </w:del>
    </w:p>
    <w:p>
      <w:pPr>
        <w:pStyle w:val="Justified"/>
        <w:ind w:firstLine="720" w:end="0"/>
        <w:rPr>
          <w:del w:id="212" w:author="szisman" w:date="2001-03-30T16:34:00Z"/>
        </w:rPr>
      </w:pPr>
      <w:del w:id="209" w:author="szisman" w:date="2001-03-30T16:34:00Z">
        <w:r>
          <w:rPr>
            <w:rFonts w:cs="Times New Roman" w:ascii="Times New Roman" w:hAnsi="Times New Roman"/>
            <w:spacing w:val="-2"/>
            <w:sz w:val="24"/>
          </w:rPr>
          <w:delText>(b)</w:delText>
          <w:tab/>
          <w:delText>The aggregate amount covered by this Guarantee shall not exceed Forty Five Million</w:delText>
        </w:r>
      </w:del>
      <w:del w:id="210" w:author="szisman" w:date="2001-03-30T16:34:00Z">
        <w:r>
          <w:rPr>
            <w:rFonts w:cs="Times New Roman" w:ascii="Times New Roman" w:hAnsi="Times New Roman"/>
            <w:b/>
            <w:bCs/>
            <w:spacing w:val="-2"/>
            <w:sz w:val="24"/>
          </w:rPr>
          <w:delText xml:space="preserve"> </w:delText>
        </w:r>
      </w:del>
      <w:del w:id="211" w:author="szisman" w:date="2001-03-30T16:34:00Z">
        <w:r>
          <w:rPr>
            <w:rFonts w:cs="Times New Roman" w:ascii="Times New Roman" w:hAnsi="Times New Roman"/>
            <w:spacing w:val="-2"/>
            <w:sz w:val="24"/>
          </w:rPr>
          <w:delText>U.S. Dollars ($45,000,000).</w:delText>
        </w:r>
      </w:del>
    </w:p>
    <w:p>
      <w:pPr>
        <w:pStyle w:val="Justified"/>
        <w:ind w:firstLine="720" w:end="0"/>
        <w:rPr>
          <w:rFonts w:ascii="Times New Roman" w:hAnsi="Times New Roman" w:cs="Times New Roman"/>
          <w:spacing w:val="-2"/>
          <w:sz w:val="24"/>
          <w:del w:id="217" w:author="szisman" w:date="2001-03-30T16:34:00Z"/>
        </w:rPr>
      </w:pPr>
      <w:del w:id="213" w:author="szisman" w:date="2001-03-30T16:34:00Z">
        <w:r>
          <w:rPr>
            <w:rFonts w:cs="Times New Roman" w:ascii="Times New Roman" w:hAnsi="Times New Roman"/>
            <w:spacing w:val="-2"/>
            <w:sz w:val="24"/>
          </w:rPr>
          <w:delText>2.</w:delText>
          <w:tab/>
        </w:r>
      </w:del>
      <w:del w:id="214" w:author="szisman" w:date="2001-03-30T16:34:00Z">
        <w:r>
          <w:rPr>
            <w:rFonts w:cs="Times New Roman" w:ascii="Times New Roman" w:hAnsi="Times New Roman"/>
            <w:spacing w:val="-2"/>
            <w:sz w:val="24"/>
            <w:u w:val="single"/>
          </w:rPr>
          <w:delText>DEMANDS AND NOTICE</w:delText>
        </w:r>
      </w:del>
      <w:del w:id="215" w:author="szisman" w:date="2001-03-30T16:34:00Z">
        <w:r>
          <w:rPr>
            <w:rFonts w:cs="Times New Roman" w:ascii="Times New Roman" w:hAnsi="Times New Roman"/>
            <w:spacing w:val="-2"/>
            <w:sz w:val="24"/>
          </w:rPr>
          <w:delText xml:space="preserve">.  </w:delText>
        </w:r>
      </w:del>
      <w:del w:id="216" w:author="szisman" w:date="2001-03-30T16:34:00Z">
        <w:r>
          <w:rPr>
            <w:rFonts w:cs="Times New Roman" w:ascii="Times New Roman" w:hAnsi="Times New Roman"/>
            <w:sz w:val="24"/>
            <w:szCs w:val="22"/>
          </w:rPr>
          <w:delText>Upon the occurrence and during the continuance of an Event of Default (under either of the Agreements),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delText>
        </w:r>
      </w:del>
    </w:p>
    <w:p>
      <w:pPr>
        <w:pStyle w:val="Justified"/>
        <w:ind w:firstLine="720" w:end="0"/>
        <w:rPr>
          <w:del w:id="221" w:author="szisman" w:date="2001-03-30T16:34:00Z"/>
        </w:rPr>
      </w:pPr>
      <w:del w:id="218" w:author="szisman" w:date="2001-03-30T16:34:00Z">
        <w:r>
          <w:rPr>
            <w:rFonts w:cs="Times New Roman" w:ascii="Times New Roman" w:hAnsi="Times New Roman"/>
            <w:spacing w:val="-2"/>
            <w:sz w:val="24"/>
          </w:rPr>
          <w:delText>3.</w:delText>
          <w:tab/>
        </w:r>
      </w:del>
      <w:del w:id="219" w:author="szisman" w:date="2001-03-30T16:34:00Z">
        <w:r>
          <w:rPr>
            <w:rFonts w:cs="Times New Roman" w:ascii="Times New Roman" w:hAnsi="Times New Roman"/>
            <w:spacing w:val="-2"/>
            <w:sz w:val="24"/>
            <w:u w:val="single"/>
          </w:rPr>
          <w:delText>REPRESENTATIONS AND WARRANTIES</w:delText>
        </w:r>
      </w:del>
      <w:del w:id="220" w:author="szisman" w:date="2001-03-30T16:34:00Z">
        <w:r>
          <w:rPr>
            <w:rFonts w:cs="Times New Roman" w:ascii="Times New Roman" w:hAnsi="Times New Roman"/>
            <w:spacing w:val="-2"/>
            <w:sz w:val="24"/>
          </w:rPr>
          <w:delText>.  Guarantor represents and warrants that:</w:delText>
        </w:r>
      </w:del>
    </w:p>
    <w:p>
      <w:pPr>
        <w:pStyle w:val="Justified"/>
        <w:ind w:firstLine="720" w:end="0"/>
        <w:rPr>
          <w:rFonts w:ascii="Times New Roman" w:hAnsi="Times New Roman" w:cs="Times New Roman"/>
          <w:spacing w:val="-2"/>
          <w:sz w:val="24"/>
          <w:del w:id="223" w:author="szisman" w:date="2001-03-30T16:34:00Z"/>
        </w:rPr>
      </w:pPr>
      <w:del w:id="222" w:author="szisman" w:date="2001-03-30T16:34:00Z">
        <w:r>
          <w:rPr>
            <w:rFonts w:cs="Times New Roman" w:ascii="Times New Roman" w:hAnsi="Times New Roman"/>
            <w:spacing w:val="-2"/>
            <w:sz w:val="24"/>
          </w:rPr>
          <w:delText>(a)</w:delText>
          <w:tab/>
          <w:delText>it is a corporation duly organized and validly existing under the laws of the State of  Oregon and has the corporate power and authority to execute, deliver and carry out the terms and provisions of the Guarantee;</w:delText>
        </w:r>
      </w:del>
    </w:p>
    <w:p>
      <w:pPr>
        <w:pStyle w:val="Justified"/>
        <w:ind w:firstLine="720" w:end="0"/>
        <w:rPr>
          <w:rFonts w:ascii="Times New Roman" w:hAnsi="Times New Roman" w:cs="Times New Roman"/>
          <w:spacing w:val="-2"/>
          <w:sz w:val="24"/>
          <w:del w:id="225" w:author="szisman" w:date="2001-03-30T16:34:00Z"/>
        </w:rPr>
      </w:pPr>
      <w:del w:id="224" w:author="szisman" w:date="2001-03-30T16:34:00Z">
        <w:r>
          <w:rPr>
            <w:rFonts w:cs="Times New Roman" w:ascii="Times New Roman" w:hAnsi="Times New Roman"/>
            <w:spacing w:val="-2"/>
            <w:sz w:val="24"/>
          </w:rPr>
          <w:delText>(b)</w:delText>
          <w:tab/>
          <w:delText>no authorization, approval, consent or order of, or registration or filing with, any court or other governmental body having jurisdiction over Guarantor is required on the part of Guarantor for the execution and delivery of this Guarantee; and</w:delText>
        </w:r>
      </w:del>
    </w:p>
    <w:p>
      <w:pPr>
        <w:pStyle w:val="Justified"/>
        <w:ind w:firstLine="720" w:end="0"/>
        <w:rPr>
          <w:rFonts w:ascii="Times New Roman" w:hAnsi="Times New Roman" w:cs="Times New Roman"/>
          <w:spacing w:val="-2"/>
          <w:sz w:val="24"/>
          <w:del w:id="227" w:author="szisman" w:date="2001-03-30T16:34:00Z"/>
        </w:rPr>
      </w:pPr>
      <w:del w:id="226" w:author="szisman" w:date="2001-03-30T16:34:00Z">
        <w:r>
          <w:rPr>
            <w:rFonts w:cs="Times New Roman" w:ascii="Times New Roman" w:hAnsi="Times New Roman"/>
            <w:spacing w:val="-2"/>
            <w:sz w:val="24"/>
          </w:rPr>
          <w:delText>(c)</w:delText>
          <w:tab/>
          <w:delTex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delText>
        </w:r>
      </w:del>
    </w:p>
    <w:p>
      <w:pPr>
        <w:pStyle w:val="Justified"/>
        <w:ind w:firstLine="720" w:end="0"/>
        <w:rPr>
          <w:del w:id="231" w:author="szisman" w:date="2001-03-30T16:34:00Z"/>
        </w:rPr>
      </w:pPr>
      <w:del w:id="228" w:author="szisman" w:date="2001-03-30T16:34:00Z">
        <w:r>
          <w:rPr>
            <w:rFonts w:cs="Times New Roman" w:ascii="Times New Roman" w:hAnsi="Times New Roman"/>
            <w:spacing w:val="-2"/>
            <w:sz w:val="24"/>
          </w:rPr>
          <w:delText>4.</w:delText>
          <w:tab/>
        </w:r>
      </w:del>
      <w:del w:id="229" w:author="szisman" w:date="2001-03-30T16:34:00Z">
        <w:r>
          <w:rPr>
            <w:rFonts w:cs="Times New Roman" w:ascii="Times New Roman" w:hAnsi="Times New Roman"/>
            <w:spacing w:val="-2"/>
            <w:sz w:val="24"/>
            <w:u w:val="single"/>
          </w:rPr>
          <w:delText>SETOFFS AND COUNTERCLAIMS</w:delText>
        </w:r>
      </w:del>
      <w:del w:id="230" w:author="szisman" w:date="2001-03-30T16:34:00Z">
        <w:r>
          <w:rPr>
            <w:rFonts w:cs="Times New Roman" w:ascii="Times New Roman" w:hAnsi="Times New Roman"/>
            <w:spacing w:val="-2"/>
            <w:sz w:val="24"/>
          </w:rPr>
          <w:delText>.  Without limiting Guarantor's own defenses and rights hereunder, Guarantor reserves to itself all rights, setoffs, counterclaims and other defenses to which Company or any other affiliate of Guarantor is or may be entitled to arising from or out of the Agreements or otherwise, except for defenses arising out of the bankruptcy, insolvency, dissolution or liquidation of Company.</w:delText>
        </w:r>
      </w:del>
    </w:p>
    <w:p>
      <w:pPr>
        <w:pStyle w:val="Justified"/>
        <w:ind w:firstLine="720" w:end="0"/>
        <w:rPr>
          <w:del w:id="235" w:author="szisman" w:date="2001-03-30T16:34:00Z"/>
        </w:rPr>
      </w:pPr>
      <w:del w:id="232" w:author="szisman" w:date="2001-03-30T16:34:00Z">
        <w:r>
          <w:rPr>
            <w:rFonts w:cs="Times New Roman" w:ascii="Times New Roman" w:hAnsi="Times New Roman"/>
            <w:spacing w:val="-2"/>
            <w:sz w:val="24"/>
          </w:rPr>
          <w:delText>5.</w:delText>
          <w:tab/>
        </w:r>
      </w:del>
      <w:del w:id="233" w:author="szisman" w:date="2001-03-30T16:34:00Z">
        <w:r>
          <w:rPr>
            <w:rFonts w:cs="Times New Roman" w:ascii="Times New Roman" w:hAnsi="Times New Roman"/>
            <w:spacing w:val="-2"/>
            <w:sz w:val="24"/>
            <w:u w:val="single"/>
          </w:rPr>
          <w:delText>AMENDMENT OF GUARANTY</w:delText>
        </w:r>
      </w:del>
      <w:del w:id="234" w:author="szisman" w:date="2001-03-30T16:34:00Z">
        <w:r>
          <w:rPr>
            <w:rFonts w:cs="Times New Roman" w:ascii="Times New Roman" w:hAnsi="Times New Roman"/>
            <w:spacing w:val="-2"/>
            <w:sz w:val="24"/>
          </w:rPr>
          <w:delText>.  No term or provision of this Guarantee shall be amended, modified, altered, waived, or supplemented except in a writing signed by Guarantor and Counterparty.</w:delText>
        </w:r>
      </w:del>
    </w:p>
    <w:p>
      <w:pPr>
        <w:pStyle w:val="Justified"/>
        <w:ind w:firstLine="720" w:end="0"/>
        <w:rPr>
          <w:del w:id="239" w:author="szisman" w:date="2001-03-30T16:34:00Z"/>
        </w:rPr>
      </w:pPr>
      <w:del w:id="236" w:author="szisman" w:date="2001-03-30T16:34:00Z">
        <w:r>
          <w:rPr>
            <w:rFonts w:cs="Times New Roman" w:ascii="Times New Roman" w:hAnsi="Times New Roman"/>
            <w:spacing w:val="-2"/>
            <w:sz w:val="24"/>
          </w:rPr>
          <w:delText>6.</w:delText>
          <w:tab/>
        </w:r>
      </w:del>
      <w:del w:id="237" w:author="szisman" w:date="2001-03-30T16:34:00Z">
        <w:r>
          <w:rPr>
            <w:rFonts w:cs="Times New Roman" w:ascii="Times New Roman" w:hAnsi="Times New Roman"/>
            <w:spacing w:val="-2"/>
            <w:sz w:val="24"/>
            <w:u w:val="single"/>
          </w:rPr>
          <w:delText>WAIVERS</w:delText>
        </w:r>
      </w:del>
      <w:del w:id="238" w:author="szisman" w:date="2001-03-30T16:34:00Z">
        <w:r>
          <w:rPr>
            <w:rFonts w:cs="Times New Roman" w:ascii="Times New Roman" w:hAnsi="Times New Roman"/>
            <w:spacing w:val="-2"/>
            <w:sz w:val="24"/>
          </w:rPr>
          <w:delTex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delText>
        </w:r>
      </w:del>
    </w:p>
    <w:p>
      <w:pPr>
        <w:pStyle w:val="Justified"/>
        <w:ind w:firstLine="720" w:end="0"/>
        <w:rPr>
          <w:rFonts w:ascii="Times New Roman" w:hAnsi="Times New Roman" w:cs="Times New Roman"/>
          <w:spacing w:val="-2"/>
          <w:sz w:val="24"/>
          <w:del w:id="241" w:author="szisman" w:date="2001-03-30T16:34:00Z"/>
        </w:rPr>
      </w:pPr>
      <w:del w:id="240" w:author="szisman" w:date="2001-03-30T16:34:00Z">
        <w:r>
          <w:rPr>
            <w:rFonts w:cs="Times New Roman" w:ascii="Times New Roman" w:hAnsi="Times New Roman"/>
            <w:spacing w:val="-2"/>
            <w:sz w:val="24"/>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Justified"/>
        <w:ind w:firstLine="720" w:end="0"/>
        <w:rPr>
          <w:rFonts w:ascii="Times New Roman" w:hAnsi="Times New Roman" w:cs="Times New Roman"/>
          <w:spacing w:val="-2"/>
          <w:sz w:val="24"/>
          <w:del w:id="243" w:author="szisman" w:date="2001-03-30T16:34:00Z"/>
        </w:rPr>
      </w:pPr>
      <w:del w:id="242" w:author="szisman" w:date="2001-03-30T16:34:00Z">
        <w:r>
          <w:rPr>
            <w:rFonts w:cs="Times New Roman" w:ascii="Times New Roman" w:hAnsi="Times New Roman"/>
            <w:spacing w:val="-2"/>
            <w:sz w:val="24"/>
          </w:rPr>
          <w:delText>Guarantor consents to the renewal, compromise, extension, acceleration or other changes in the time of payment of or other changes in the terms of the Obligations, or any part thereof or any changes or modifications to the terms of the Agreements.</w:delText>
        </w:r>
      </w:del>
    </w:p>
    <w:p>
      <w:pPr>
        <w:pStyle w:val="Justified"/>
        <w:ind w:firstLine="720" w:end="0"/>
        <w:rPr>
          <w:rFonts w:ascii="Times New Roman" w:hAnsi="Times New Roman" w:cs="Times New Roman"/>
          <w:spacing w:val="-2"/>
          <w:sz w:val="24"/>
          <w:del w:id="245" w:author="szisman" w:date="2001-03-30T16:34:00Z"/>
        </w:rPr>
      </w:pPr>
      <w:del w:id="244" w:author="szisman" w:date="2001-03-30T16:34:00Z">
        <w:r>
          <w:rPr>
            <w:rFonts w:cs="Times New Roman" w:ascii="Times New Roman" w:hAnsi="Times New Roman"/>
            <w:sz w:val="24"/>
          </w:rPr>
          <w:delTex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entered into prior to the time the termination is effective, which transaction shall remain guaranteed pursuant to the terms of this Guarantee.</w:delText>
        </w:r>
      </w:del>
    </w:p>
    <w:p>
      <w:pPr>
        <w:pStyle w:val="Justified"/>
        <w:ind w:firstLine="720" w:end="0"/>
        <w:rPr>
          <w:del w:id="249" w:author="szisman" w:date="2001-03-30T16:34:00Z"/>
        </w:rPr>
      </w:pPr>
      <w:del w:id="246" w:author="szisman" w:date="2001-03-30T16:34:00Z">
        <w:r>
          <w:rPr>
            <w:rFonts w:cs="Times New Roman" w:ascii="Times New Roman" w:hAnsi="Times New Roman"/>
            <w:spacing w:val="-2"/>
            <w:sz w:val="24"/>
          </w:rPr>
          <w:delText>7.</w:delText>
          <w:tab/>
        </w:r>
      </w:del>
      <w:del w:id="247" w:author="szisman" w:date="2001-03-30T16:34:00Z">
        <w:r>
          <w:rPr>
            <w:rFonts w:cs="Times New Roman" w:ascii="Times New Roman" w:hAnsi="Times New Roman"/>
            <w:spacing w:val="-2"/>
            <w:sz w:val="24"/>
            <w:u w:val="single"/>
          </w:rPr>
          <w:delText>NOTICE</w:delText>
        </w:r>
      </w:del>
      <w:del w:id="248" w:author="szisman" w:date="2001-03-30T16:34:00Z">
        <w:r>
          <w:rPr>
            <w:rFonts w:cs="Times New Roman" w:ascii="Times New Roman" w:hAnsi="Times New Roman"/>
            <w:spacing w:val="-2"/>
            <w:sz w:val="24"/>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suppressAutoHyphens w:val="true"/>
        <w:rPr>
          <w:rFonts w:ascii="Times New Roman" w:hAnsi="Times New Roman" w:cs="Times New Roman"/>
          <w:spacing w:val="-2"/>
          <w:sz w:val="24"/>
          <w:del w:id="251" w:author="szisman" w:date="2001-03-30T16:34:00Z"/>
        </w:rPr>
      </w:pPr>
      <w:del w:id="250" w:author="szisman" w:date="2001-03-30T16:34:00Z">
        <w:r>
          <w:rPr>
            <w:rFonts w:cs="Times New Roman"/>
            <w:spacing w:val="-2"/>
            <w:sz w:val="24"/>
          </w:rPr>
        </w:r>
      </w:del>
    </w:p>
    <w:p>
      <w:pPr>
        <w:pStyle w:val="Normal"/>
        <w:keepNext w:val="true"/>
        <w:tabs>
          <w:tab w:val="clear" w:pos="720"/>
          <w:tab w:val="left" w:pos="1440" w:leader="none"/>
          <w:tab w:val="left" w:pos="4320" w:leader="none"/>
          <w:tab w:val="left" w:pos="7920" w:leader="none"/>
        </w:tabs>
        <w:suppressAutoHyphens w:val="true"/>
        <w:ind w:start="720" w:end="0"/>
        <w:rPr>
          <w:spacing w:val="-3"/>
          <w:del w:id="254" w:author="szisman" w:date="2001-03-30T16:34:00Z"/>
        </w:rPr>
      </w:pPr>
      <w:del w:id="252" w:author="szisman" w:date="2001-03-30T16:34:00Z">
        <w:r>
          <w:rPr>
            <w:spacing w:val="-2"/>
          </w:rPr>
          <w:delText>To Counterparty:</w:delText>
          <w:tab/>
        </w:r>
      </w:del>
      <w:del w:id="253" w:author="szisman" w:date="2001-03-30T16:34:00Z">
        <w:r>
          <w:rPr>
            <w:spacing w:val="-2"/>
            <w:u w:val="single"/>
          </w:rPr>
          <w:tab/>
        </w:r>
      </w:del>
    </w:p>
    <w:p>
      <w:pPr>
        <w:pStyle w:val="Normal"/>
        <w:keepNext w:val="true"/>
        <w:tabs>
          <w:tab w:val="clear" w:pos="720"/>
          <w:tab w:val="left" w:pos="1440" w:leader="none"/>
          <w:tab w:val="left" w:pos="4320" w:leader="none"/>
          <w:tab w:val="left" w:pos="7920" w:leader="none"/>
        </w:tabs>
        <w:suppressAutoHyphens w:val="true"/>
        <w:ind w:start="720" w:end="0"/>
        <w:rPr>
          <w:del w:id="257" w:author="szisman" w:date="2001-03-30T16:34:00Z"/>
        </w:rPr>
      </w:pPr>
      <w:del w:id="255" w:author="szisman" w:date="2001-03-30T16:34:00Z">
        <w:r>
          <w:rPr>
            <w:spacing w:val="-3"/>
          </w:rPr>
          <w:tab/>
          <w:tab/>
        </w:r>
      </w:del>
      <w:del w:id="256" w:author="szisman" w:date="2001-03-30T16:34:00Z">
        <w:r>
          <w:rPr>
            <w:spacing w:val="-3"/>
            <w:u w:val="single"/>
          </w:rPr>
          <w:tab/>
        </w:r>
      </w:del>
    </w:p>
    <w:p>
      <w:pPr>
        <w:pStyle w:val="Normal"/>
        <w:keepNext w:val="true"/>
        <w:tabs>
          <w:tab w:val="clear" w:pos="720"/>
          <w:tab w:val="left" w:pos="1440" w:leader="none"/>
          <w:tab w:val="left" w:pos="4320" w:leader="none"/>
          <w:tab w:val="left" w:pos="7920" w:leader="none"/>
        </w:tabs>
        <w:suppressAutoHyphens w:val="true"/>
        <w:ind w:start="720" w:end="0"/>
        <w:rPr>
          <w:del w:id="260" w:author="szisman" w:date="2001-03-30T16:34:00Z"/>
        </w:rPr>
      </w:pPr>
      <w:del w:id="258" w:author="szisman" w:date="2001-03-30T16:34:00Z">
        <w:r>
          <w:rPr>
            <w:spacing w:val="-3"/>
          </w:rPr>
          <w:tab/>
          <w:tab/>
        </w:r>
      </w:del>
      <w:del w:id="259" w:author="szisman" w:date="2001-03-30T16:34:00Z">
        <w:r>
          <w:rPr>
            <w:spacing w:val="-3"/>
            <w:u w:val="single"/>
          </w:rPr>
          <w:tab/>
        </w:r>
      </w:del>
    </w:p>
    <w:p>
      <w:pPr>
        <w:pStyle w:val="Normal"/>
        <w:keepNext w:val="true"/>
        <w:tabs>
          <w:tab w:val="clear" w:pos="720"/>
          <w:tab w:val="left" w:pos="1440" w:leader="none"/>
          <w:tab w:val="left" w:pos="4320" w:leader="none"/>
          <w:tab w:val="left" w:pos="7920" w:leader="none"/>
        </w:tabs>
        <w:suppressAutoHyphens w:val="true"/>
        <w:ind w:start="720" w:end="0"/>
        <w:rPr>
          <w:spacing w:val="-3"/>
          <w:del w:id="263" w:author="szisman" w:date="2001-03-30T16:34:00Z"/>
        </w:rPr>
      </w:pPr>
      <w:del w:id="261" w:author="szisman" w:date="2001-03-30T16:34:00Z">
        <w:r>
          <w:rPr>
            <w:spacing w:val="-3"/>
          </w:rPr>
          <w:tab/>
          <w:tab/>
          <w:delText>Attn.:</w:delText>
        </w:r>
      </w:del>
      <w:del w:id="262" w:author="szisman" w:date="2001-03-30T16:34:00Z">
        <w:r>
          <w:rPr>
            <w:spacing w:val="-3"/>
            <w:u w:val="single"/>
          </w:rPr>
          <w:tab/>
        </w:r>
      </w:del>
    </w:p>
    <w:p>
      <w:pPr>
        <w:pStyle w:val="Normal"/>
        <w:keepNext w:val="true"/>
        <w:tabs>
          <w:tab w:val="clear" w:pos="720"/>
          <w:tab w:val="left" w:pos="1440" w:leader="none"/>
          <w:tab w:val="left" w:pos="4320" w:leader="none"/>
          <w:tab w:val="left" w:pos="7920" w:leader="none"/>
        </w:tabs>
        <w:suppressAutoHyphens w:val="true"/>
        <w:ind w:start="720" w:end="0"/>
        <w:rPr>
          <w:spacing w:val="-2"/>
          <w:del w:id="266" w:author="szisman" w:date="2001-03-30T16:34:00Z"/>
        </w:rPr>
      </w:pPr>
      <w:del w:id="264" w:author="szisman" w:date="2001-03-30T16:34:00Z">
        <w:r>
          <w:rPr>
            <w:spacing w:val="-3"/>
          </w:rPr>
          <w:tab/>
          <w:tab/>
          <w:delText>Fax No.</w:delText>
        </w:r>
      </w:del>
      <w:del w:id="265" w:author="szisman" w:date="2001-03-30T16:34:00Z">
        <w:r>
          <w:rPr>
            <w:spacing w:val="-3"/>
            <w:u w:val="single"/>
          </w:rPr>
          <w:tab/>
        </w:r>
      </w:del>
    </w:p>
    <w:p>
      <w:pPr>
        <w:pStyle w:val="Normal"/>
        <w:tabs>
          <w:tab w:val="clear" w:pos="720"/>
          <w:tab w:val="left" w:pos="1440" w:leader="none"/>
          <w:tab w:val="left" w:pos="4320" w:leader="none"/>
        </w:tabs>
        <w:suppressAutoHyphens w:val="true"/>
        <w:ind w:start="720" w:end="0"/>
        <w:rPr>
          <w:spacing w:val="-2"/>
          <w:del w:id="268" w:author="szisman" w:date="2001-03-30T16:34:00Z"/>
        </w:rPr>
      </w:pPr>
      <w:del w:id="267" w:author="szisman" w:date="2001-03-30T16:34:00Z">
        <w:r>
          <w:rPr>
            <w:spacing w:val="-2"/>
          </w:rPr>
        </w:r>
      </w:del>
    </w:p>
    <w:p>
      <w:pPr>
        <w:pStyle w:val="Normal"/>
        <w:keepNext w:val="true"/>
        <w:keepLines/>
        <w:tabs>
          <w:tab w:val="clear" w:pos="720"/>
          <w:tab w:val="left" w:pos="1440" w:leader="none"/>
          <w:tab w:val="left" w:pos="4320" w:leader="none"/>
        </w:tabs>
        <w:suppressAutoHyphens w:val="true"/>
        <w:ind w:start="720" w:end="0"/>
        <w:rPr>
          <w:spacing w:val="-2"/>
          <w:del w:id="270" w:author="szisman" w:date="2001-03-30T16:34:00Z"/>
        </w:rPr>
      </w:pPr>
      <w:del w:id="269" w:author="szisman" w:date="2001-03-30T16:34:00Z">
        <w:r>
          <w:rPr>
            <w:spacing w:val="-2"/>
          </w:rPr>
          <w:delText>To Guarantor:</w:delText>
          <w:tab/>
          <w:delText>Enron Corp.</w:delText>
        </w:r>
      </w:del>
    </w:p>
    <w:p>
      <w:pPr>
        <w:pStyle w:val="Normal"/>
        <w:keepNext w:val="true"/>
        <w:keepLines/>
        <w:tabs>
          <w:tab w:val="clear" w:pos="720"/>
          <w:tab w:val="left" w:pos="1440" w:leader="none"/>
          <w:tab w:val="left" w:pos="4320" w:leader="none"/>
        </w:tabs>
        <w:suppressAutoHyphens w:val="true"/>
        <w:ind w:start="720" w:end="0"/>
        <w:rPr>
          <w:spacing w:val="-2"/>
          <w:del w:id="272" w:author="szisman" w:date="2001-03-30T16:34:00Z"/>
        </w:rPr>
      </w:pPr>
      <w:del w:id="271" w:author="szisman" w:date="2001-03-30T16:34:00Z">
        <w:r>
          <w:rPr>
            <w:spacing w:val="-2"/>
          </w:rPr>
          <w:tab/>
          <w:tab/>
          <w:delText>1400 Smith Street</w:delText>
        </w:r>
      </w:del>
    </w:p>
    <w:p>
      <w:pPr>
        <w:pStyle w:val="Normal"/>
        <w:keepNext w:val="true"/>
        <w:keepLines/>
        <w:tabs>
          <w:tab w:val="clear" w:pos="720"/>
          <w:tab w:val="left" w:pos="1440" w:leader="none"/>
          <w:tab w:val="left" w:pos="4320" w:leader="none"/>
        </w:tabs>
        <w:suppressAutoHyphens w:val="true"/>
        <w:ind w:start="720" w:end="0"/>
        <w:rPr>
          <w:spacing w:val="-2"/>
          <w:del w:id="274" w:author="szisman" w:date="2001-03-30T16:34:00Z"/>
        </w:rPr>
      </w:pPr>
      <w:del w:id="273" w:author="szisman" w:date="2001-03-30T16:34:00Z">
        <w:r>
          <w:rPr>
            <w:spacing w:val="-2"/>
          </w:rPr>
          <w:tab/>
          <w:tab/>
          <w:delText>Houston, Texas  77002</w:delText>
        </w:r>
      </w:del>
    </w:p>
    <w:p>
      <w:pPr>
        <w:pStyle w:val="TOC4"/>
        <w:keepNext w:val="true"/>
        <w:keepLines/>
        <w:tabs>
          <w:tab w:val="clear" w:pos="720"/>
          <w:tab w:val="left" w:pos="1440" w:leader="none"/>
          <w:tab w:val="left" w:pos="4320" w:leader="none"/>
        </w:tabs>
        <w:suppressAutoHyphens w:val="true"/>
        <w:rPr>
          <w:spacing w:val="-2"/>
          <w:del w:id="276" w:author="szisman" w:date="2001-03-30T16:34:00Z"/>
        </w:rPr>
      </w:pPr>
      <w:del w:id="275" w:author="szisman" w:date="2001-03-30T16:34:00Z">
        <w:r>
          <w:rPr>
            <w:spacing w:val="-2"/>
          </w:rPr>
          <w:tab/>
          <w:tab/>
          <w:delText>Attn.:  Vice President, Finance and Treasurer</w:delText>
        </w:r>
      </w:del>
    </w:p>
    <w:p>
      <w:pPr>
        <w:pStyle w:val="Normal"/>
        <w:tabs>
          <w:tab w:val="clear" w:pos="720"/>
          <w:tab w:val="left" w:pos="1440" w:leader="none"/>
          <w:tab w:val="left" w:pos="4320" w:leader="none"/>
        </w:tabs>
        <w:suppressAutoHyphens w:val="true"/>
        <w:ind w:start="720" w:end="0"/>
        <w:rPr>
          <w:spacing w:val="-2"/>
          <w:del w:id="278" w:author="szisman" w:date="2001-03-30T16:34:00Z"/>
        </w:rPr>
      </w:pPr>
      <w:del w:id="277" w:author="szisman" w:date="2001-03-30T16:34:00Z">
        <w:r>
          <w:rPr>
            <w:spacing w:val="-2"/>
          </w:rPr>
          <w:tab/>
          <w:tab/>
          <w:delText>Fax No.:  (713) 646-3422</w:delText>
        </w:r>
      </w:del>
    </w:p>
    <w:p>
      <w:pPr>
        <w:pStyle w:val="Normal"/>
        <w:tabs>
          <w:tab w:val="clear" w:pos="720"/>
          <w:tab w:val="left" w:pos="1440" w:leader="none"/>
          <w:tab w:val="left" w:pos="4320" w:leader="none"/>
        </w:tabs>
        <w:suppressAutoHyphens w:val="true"/>
        <w:ind w:start="720" w:end="0"/>
        <w:jc w:val="start"/>
        <w:rPr>
          <w:spacing w:val="-2"/>
          <w:del w:id="280" w:author="szisman" w:date="2001-03-30T16:34:00Z"/>
        </w:rPr>
      </w:pPr>
      <w:del w:id="279" w:author="szisman" w:date="2001-03-30T16:34:00Z">
        <w:r>
          <w:rPr>
            <w:spacing w:val="-2"/>
          </w:rPr>
        </w:r>
      </w:del>
    </w:p>
    <w:p>
      <w:pPr>
        <w:pStyle w:val="BodyTextIndent"/>
        <w:ind w:firstLine="720" w:start="0" w:end="0"/>
        <w:jc w:val="start"/>
        <w:rPr>
          <w:del w:id="282" w:author="szisman" w:date="2001-03-30T16:34:00Z"/>
        </w:rPr>
      </w:pPr>
      <w:del w:id="281" w:author="szisman" w:date="2001-03-30T16:34:00Z">
        <w:r>
          <w:rPr/>
          <w:delText>A copy of any notice sent to Guarantor pursuant hereto must also be sent to the above address to:  (i) Enron Corp., Attention:  Corporate Secretary, Fax. No. (713) 853-2534; and (ii) Enron Power Marketing, Inc., Attention:  Assistant General Counsel, Trading Group, Fax No. (713) 646-4818.</w:delText>
        </w:r>
      </w:del>
    </w:p>
    <w:p>
      <w:pPr>
        <w:pStyle w:val="Justified"/>
        <w:ind w:firstLine="720" w:end="0"/>
        <w:rPr>
          <w:rFonts w:ascii="Times New Roman" w:hAnsi="Times New Roman" w:cs="Times New Roman"/>
          <w:sz w:val="24"/>
          <w:del w:id="284" w:author="szisman" w:date="2001-03-30T16:34:00Z"/>
        </w:rPr>
      </w:pPr>
      <w:del w:id="283" w:author="szisman" w:date="2001-03-30T16:34:00Z">
        <w:r>
          <w:rPr>
            <w:rFonts w:cs="Times New Roman" w:ascii="Times New Roman" w:hAnsi="Times New Roman"/>
            <w:sz w:val="24"/>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Justified"/>
        <w:ind w:firstLine="720" w:end="0"/>
        <w:rPr>
          <w:del w:id="288" w:author="szisman" w:date="2001-03-30T16:34:00Z"/>
        </w:rPr>
      </w:pPr>
      <w:del w:id="285" w:author="szisman" w:date="2001-03-30T16:34:00Z">
        <w:r>
          <w:rPr>
            <w:rFonts w:cs="Times New Roman" w:ascii="Times New Roman" w:hAnsi="Times New Roman"/>
            <w:sz w:val="24"/>
          </w:rPr>
          <w:delText>8.</w:delText>
          <w:tab/>
        </w:r>
      </w:del>
      <w:del w:id="286" w:author="szisman" w:date="2001-03-30T16:34:00Z">
        <w:r>
          <w:rPr>
            <w:rFonts w:cs="Times New Roman" w:ascii="Times New Roman" w:hAnsi="Times New Roman"/>
            <w:sz w:val="24"/>
            <w:u w:val="single"/>
          </w:rPr>
          <w:delText>MISCELLANEOUS</w:delText>
        </w:r>
      </w:del>
      <w:del w:id="287" w:author="szisman" w:date="2001-03-30T16:34:00Z">
        <w:r>
          <w:rPr>
            <w:rFonts w:cs="Times New Roman" w:ascii="Times New Roman" w:hAnsi="Times New Roman"/>
            <w:sz w:val="24"/>
          </w:rPr>
          <w:delTex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delText>
        </w:r>
      </w:del>
    </w:p>
    <w:p>
      <w:pPr>
        <w:pStyle w:val="Justified"/>
        <w:keepNext w:val="true"/>
        <w:keepLines/>
        <w:ind w:firstLine="720" w:end="0"/>
        <w:rPr>
          <w:rFonts w:ascii="Times New Roman" w:hAnsi="Times New Roman" w:cs="Times New Roman"/>
          <w:sz w:val="24"/>
          <w:del w:id="290" w:author="szisman" w:date="2001-03-30T16:34:00Z"/>
        </w:rPr>
      </w:pPr>
      <w:del w:id="289" w:author="szisman" w:date="2001-03-30T16:34:00Z">
        <w:r>
          <w:rPr>
            <w:rFonts w:cs="Times New Roman" w:ascii="Times New Roman" w:hAnsi="Times New Roman"/>
            <w:sz w:val="24"/>
          </w:rPr>
          <w:delText>EXECUTED as of the day and year first above written.</w:delText>
        </w:r>
      </w:del>
    </w:p>
    <w:p>
      <w:pPr>
        <w:pStyle w:val="Normal"/>
        <w:keepNext w:val="true"/>
        <w:keepLines/>
        <w:suppressAutoHyphens w:val="true"/>
        <w:rPr>
          <w:rFonts w:ascii="Times New Roman" w:hAnsi="Times New Roman" w:cs="Times New Roman"/>
          <w:spacing w:val="-2"/>
          <w:sz w:val="24"/>
          <w:del w:id="292" w:author="szisman" w:date="2001-03-30T16:34:00Z"/>
        </w:rPr>
      </w:pPr>
      <w:del w:id="291" w:author="szisman" w:date="2001-03-30T16:34:00Z">
        <w:r>
          <w:rPr>
            <w:rFonts w:cs="Times New Roman"/>
            <w:spacing w:val="-2"/>
            <w:sz w:val="24"/>
          </w:rPr>
        </w:r>
      </w:del>
    </w:p>
    <w:p>
      <w:pPr>
        <w:pStyle w:val="Normal"/>
        <w:keepNext w:val="true"/>
        <w:keepLines/>
        <w:suppressAutoHyphens w:val="true"/>
        <w:rPr>
          <w:spacing w:val="-2"/>
          <w:del w:id="294" w:author="szisman" w:date="2001-03-30T16:34:00Z"/>
        </w:rPr>
      </w:pPr>
      <w:del w:id="293" w:author="szisman" w:date="2001-03-30T16:34:00Z">
        <w:r>
          <w:rPr>
            <w:spacing w:val="-2"/>
          </w:rPr>
        </w:r>
      </w:del>
    </w:p>
    <w:p>
      <w:pPr>
        <w:pStyle w:val="Normal"/>
        <w:keepNext w:val="true"/>
        <w:keepLines/>
        <w:tabs>
          <w:tab w:val="clear" w:pos="720"/>
          <w:tab w:val="left" w:pos="5040" w:leader="none"/>
          <w:tab w:val="left" w:pos="9180" w:leader="none"/>
        </w:tabs>
        <w:suppressAutoHyphens w:val="true"/>
        <w:rPr>
          <w:spacing w:val="-2"/>
          <w:del w:id="296" w:author="szisman" w:date="2001-03-30T16:34:00Z"/>
        </w:rPr>
      </w:pPr>
      <w:del w:id="295" w:author="szisman" w:date="2001-03-30T16:34:00Z">
        <w:r>
          <w:rPr>
            <w:b/>
            <w:spacing w:val="-2"/>
          </w:rPr>
          <w:tab/>
          <w:delText>ENRON CORP.</w:delText>
        </w:r>
      </w:del>
    </w:p>
    <w:p>
      <w:pPr>
        <w:pStyle w:val="Normal"/>
        <w:keepNext w:val="true"/>
        <w:keepLines/>
        <w:tabs>
          <w:tab w:val="clear" w:pos="720"/>
          <w:tab w:val="left" w:pos="5040" w:leader="none"/>
          <w:tab w:val="left" w:pos="9180" w:leader="none"/>
        </w:tabs>
        <w:suppressAutoHyphens w:val="true"/>
        <w:rPr>
          <w:spacing w:val="-2"/>
          <w:del w:id="298" w:author="szisman" w:date="2001-03-30T16:34:00Z"/>
        </w:rPr>
      </w:pPr>
      <w:del w:id="297" w:author="szisman" w:date="2001-03-30T16:34:00Z">
        <w:r>
          <w:rPr>
            <w:spacing w:val="-2"/>
          </w:rPr>
        </w:r>
      </w:del>
    </w:p>
    <w:p>
      <w:pPr>
        <w:pStyle w:val="Normal"/>
        <w:keepNext w:val="true"/>
        <w:keepLines/>
        <w:tabs>
          <w:tab w:val="clear" w:pos="720"/>
          <w:tab w:val="left" w:pos="5040" w:leader="none"/>
          <w:tab w:val="left" w:pos="9180" w:leader="none"/>
        </w:tabs>
        <w:suppressAutoHyphens w:val="true"/>
        <w:rPr>
          <w:spacing w:val="-2"/>
          <w:del w:id="300" w:author="szisman" w:date="2001-03-30T16:34:00Z"/>
        </w:rPr>
      </w:pPr>
      <w:del w:id="299" w:author="szisman" w:date="2001-03-30T16:34:00Z">
        <w:r>
          <w:rPr>
            <w:spacing w:val="-2"/>
          </w:rPr>
        </w:r>
      </w:del>
    </w:p>
    <w:p>
      <w:pPr>
        <w:pStyle w:val="Normal"/>
        <w:keepNext w:val="true"/>
        <w:keepLines/>
        <w:tabs>
          <w:tab w:val="clear" w:pos="720"/>
          <w:tab w:val="left" w:pos="5040" w:leader="none"/>
          <w:tab w:val="left" w:pos="9180" w:leader="none"/>
        </w:tabs>
        <w:suppressAutoHyphens w:val="true"/>
        <w:rPr>
          <w:spacing w:val="-2"/>
          <w:del w:id="302" w:author="szisman" w:date="2001-03-30T16:34:00Z"/>
        </w:rPr>
      </w:pPr>
      <w:del w:id="301" w:author="szisman" w:date="2001-03-30T16:34:00Z">
        <w:r>
          <w:rPr>
            <w:spacing w:val="-2"/>
          </w:rPr>
        </w:r>
      </w:del>
    </w:p>
    <w:p>
      <w:pPr>
        <w:pStyle w:val="Normal"/>
        <w:keepNext w:val="true"/>
        <w:keepLines/>
        <w:tabs>
          <w:tab w:val="clear" w:pos="720"/>
          <w:tab w:val="left" w:pos="5040" w:leader="none"/>
          <w:tab w:val="left" w:pos="9900" w:leader="none"/>
        </w:tabs>
        <w:suppressAutoHyphens w:val="true"/>
        <w:rPr>
          <w:spacing w:val="-2"/>
          <w:del w:id="305" w:author="szisman" w:date="2001-03-30T16:34:00Z"/>
        </w:rPr>
      </w:pPr>
      <w:del w:id="303" w:author="szisman" w:date="2001-03-30T16:34:00Z">
        <w:r>
          <w:rPr>
            <w:spacing w:val="-2"/>
          </w:rPr>
          <w:tab/>
          <w:delText>By:</w:delText>
        </w:r>
      </w:del>
      <w:del w:id="304" w:author="szisman" w:date="2001-03-30T16:34:00Z">
        <w:r>
          <w:rPr>
            <w:spacing w:val="-2"/>
            <w:u w:val="single"/>
          </w:rPr>
          <w:tab/>
        </w:r>
      </w:del>
    </w:p>
    <w:p>
      <w:pPr>
        <w:pStyle w:val="Normal"/>
        <w:keepNext w:val="true"/>
        <w:keepLines/>
        <w:tabs>
          <w:tab w:val="clear" w:pos="720"/>
          <w:tab w:val="left" w:pos="-1440" w:leader="none"/>
          <w:tab w:val="left" w:pos="-720" w:leader="none"/>
          <w:tab w:val="left" w:pos="5040" w:leader="none"/>
          <w:tab w:val="left" w:pos="9900" w:leader="none"/>
        </w:tabs>
        <w:suppressAutoHyphens w:val="true"/>
        <w:rPr>
          <w:spacing w:val="-2"/>
          <w:del w:id="308" w:author="szisman" w:date="2001-03-30T16:34:00Z"/>
        </w:rPr>
      </w:pPr>
      <w:del w:id="306" w:author="szisman" w:date="2001-03-30T16:34:00Z">
        <w:r>
          <w:rPr>
            <w:spacing w:val="-2"/>
          </w:rPr>
          <w:tab/>
          <w:delText>Name:</w:delText>
        </w:r>
      </w:del>
      <w:del w:id="307" w:author="szisman" w:date="2001-03-30T16:34:00Z">
        <w:r>
          <w:rPr>
            <w:spacing w:val="-2"/>
            <w:u w:val="single"/>
          </w:rPr>
          <w:tab/>
        </w:r>
      </w:del>
    </w:p>
    <w:p>
      <w:pPr>
        <w:pStyle w:val="Normal"/>
        <w:tabs>
          <w:tab w:val="clear" w:pos="720"/>
          <w:tab w:val="left" w:pos="5040" w:leader="none"/>
          <w:tab w:val="left" w:pos="9900" w:leader="none"/>
        </w:tabs>
        <w:rPr>
          <w:spacing w:val="-2"/>
          <w:del w:id="311" w:author="szisman" w:date="2001-03-30T16:34:00Z"/>
        </w:rPr>
      </w:pPr>
      <w:del w:id="309" w:author="szisman" w:date="2001-03-30T16:34:00Z">
        <w:r>
          <w:rPr>
            <w:spacing w:val="-2"/>
          </w:rPr>
          <w:tab/>
          <w:delText>Title:</w:delText>
        </w:r>
      </w:del>
      <w:del w:id="310" w:author="szisman" w:date="2001-03-30T16:34:00Z">
        <w:r>
          <w:rPr>
            <w:spacing w:val="-2"/>
            <w:u w:val="single"/>
          </w:rPr>
          <w:tab/>
        </w:r>
      </w:del>
    </w:p>
    <w:p>
      <w:pPr>
        <w:pStyle w:val="Normal"/>
        <w:rPr>
          <w:spacing w:val="-2"/>
          <w:del w:id="313" w:author="szisman" w:date="2001-03-30T16:34:00Z"/>
        </w:rPr>
      </w:pPr>
      <w:del w:id="312" w:author="szisman" w:date="2001-03-30T16:34:00Z">
        <w:r>
          <w:rPr>
            <w:spacing w:val="-2"/>
          </w:rPr>
        </w:r>
      </w:del>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del w:id="315" w:author="szisman" w:date="2001-03-30T16:34:00Z"/>
        </w:rPr>
      </w:pPr>
      <w:del w:id="314" w:author="szisman" w:date="2001-03-30T16:34:00Z">
        <w:r>
          <w:rPr/>
        </w:r>
      </w:del>
      <w:r>
        <w:br w:type="page"/>
      </w:r>
    </w:p>
    <w:p>
      <w:pPr>
        <w:pStyle w:val="Normal"/>
        <w:keepLines/>
        <w:widowControl/>
        <w:jc w:val="center"/>
        <w:rPr>
          <w:b/>
          <w:bCs/>
          <w:u w:val="single"/>
        </w:rPr>
      </w:pPr>
      <w:r>
        <w:rPr>
          <w:b/>
          <w:bCs/>
          <w:u w:val="single"/>
        </w:rPr>
        <w:t>EXHIBIT F</w:t>
      </w:r>
    </w:p>
    <w:p>
      <w:pPr>
        <w:pStyle w:val="Normal"/>
        <w:keepLines/>
        <w:widowControl/>
        <w:jc w:val="center"/>
        <w:rPr>
          <w:u w:val="single"/>
        </w:rPr>
      </w:pPr>
      <w:r>
        <w:rPr>
          <w:b/>
          <w:bCs/>
          <w:u w:val="single"/>
        </w:rPr>
        <w:t>ACCOUNTING CHART</w:t>
      </w:r>
      <w:r>
        <w:br w:type="page"/>
      </w:r>
    </w:p>
    <w:p>
      <w:pPr>
        <w:pStyle w:val="Normal"/>
        <w:keepLines/>
        <w:widowControl/>
        <w:jc w:val="center"/>
        <w:rPr>
          <w:b/>
          <w:bCs/>
          <w:u w:val="single"/>
        </w:rPr>
      </w:pPr>
      <w:r>
        <w:rPr>
          <w:b/>
          <w:bCs/>
          <w:u w:val="single"/>
        </w:rPr>
        <w:t>EXHIBIT G</w:t>
      </w:r>
    </w:p>
    <w:p>
      <w:pPr>
        <w:pStyle w:val="Normal"/>
        <w:keepLines/>
        <w:widowControl/>
        <w:jc w:val="center"/>
        <w:rPr>
          <w:b/>
          <w:bCs/>
          <w:u w:val="single"/>
          <w:ins w:id="316" w:author="szisman" w:date="2001-04-03T10:44:00Z"/>
        </w:rPr>
      </w:pPr>
      <w:r>
        <w:rPr>
          <w:b/>
          <w:bCs/>
          <w:u w:val="single"/>
        </w:rPr>
        <w:t>FORM OF PARENT GUARANTY (FRONTERA)</w:t>
      </w:r>
    </w:p>
    <w:p>
      <w:pPr>
        <w:pStyle w:val="Heading"/>
        <w:rPr>
          <w:b w:val="false"/>
          <w:caps/>
          <w:sz w:val="24"/>
          <w:ins w:id="318" w:author="szisman" w:date="2001-04-03T10:44:00Z"/>
        </w:rPr>
      </w:pPr>
      <w:ins w:id="317" w:author="szisman" w:date="2001-04-03T10:44:00Z">
        <w:r>
          <w:rPr>
            <w:b w:val="false"/>
            <w:caps/>
            <w:sz w:val="24"/>
          </w:rPr>
          <w:t>Guaranty</w:t>
        </w:r>
      </w:ins>
    </w:p>
    <w:p>
      <w:pPr>
        <w:pStyle w:val="TOC1"/>
        <w:spacing w:lineRule="atLeast" w:line="240"/>
        <w:rPr>
          <w:b/>
          <w:caps/>
          <w:sz w:val="24"/>
          <w:ins w:id="320" w:author="szisman" w:date="2001-04-03T10:44:00Z"/>
        </w:rPr>
      </w:pPr>
      <w:ins w:id="319" w:author="szisman" w:date="2001-04-03T10:44:00Z">
        <w:r>
          <w:rPr>
            <w:b/>
            <w:caps/>
            <w:sz w:val="24"/>
          </w:rPr>
        </w:r>
      </w:ins>
    </w:p>
    <w:p>
      <w:pPr>
        <w:pStyle w:val="Normal"/>
        <w:spacing w:lineRule="atLeast" w:line="240"/>
        <w:ind w:firstLine="720" w:end="0"/>
        <w:rPr>
          <w:ins w:id="322" w:author="szisman" w:date="2001-04-03T10:44:00Z"/>
        </w:rPr>
      </w:pPr>
      <w:ins w:id="321" w:author="szisman" w:date="2001-04-03T10:44:00Z">
        <w:r>
          <w:rPr/>
          <w:t>This Guaranty Agreement (the "Guaranty"), dated and effective as of _________ ___, 2001, is made and entered into by TECO Power Services Corporation, a Florida corporation ("Guarantor") in favor of Enron Power Marketing, Inc., a Delaware corporation (“Counterparty”).</w:t>
        </w:r>
      </w:ins>
    </w:p>
    <w:p>
      <w:pPr>
        <w:pStyle w:val="Normal"/>
        <w:spacing w:lineRule="atLeast" w:line="240"/>
        <w:ind w:firstLine="720" w:end="0"/>
        <w:rPr>
          <w:ins w:id="324" w:author="szisman" w:date="2001-04-03T10:44:00Z"/>
        </w:rPr>
      </w:pPr>
      <w:ins w:id="323" w:author="szisman" w:date="2001-04-03T10:44:00Z">
        <w:r>
          <w:rPr/>
        </w:r>
      </w:ins>
    </w:p>
    <w:p>
      <w:pPr>
        <w:pStyle w:val="Normal"/>
        <w:spacing w:lineRule="atLeast" w:line="240"/>
        <w:ind w:firstLine="720" w:end="0"/>
        <w:rPr>
          <w:ins w:id="326" w:author="szisman" w:date="2001-04-03T10:44:00Z"/>
        </w:rPr>
      </w:pPr>
      <w:ins w:id="325" w:author="szisman" w:date="2001-04-03T10:44:00Z">
        <w:r>
          <w:rPr/>
          <w:t>In consideration of, and as an inducement for the Counterparty to enter into and perform that certain Energy Management Services Agreement and that certain Master Power Purchase and Sale Agreement (collectively, the “Agreements”) effective as of the date of this Guaranty with Frontera Generation Limited Partnership (“Frontera”), Guarantor, the indirect owner of Frontera, hereby guarantees the timely and complete payment when due, whether at maturity, by acceleration or otherwise, of all payment obligations and liabilities of Frontera in connection with and to the extent provided for in the Agreements (the “Obligations”).</w:t>
        </w:r>
      </w:ins>
    </w:p>
    <w:p>
      <w:pPr>
        <w:pStyle w:val="Normal"/>
        <w:spacing w:lineRule="atLeast" w:line="240"/>
        <w:ind w:firstLine="720" w:end="0"/>
        <w:rPr>
          <w:ins w:id="328" w:author="szisman" w:date="2001-04-03T10:44:00Z"/>
        </w:rPr>
      </w:pPr>
      <w:ins w:id="327" w:author="szisman" w:date="2001-04-03T10:44:00Z">
        <w:r>
          <w:rPr/>
        </w:r>
      </w:ins>
    </w:p>
    <w:p>
      <w:pPr>
        <w:pStyle w:val="Normal"/>
        <w:spacing w:lineRule="atLeast" w:line="240"/>
        <w:ind w:firstLine="720" w:end="0"/>
        <w:rPr>
          <w:ins w:id="332" w:author="szisman" w:date="2001-04-03T10:44:00Z"/>
        </w:rPr>
      </w:pPr>
      <w:ins w:id="329" w:author="szisman" w:date="2001-04-03T10:44:00Z">
        <w:r>
          <w:rPr/>
          <w:t>1.</w:t>
          <w:tab/>
        </w:r>
      </w:ins>
      <w:ins w:id="330" w:author="szisman" w:date="2001-04-03T10:44:00Z">
        <w:r>
          <w:rPr>
            <w:u w:val="single"/>
          </w:rPr>
          <w:t>GUARANTY</w:t>
        </w:r>
      </w:ins>
      <w:ins w:id="331" w:author="szisman" w:date="2001-04-03T10:44:00Z">
        <w:r>
          <w:rPr/>
          <w:t>.</w:t>
          <w:tab/>
          <w:t xml:space="preserve">Guarantor hereby absolutely, irrevocably and unconditionally guarantees timely payment of the Obligations and is in no way conditioned upon whether Counterparty has made any attempt to require payment by Frontera before making demand under this Guaranty.  This is a guaranty of payment rather than a guaranty of collection.  If for any reason Frontera shall fail to duly and punctually pay the Obligations owed by it under the Agreements (including, without limitation, liquidated damages), then Guarantor shall promptly pay such Obligations upon Guarantor’s receipt of Counterparty’s Demand, as hereinafter defined.  </w:t>
        </w:r>
      </w:ins>
    </w:p>
    <w:p>
      <w:pPr>
        <w:pStyle w:val="Normal"/>
        <w:spacing w:lineRule="atLeast" w:line="240"/>
        <w:ind w:firstLine="720" w:end="0"/>
        <w:rPr>
          <w:ins w:id="334" w:author="szisman" w:date="2001-04-03T10:44:00Z"/>
        </w:rPr>
      </w:pPr>
      <w:ins w:id="333" w:author="szisman" w:date="2001-04-03T10:44:00Z">
        <w:r>
          <w:rPr/>
          <w:tab/>
        </w:r>
      </w:ins>
    </w:p>
    <w:p>
      <w:pPr>
        <w:pStyle w:val="BodyText2"/>
        <w:spacing w:lineRule="atLeast" w:line="240"/>
        <w:rPr>
          <w:ins w:id="338" w:author="szisman" w:date="2001-04-03T10:44:00Z"/>
        </w:rPr>
      </w:pPr>
      <w:ins w:id="335" w:author="szisman" w:date="2001-04-03T10:44:00Z">
        <w:r>
          <w:rPr/>
          <w:t>Notwithstanding anything to the contrary contained herein, Guarantor’s liability hereunder shall be limited to Fifteen Million Dollars</w:t>
        </w:r>
      </w:ins>
      <w:ins w:id="336" w:author="szisman" w:date="2001-04-03T10:44:00Z">
        <w:r>
          <w:rPr>
            <w:b/>
          </w:rPr>
          <w:t xml:space="preserve"> </w:t>
        </w:r>
      </w:ins>
      <w:ins w:id="337" w:author="szisman" w:date="2001-04-03T10:44:00Z">
        <w:r>
          <w:rPr/>
          <w:t xml:space="preserve">($15,000,000 U.S. Dollars) and, except to the extent specifically provided in the Agreements, in no event shall Guarantor be subject hereunder to consequential, exemplary, equitable, loss of profits, punitive, tort, or any other damages or costs.  </w:t>
        </w:r>
      </w:ins>
    </w:p>
    <w:p>
      <w:pPr>
        <w:pStyle w:val="Normal"/>
        <w:spacing w:lineRule="atLeast" w:line="240"/>
        <w:rPr>
          <w:ins w:id="340" w:author="szisman" w:date="2001-04-03T10:44:00Z"/>
        </w:rPr>
      </w:pPr>
      <w:ins w:id="339" w:author="szisman" w:date="2001-04-03T10:44:00Z">
        <w:r>
          <w:rPr/>
        </w:r>
      </w:ins>
    </w:p>
    <w:p>
      <w:pPr>
        <w:pStyle w:val="Normal"/>
        <w:spacing w:lineRule="atLeast" w:line="240"/>
        <w:ind w:firstLine="720" w:end="0"/>
        <w:rPr>
          <w:ins w:id="344" w:author="szisman" w:date="2001-04-03T10:44:00Z"/>
        </w:rPr>
      </w:pPr>
      <w:ins w:id="341" w:author="szisman" w:date="2001-04-03T10:44:00Z">
        <w:r>
          <w:rPr/>
          <w:t>2.</w:t>
          <w:tab/>
        </w:r>
      </w:ins>
      <w:ins w:id="342" w:author="szisman" w:date="2001-04-03T10:44:00Z">
        <w:r>
          <w:rPr>
            <w:u w:val="single"/>
          </w:rPr>
          <w:t>SETOFFS AND COUNTERCLAIMS</w:t>
        </w:r>
      </w:ins>
      <w:ins w:id="343" w:author="szisman" w:date="2001-04-03T10:44:00Z">
        <w:r>
          <w:rPr/>
          <w:t>.</w:t>
          <w:tab/>
          <w:t>Without limiting Guarantor’s own defenses and rights hereunder, Guarantor reserves to itself all rights, setoffs, counterclaims and other defenses to which Frontera or any other affiliate of Guarantor is or may be entitled to arising from or out of the Agreements or otherwise, except for defenses arising out of the bankruptcy, insolvency, dissolution or liquidation of Frontera.</w:t>
        </w:r>
      </w:ins>
    </w:p>
    <w:p>
      <w:pPr>
        <w:pStyle w:val="Normal"/>
        <w:spacing w:lineRule="atLeast" w:line="240"/>
        <w:ind w:firstLine="720" w:end="0"/>
        <w:rPr>
          <w:ins w:id="346" w:author="szisman" w:date="2001-04-03T10:44:00Z"/>
        </w:rPr>
      </w:pPr>
      <w:ins w:id="345" w:author="szisman" w:date="2001-04-03T10:44:00Z">
        <w:r>
          <w:rPr/>
        </w:r>
      </w:ins>
    </w:p>
    <w:p>
      <w:pPr>
        <w:pStyle w:val="Normal"/>
        <w:ind w:firstLine="720" w:end="0"/>
        <w:rPr>
          <w:ins w:id="348" w:author="szisman" w:date="2001-04-03T10:44:00Z"/>
        </w:rPr>
      </w:pPr>
      <w:ins w:id="347" w:author="szisman" w:date="2001-04-03T10:44:00Z">
        <w:r>
          <w:rPr/>
          <w:tab/>
          <w:t>The obligations of Guarantor hereunder shall not be subject to any counterclaim, setoff, deduction, abatement or defense based upon any claim Guarantor or Frontera may have against Counterparty, except as such rights may be available under the Agreements including, without limitation, rights based on the excused nonperformance by Frontera and rights based on the failure to perform by Counterparty under the Agreements.</w:t>
        </w:r>
      </w:ins>
    </w:p>
    <w:p>
      <w:pPr>
        <w:pStyle w:val="Normal"/>
        <w:ind w:firstLine="720" w:end="0"/>
        <w:rPr>
          <w:ins w:id="350" w:author="szisman" w:date="2001-04-03T10:44:00Z"/>
        </w:rPr>
      </w:pPr>
      <w:ins w:id="349" w:author="szisman" w:date="2001-04-03T10:44:00Z">
        <w:r>
          <w:rPr/>
        </w:r>
      </w:ins>
    </w:p>
    <w:p>
      <w:pPr>
        <w:pStyle w:val="Normal"/>
        <w:ind w:firstLine="720" w:end="0"/>
        <w:rPr>
          <w:ins w:id="354" w:author="szisman" w:date="2001-04-03T10:44:00Z"/>
        </w:rPr>
      </w:pPr>
      <w:ins w:id="351" w:author="szisman" w:date="2001-04-03T10:44:00Z">
        <w:r>
          <w:rPr/>
          <w:t>3.</w:t>
          <w:tab/>
        </w:r>
      </w:ins>
      <w:ins w:id="352" w:author="szisman" w:date="2001-04-03T10:44:00Z">
        <w:r>
          <w:rPr>
            <w:u w:val="single"/>
          </w:rPr>
          <w:t>REPRESENTATIONS AND WARRANTIES</w:t>
        </w:r>
      </w:ins>
      <w:ins w:id="353" w:author="szisman" w:date="2001-04-03T10:44:00Z">
        <w:r>
          <w:rPr/>
          <w:t>.  Guarantor represents and warrants that:</w:t>
        </w:r>
      </w:ins>
    </w:p>
    <w:p>
      <w:pPr>
        <w:pStyle w:val="Normal"/>
        <w:ind w:firstLine="720" w:end="0"/>
        <w:rPr>
          <w:ins w:id="356" w:author="szisman" w:date="2001-04-03T10:44:00Z"/>
        </w:rPr>
      </w:pPr>
      <w:ins w:id="355" w:author="szisman" w:date="2001-04-03T10:44:00Z">
        <w:r>
          <w:rPr/>
          <w:t>(a)</w:t>
          <w:tab/>
          <w:t>it is a corporation duly organized and validly existing under the laws of the State of Florida and has the corporate power and authority to execute, deliver and carry out the terms and provisions of this Guaranty;</w:t>
        </w:r>
      </w:ins>
    </w:p>
    <w:p>
      <w:pPr>
        <w:pStyle w:val="Normal"/>
        <w:ind w:firstLine="720" w:end="0"/>
        <w:rPr>
          <w:ins w:id="358" w:author="szisman" w:date="2001-04-03T10:44:00Z"/>
        </w:rPr>
      </w:pPr>
      <w:ins w:id="357" w:author="szisman" w:date="2001-04-03T10:44:00Z">
        <w:r>
          <w:rPr/>
        </w:r>
      </w:ins>
    </w:p>
    <w:p>
      <w:pPr>
        <w:pStyle w:val="Normal"/>
        <w:ind w:firstLine="720" w:end="0"/>
        <w:rPr>
          <w:ins w:id="360" w:author="szisman" w:date="2001-04-03T10:44:00Z"/>
        </w:rPr>
      </w:pPr>
      <w:ins w:id="359" w:author="szisman" w:date="2001-04-03T10:44:00Z">
        <w:r>
          <w:rPr/>
          <w:t>(b)</w:t>
          <w:tab/>
          <w:t>no authorization, approval, consent or order of, or registration or  filing with, any court or other governmental body having jurisdiction over Guarantor is required on the part of the Guarantor for the execution and delivery of this Guaranty; and</w:t>
        </w:r>
      </w:ins>
    </w:p>
    <w:p>
      <w:pPr>
        <w:pStyle w:val="Normal"/>
        <w:ind w:firstLine="720" w:end="0"/>
        <w:rPr>
          <w:ins w:id="362" w:author="szisman" w:date="2001-04-03T10:44:00Z"/>
        </w:rPr>
      </w:pPr>
      <w:ins w:id="361" w:author="szisman" w:date="2001-04-03T10:44:00Z">
        <w:r>
          <w:rPr/>
        </w:r>
      </w:ins>
    </w:p>
    <w:p>
      <w:pPr>
        <w:pStyle w:val="Normal"/>
        <w:ind w:firstLine="720" w:end="0"/>
        <w:rPr>
          <w:ins w:id="364" w:author="szisman" w:date="2001-04-03T10:44:00Z"/>
        </w:rPr>
      </w:pPr>
      <w:ins w:id="363" w:author="szisman" w:date="2001-04-03T10:44:00Z">
        <w:r>
          <w:rPr/>
          <w:t>(c)</w:t>
          <w:tab/>
          <w:t>this Guaranty, when executed and delivered, constitutes a valid and legally binding agreement of the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ind w:firstLine="720" w:end="0"/>
        <w:rPr>
          <w:ins w:id="366" w:author="szisman" w:date="2001-04-03T10:44:00Z"/>
        </w:rPr>
      </w:pPr>
      <w:ins w:id="365" w:author="szisman" w:date="2001-04-03T10:44:00Z">
        <w:r>
          <w:rPr/>
        </w:r>
      </w:ins>
    </w:p>
    <w:p>
      <w:pPr>
        <w:pStyle w:val="Normal"/>
        <w:spacing w:lineRule="atLeast" w:line="240"/>
        <w:ind w:firstLine="720" w:end="0"/>
        <w:rPr>
          <w:ins w:id="370" w:author="szisman" w:date="2001-04-03T10:44:00Z"/>
        </w:rPr>
      </w:pPr>
      <w:ins w:id="367" w:author="szisman" w:date="2001-04-03T10:44:00Z">
        <w:r>
          <w:rPr/>
          <w:t>4.</w:t>
          <w:tab/>
        </w:r>
      </w:ins>
      <w:ins w:id="368" w:author="szisman" w:date="2001-04-03T10:44:00Z">
        <w:r>
          <w:rPr>
            <w:u w:val="single"/>
          </w:rPr>
          <w:t>SUBROGATION</w:t>
        </w:r>
      </w:ins>
      <w:ins w:id="369" w:author="szisman" w:date="2001-04-03T10:44:00Z">
        <w:r>
          <w:rPr/>
          <w:t>.</w:t>
          <w:tab/>
          <w:t xml:space="preserve">Guarantor hereby agrees not to assert or enforce any right of contribution, reimbursement, indemnity, subrogation or any other right to payment from Frontera as a result of Guarantor's performance of its obligations pursuant to this Guaranty until all Obligations are paid in full.  </w:t>
        </w:r>
      </w:ins>
    </w:p>
    <w:p>
      <w:pPr>
        <w:pStyle w:val="Normal"/>
        <w:rPr>
          <w:ins w:id="372" w:author="szisman" w:date="2001-04-03T10:44:00Z"/>
        </w:rPr>
      </w:pPr>
      <w:ins w:id="371" w:author="szisman" w:date="2001-04-03T10:44:00Z">
        <w:r>
          <w:rPr/>
        </w:r>
      </w:ins>
    </w:p>
    <w:p>
      <w:pPr>
        <w:pStyle w:val="Normal"/>
        <w:rPr>
          <w:ins w:id="374" w:author="szisman" w:date="2001-04-03T10:44:00Z"/>
        </w:rPr>
      </w:pPr>
      <w:ins w:id="373" w:author="szisman" w:date="2001-04-03T10:44:00Z">
        <w:r>
          <w:rPr/>
          <w:tab/>
          <w:t xml:space="preserve">The obligations of Guarantor set forth herein constitute the full recourse obligations of Guarantor enforceable against it to the full extent of all its assets and properties, subject to the indemnities, limitations, releases and waivers of liability in favor of Frontera contained in the Agreements. </w:t>
        </w:r>
      </w:ins>
    </w:p>
    <w:p>
      <w:pPr>
        <w:pStyle w:val="Header"/>
        <w:tabs>
          <w:tab w:val="clear" w:pos="8640"/>
          <w:tab w:val="center" w:pos="5040" w:leader="none"/>
        </w:tabs>
        <w:rPr>
          <w:ins w:id="376" w:author="szisman" w:date="2001-04-03T10:44:00Z"/>
        </w:rPr>
      </w:pPr>
      <w:ins w:id="375" w:author="szisman" w:date="2001-04-03T10:44:00Z">
        <w:r>
          <w:rPr/>
        </w:r>
      </w:ins>
    </w:p>
    <w:p>
      <w:pPr>
        <w:pStyle w:val="Normal"/>
        <w:rPr>
          <w:ins w:id="380" w:author="szisman" w:date="2001-04-03T10:44:00Z"/>
        </w:rPr>
      </w:pPr>
      <w:ins w:id="377" w:author="szisman" w:date="2001-04-03T10:44:00Z">
        <w:r>
          <w:rPr/>
          <w:tab/>
          <w:t>5.</w:t>
          <w:tab/>
        </w:r>
      </w:ins>
      <w:ins w:id="378" w:author="szisman" w:date="2001-04-03T10:44:00Z">
        <w:r>
          <w:rPr>
            <w:u w:val="single"/>
          </w:rPr>
          <w:t>DEMANDS AND NOTICE.</w:t>
        </w:r>
      </w:ins>
      <w:ins w:id="379" w:author="szisman" w:date="2001-04-03T10:44:00Z">
        <w:r>
          <w:rPr/>
          <w:tab/>
          <w:t>If Frontera fails or refuses to pay any Obligations as required by the Agreements, the Counterparty shall be entitled to make a demand upon Guarantor in writing, reasonably and briefly specifying in what manner and what amount Frontera has failed to pay pursuant to the Agreements and an explanation of why such payment is due, with a specific statement that Counterparty is calling upon Guarantor to pay under this Guaranty (hereinafter referred to as a "Demand").  A Demand satisfying the foregoing requirements shall be required with respect to the Obligations before Guarantor is required to pay such Obligations hereunder and shall be sufficient notice to the Guarantor that it must pay such Obligations within fifteen (15) business days after its receipt of the Demand.  A single written Demand shall be effective as to any specific default during the continuance of such default, until Frontera or Guarantor has cured such default, and additional written Demands concerning such default shall not be required until such default is cured.</w:t>
        </w:r>
      </w:ins>
    </w:p>
    <w:p>
      <w:pPr>
        <w:pStyle w:val="Normal"/>
        <w:spacing w:lineRule="atLeast" w:line="240"/>
        <w:ind w:firstLine="720" w:end="0"/>
        <w:rPr>
          <w:ins w:id="382" w:author="szisman" w:date="2001-04-03T10:44:00Z"/>
        </w:rPr>
      </w:pPr>
      <w:ins w:id="381" w:author="szisman" w:date="2001-04-03T10:44:00Z">
        <w:r>
          <w:rPr/>
        </w:r>
      </w:ins>
    </w:p>
    <w:p>
      <w:pPr>
        <w:pStyle w:val="Normal"/>
        <w:spacing w:lineRule="atLeast" w:line="240"/>
        <w:ind w:firstLine="720" w:end="0"/>
        <w:rPr>
          <w:ins w:id="384" w:author="szisman" w:date="2001-04-03T10:44:00Z"/>
        </w:rPr>
      </w:pPr>
      <w:ins w:id="383" w:author="szisman" w:date="2001-04-03T10:44:00Z">
        <w:r>
          <w:rPr/>
          <w:t>Any Demand, notice, request, instruction, correspondence or other document to be given hereunder by any party to another (herein collectively called "Notice") shall be in writing and delivered personally or mailed by certified mail, postage prepaid and return receipt requested or by overnight courier service, or by telegram or telecopier, as follows:</w:t>
        </w:r>
      </w:ins>
    </w:p>
    <w:p>
      <w:pPr>
        <w:pStyle w:val="Normal"/>
        <w:spacing w:lineRule="atLeast" w:line="240"/>
        <w:jc w:val="center"/>
        <w:rPr/>
      </w:pPr>
      <w:r>
        <w:rPr/>
      </w:r>
    </w:p>
    <w:tbl>
      <w:tblPr>
        <w:tblW w:w="9468" w:type="dxa"/>
        <w:jc w:val="start"/>
        <w:tblInd w:w="0" w:type="dxa"/>
        <w:tblLayout w:type="fixed"/>
        <w:tblCellMar>
          <w:top w:w="0" w:type="dxa"/>
          <w:start w:w="108" w:type="dxa"/>
          <w:bottom w:w="0" w:type="dxa"/>
          <w:end w:w="108" w:type="dxa"/>
        </w:tblCellMar>
      </w:tblPr>
      <w:tblGrid>
        <w:gridCol w:w="1548"/>
        <w:gridCol w:w="3150"/>
        <w:gridCol w:w="1260"/>
        <w:gridCol w:w="3510"/>
      </w:tblGrid>
      <w:tr>
        <w:trPr/>
        <w:tc>
          <w:tcPr>
            <w:tcW w:w="1548" w:type="dxa"/>
            <w:tcBorders/>
          </w:tcPr>
          <w:p>
            <w:pPr>
              <w:pStyle w:val="Normal"/>
              <w:spacing w:lineRule="atLeast" w:line="240" w:before="120" w:after="120"/>
              <w:rPr/>
            </w:pPr>
            <w:ins w:id="385" w:author="szisman" w:date="2001-04-03T10:44:00Z">
              <w:r>
                <w:rPr/>
                <w:t>To Counterparty:</w:t>
              </w:r>
            </w:ins>
          </w:p>
        </w:tc>
        <w:tc>
          <w:tcPr>
            <w:tcW w:w="3150" w:type="dxa"/>
            <w:tcBorders/>
          </w:tcPr>
          <w:p>
            <w:pPr>
              <w:pStyle w:val="Normal"/>
              <w:tabs>
                <w:tab w:val="clear" w:pos="720"/>
                <w:tab w:val="right" w:pos="2808" w:leader="none"/>
              </w:tabs>
              <w:spacing w:lineRule="atLeast" w:line="240" w:before="120" w:after="120"/>
              <w:rPr>
                <w:sz w:val="22"/>
              </w:rPr>
            </w:pPr>
            <w:ins w:id="386" w:author="szisman" w:date="2001-04-03T10:45:00Z">
              <w:r>
                <w:rPr>
                  <w:sz w:val="22"/>
                </w:rPr>
                <w:t>Enron Power Marketing, Inc.</w:t>
              </w:r>
            </w:ins>
          </w:p>
        </w:tc>
        <w:tc>
          <w:tcPr>
            <w:tcW w:w="1260" w:type="dxa"/>
            <w:tcBorders/>
          </w:tcPr>
          <w:p>
            <w:pPr>
              <w:pStyle w:val="Normal"/>
              <w:spacing w:lineRule="atLeast" w:line="240" w:before="120" w:after="120"/>
              <w:rPr/>
            </w:pPr>
            <w:ins w:id="387" w:author="szisman" w:date="2001-04-03T10:45:00Z">
              <w:r>
                <w:rPr/>
                <w:t>To Guarantor:</w:t>
              </w:r>
            </w:ins>
          </w:p>
        </w:tc>
        <w:tc>
          <w:tcPr>
            <w:tcW w:w="3510" w:type="dxa"/>
            <w:tcBorders/>
          </w:tcPr>
          <w:p>
            <w:pPr>
              <w:pStyle w:val="Normal"/>
              <w:tabs>
                <w:tab w:val="clear" w:pos="720"/>
                <w:tab w:val="left" w:pos="450" w:leader="none"/>
              </w:tabs>
              <w:spacing w:lineRule="atLeast" w:line="240" w:before="120" w:after="120"/>
              <w:rPr>
                <w:sz w:val="22"/>
              </w:rPr>
            </w:pPr>
            <w:ins w:id="388" w:author="szisman" w:date="2001-04-03T10:45:00Z">
              <w:r>
                <w:rPr>
                  <w:sz w:val="22"/>
                </w:rPr>
                <w:t>TECO Power Services Corporation</w:t>
              </w:r>
            </w:ins>
          </w:p>
        </w:tc>
      </w:tr>
      <w:tr>
        <w:trPr/>
        <w:tc>
          <w:tcPr>
            <w:tcW w:w="1548" w:type="dxa"/>
            <w:tcBorders/>
          </w:tcPr>
          <w:p>
            <w:pPr>
              <w:pStyle w:val="Normal"/>
              <w:snapToGrid w:val="false"/>
              <w:spacing w:lineRule="atLeast" w:line="240" w:before="120" w:after="120"/>
              <w:rPr>
                <w:sz w:val="22"/>
              </w:rPr>
            </w:pPr>
            <w:r>
              <w:rPr>
                <w:sz w:val="22"/>
              </w:rPr>
            </w:r>
          </w:p>
        </w:tc>
        <w:tc>
          <w:tcPr>
            <w:tcW w:w="3150" w:type="dxa"/>
            <w:tcBorders/>
          </w:tcPr>
          <w:p>
            <w:pPr>
              <w:pStyle w:val="Normal"/>
              <w:tabs>
                <w:tab w:val="clear" w:pos="720"/>
                <w:tab w:val="right" w:pos="2808" w:leader="none"/>
              </w:tabs>
              <w:spacing w:lineRule="atLeast" w:line="240" w:before="120" w:after="120"/>
              <w:rPr>
                <w:sz w:val="22"/>
              </w:rPr>
            </w:pPr>
            <w:ins w:id="389" w:author="szisman" w:date="2001-04-03T10:45:00Z">
              <w:r>
                <w:rPr>
                  <w:sz w:val="22"/>
                </w:rPr>
                <w:t>1400 Smith Street</w:t>
              </w:r>
            </w:ins>
          </w:p>
        </w:tc>
        <w:tc>
          <w:tcPr>
            <w:tcW w:w="1260" w:type="dxa"/>
            <w:tcBorders/>
          </w:tcPr>
          <w:p>
            <w:pPr>
              <w:pStyle w:val="Normal"/>
              <w:snapToGrid w:val="false"/>
              <w:spacing w:lineRule="atLeast" w:line="240" w:before="120" w:after="120"/>
              <w:rPr>
                <w:sz w:val="22"/>
              </w:rPr>
            </w:pPr>
            <w:r>
              <w:rPr>
                <w:sz w:val="22"/>
              </w:rPr>
            </w:r>
          </w:p>
        </w:tc>
        <w:tc>
          <w:tcPr>
            <w:tcW w:w="3510" w:type="dxa"/>
            <w:tcBorders/>
          </w:tcPr>
          <w:p>
            <w:pPr>
              <w:pStyle w:val="Normal"/>
              <w:tabs>
                <w:tab w:val="clear" w:pos="720"/>
                <w:tab w:val="left" w:pos="450" w:leader="none"/>
              </w:tabs>
              <w:spacing w:lineRule="atLeast" w:line="240" w:before="120" w:after="120"/>
              <w:rPr>
                <w:sz w:val="22"/>
              </w:rPr>
            </w:pPr>
            <w:ins w:id="390" w:author="szisman" w:date="2001-04-03T10:45:00Z">
              <w:r>
                <w:rPr>
                  <w:sz w:val="22"/>
                </w:rPr>
                <w:t>702 North Franklin St.</w:t>
              </w:r>
            </w:ins>
          </w:p>
        </w:tc>
      </w:tr>
      <w:tr>
        <w:trPr/>
        <w:tc>
          <w:tcPr>
            <w:tcW w:w="1548" w:type="dxa"/>
            <w:tcBorders/>
          </w:tcPr>
          <w:p>
            <w:pPr>
              <w:pStyle w:val="Normal"/>
              <w:snapToGrid w:val="false"/>
              <w:spacing w:lineRule="atLeast" w:line="240" w:before="120" w:after="120"/>
              <w:rPr>
                <w:sz w:val="22"/>
              </w:rPr>
            </w:pPr>
            <w:r>
              <w:rPr>
                <w:sz w:val="22"/>
              </w:rPr>
            </w:r>
          </w:p>
        </w:tc>
        <w:tc>
          <w:tcPr>
            <w:tcW w:w="3150" w:type="dxa"/>
            <w:tcBorders/>
          </w:tcPr>
          <w:p>
            <w:pPr>
              <w:pStyle w:val="Heading1"/>
              <w:ind w:hanging="0" w:start="0"/>
              <w:rPr>
                <w:sz w:val="22"/>
                <w:ins w:id="392" w:author="szisman" w:date="2001-04-03T10:45:00Z"/>
              </w:rPr>
            </w:pPr>
            <w:ins w:id="391" w:author="szisman" w:date="2001-04-03T10:45:00Z">
              <w:r>
                <w:rPr>
                  <w:sz w:val="22"/>
                </w:rPr>
                <w:t>P.O. Box 4428</w:t>
              </w:r>
            </w:ins>
          </w:p>
          <w:p>
            <w:pPr>
              <w:pStyle w:val="Heading2"/>
              <w:spacing w:before="0" w:after="240"/>
              <w:rPr/>
            </w:pPr>
            <w:ins w:id="393" w:author="szisman" w:date="2001-04-03T10:45:00Z">
              <w:r>
                <w:rPr/>
                <w:t>Houston, Texas 77210-4428</w:t>
              </w:r>
            </w:ins>
          </w:p>
        </w:tc>
        <w:tc>
          <w:tcPr>
            <w:tcW w:w="1260" w:type="dxa"/>
            <w:tcBorders/>
          </w:tcPr>
          <w:p>
            <w:pPr>
              <w:pStyle w:val="Normal"/>
              <w:snapToGrid w:val="false"/>
              <w:spacing w:lineRule="atLeast" w:line="240" w:before="120" w:after="120"/>
              <w:rPr/>
            </w:pPr>
            <w:r>
              <w:rPr/>
            </w:r>
          </w:p>
        </w:tc>
        <w:tc>
          <w:tcPr>
            <w:tcW w:w="3510" w:type="dxa"/>
            <w:tcBorders/>
          </w:tcPr>
          <w:p>
            <w:pPr>
              <w:pStyle w:val="Normal"/>
              <w:tabs>
                <w:tab w:val="clear" w:pos="720"/>
                <w:tab w:val="left" w:pos="450" w:leader="none"/>
              </w:tabs>
              <w:spacing w:lineRule="atLeast" w:line="240" w:before="120" w:after="120"/>
              <w:rPr>
                <w:sz w:val="22"/>
              </w:rPr>
            </w:pPr>
            <w:ins w:id="394" w:author="szisman" w:date="2001-04-03T10:45:00Z">
              <w:r>
                <w:rPr>
                  <w:sz w:val="22"/>
                </w:rPr>
                <w:t>Tampa, Florida 33602</w:t>
              </w:r>
            </w:ins>
          </w:p>
        </w:tc>
      </w:tr>
      <w:tr>
        <w:trPr/>
        <w:tc>
          <w:tcPr>
            <w:tcW w:w="1548" w:type="dxa"/>
            <w:tcBorders/>
          </w:tcPr>
          <w:p>
            <w:pPr>
              <w:pStyle w:val="Normal"/>
              <w:snapToGrid w:val="false"/>
              <w:spacing w:lineRule="atLeast" w:line="240" w:before="120" w:after="120"/>
              <w:rPr>
                <w:sz w:val="22"/>
              </w:rPr>
            </w:pPr>
            <w:r>
              <w:rPr>
                <w:sz w:val="22"/>
              </w:rPr>
            </w:r>
          </w:p>
        </w:tc>
        <w:tc>
          <w:tcPr>
            <w:tcW w:w="3150" w:type="dxa"/>
            <w:tcBorders/>
          </w:tcPr>
          <w:p>
            <w:pPr>
              <w:pStyle w:val="Normal"/>
              <w:tabs>
                <w:tab w:val="clear" w:pos="720"/>
                <w:tab w:val="right" w:pos="2808" w:leader="none"/>
              </w:tabs>
              <w:spacing w:lineRule="atLeast" w:line="240" w:before="120" w:after="120"/>
              <w:rPr>
                <w:sz w:val="22"/>
              </w:rPr>
            </w:pPr>
            <w:ins w:id="395" w:author="szisman" w:date="2001-04-03T10:45:00Z">
              <w:r>
                <w:rPr>
                  <w:sz w:val="22"/>
                </w:rPr>
                <w:t>Attn: Assistant General Counsel,</w:t>
              </w:r>
            </w:ins>
          </w:p>
        </w:tc>
        <w:tc>
          <w:tcPr>
            <w:tcW w:w="1260" w:type="dxa"/>
            <w:tcBorders/>
          </w:tcPr>
          <w:p>
            <w:pPr>
              <w:pStyle w:val="Normal"/>
              <w:snapToGrid w:val="false"/>
              <w:spacing w:lineRule="atLeast" w:line="240" w:before="120" w:after="120"/>
              <w:rPr>
                <w:sz w:val="22"/>
              </w:rPr>
            </w:pPr>
            <w:r>
              <w:rPr>
                <w:sz w:val="22"/>
              </w:rPr>
            </w:r>
          </w:p>
        </w:tc>
        <w:tc>
          <w:tcPr>
            <w:tcW w:w="3510" w:type="dxa"/>
            <w:tcBorders/>
          </w:tcPr>
          <w:p>
            <w:pPr>
              <w:pStyle w:val="Normal"/>
              <w:tabs>
                <w:tab w:val="clear" w:pos="720"/>
                <w:tab w:val="left" w:pos="450" w:leader="none"/>
              </w:tabs>
              <w:spacing w:lineRule="atLeast" w:line="240" w:before="120" w:after="120"/>
              <w:rPr>
                <w:sz w:val="22"/>
              </w:rPr>
            </w:pPr>
            <w:ins w:id="396" w:author="szisman" w:date="2001-04-03T10:45:00Z">
              <w:r>
                <w:rPr>
                  <w:sz w:val="22"/>
                </w:rPr>
                <w:t>Attn.: Senior Vice President-Finance</w:t>
              </w:r>
            </w:ins>
          </w:p>
        </w:tc>
      </w:tr>
      <w:tr>
        <w:trPr/>
        <w:tc>
          <w:tcPr>
            <w:tcW w:w="1548" w:type="dxa"/>
            <w:tcBorders/>
          </w:tcPr>
          <w:p>
            <w:pPr>
              <w:pStyle w:val="Normal"/>
              <w:snapToGrid w:val="false"/>
              <w:spacing w:lineRule="atLeast" w:line="240" w:before="120" w:after="120"/>
              <w:rPr>
                <w:sz w:val="22"/>
              </w:rPr>
            </w:pPr>
            <w:r>
              <w:rPr>
                <w:sz w:val="22"/>
              </w:rPr>
            </w:r>
          </w:p>
        </w:tc>
        <w:tc>
          <w:tcPr>
            <w:tcW w:w="3150" w:type="dxa"/>
            <w:tcBorders/>
          </w:tcPr>
          <w:p>
            <w:pPr>
              <w:pStyle w:val="Normal"/>
              <w:tabs>
                <w:tab w:val="clear" w:pos="720"/>
                <w:tab w:val="right" w:pos="2808" w:leader="none"/>
              </w:tabs>
              <w:spacing w:lineRule="atLeast" w:line="240" w:before="120" w:after="120"/>
              <w:rPr>
                <w:sz w:val="22"/>
              </w:rPr>
            </w:pPr>
            <w:ins w:id="397" w:author="szisman" w:date="2001-04-03T10:45:00Z">
              <w:r>
                <w:rPr>
                  <w:sz w:val="22"/>
                </w:rPr>
                <w:t>Trading Group</w:t>
              </w:r>
            </w:ins>
          </w:p>
        </w:tc>
        <w:tc>
          <w:tcPr>
            <w:tcW w:w="1260" w:type="dxa"/>
            <w:tcBorders/>
          </w:tcPr>
          <w:p>
            <w:pPr>
              <w:pStyle w:val="Normal"/>
              <w:snapToGrid w:val="false"/>
              <w:spacing w:lineRule="atLeast" w:line="240" w:before="120" w:after="120"/>
              <w:rPr>
                <w:sz w:val="22"/>
              </w:rPr>
            </w:pPr>
            <w:r>
              <w:rPr>
                <w:sz w:val="22"/>
              </w:rPr>
            </w:r>
          </w:p>
        </w:tc>
        <w:tc>
          <w:tcPr>
            <w:tcW w:w="3510" w:type="dxa"/>
            <w:tcBorders/>
          </w:tcPr>
          <w:p>
            <w:pPr>
              <w:pStyle w:val="Header"/>
              <w:tabs>
                <w:tab w:val="clear" w:pos="8640"/>
                <w:tab w:val="left" w:pos="720" w:leader="none"/>
                <w:tab w:val="center" w:pos="5040" w:leader="none"/>
              </w:tabs>
              <w:spacing w:lineRule="atLeast" w:line="240" w:before="120" w:after="120"/>
              <w:rPr>
                <w:sz w:val="22"/>
              </w:rPr>
            </w:pPr>
            <w:ins w:id="398" w:author="szisman" w:date="2001-04-03T10:45:00Z">
              <w:r>
                <w:rPr>
                  <w:sz w:val="22"/>
                </w:rPr>
                <w:t>Fax No.:   (813) 228-1360</w:t>
              </w:r>
            </w:ins>
          </w:p>
        </w:tc>
      </w:tr>
      <w:tr>
        <w:trPr/>
        <w:tc>
          <w:tcPr>
            <w:tcW w:w="1548" w:type="dxa"/>
            <w:tcBorders/>
          </w:tcPr>
          <w:p>
            <w:pPr>
              <w:pStyle w:val="Normal"/>
              <w:snapToGrid w:val="false"/>
              <w:spacing w:lineRule="atLeast" w:line="240" w:before="120" w:after="120"/>
              <w:rPr>
                <w:sz w:val="22"/>
              </w:rPr>
            </w:pPr>
            <w:r>
              <w:rPr>
                <w:sz w:val="22"/>
              </w:rPr>
            </w:r>
          </w:p>
        </w:tc>
        <w:tc>
          <w:tcPr>
            <w:tcW w:w="3150" w:type="dxa"/>
            <w:tcBorders/>
          </w:tcPr>
          <w:p>
            <w:pPr>
              <w:pStyle w:val="Normal"/>
              <w:tabs>
                <w:tab w:val="clear" w:pos="720"/>
                <w:tab w:val="right" w:pos="2808" w:leader="none"/>
              </w:tabs>
              <w:spacing w:lineRule="atLeast" w:line="240" w:before="120" w:after="120"/>
              <w:rPr>
                <w:sz w:val="22"/>
              </w:rPr>
            </w:pPr>
            <w:ins w:id="399" w:author="szisman" w:date="2001-04-03T10:45:00Z">
              <w:r>
                <w:rPr>
                  <w:sz w:val="22"/>
                </w:rPr>
                <w:t>Fax No.   (713) 646-4818</w:t>
              </w:r>
            </w:ins>
          </w:p>
        </w:tc>
        <w:tc>
          <w:tcPr>
            <w:tcW w:w="1260" w:type="dxa"/>
            <w:tcBorders/>
          </w:tcPr>
          <w:p>
            <w:pPr>
              <w:pStyle w:val="Normal"/>
              <w:snapToGrid w:val="false"/>
              <w:spacing w:lineRule="atLeast" w:line="240" w:before="120" w:after="120"/>
              <w:rPr>
                <w:sz w:val="22"/>
              </w:rPr>
            </w:pPr>
            <w:r>
              <w:rPr>
                <w:sz w:val="22"/>
              </w:rPr>
            </w:r>
          </w:p>
        </w:tc>
        <w:tc>
          <w:tcPr>
            <w:tcW w:w="3510" w:type="dxa"/>
            <w:tcBorders/>
          </w:tcPr>
          <w:p>
            <w:pPr>
              <w:pStyle w:val="Normal"/>
              <w:tabs>
                <w:tab w:val="clear" w:pos="720"/>
                <w:tab w:val="left" w:pos="450" w:leader="none"/>
              </w:tabs>
              <w:spacing w:lineRule="atLeast" w:line="240" w:before="120" w:after="120"/>
              <w:rPr>
                <w:sz w:val="22"/>
              </w:rPr>
            </w:pPr>
            <w:ins w:id="400" w:author="szisman" w:date="2001-04-03T10:45:00Z">
              <w:r>
                <w:rPr>
                  <w:sz w:val="22"/>
                </w:rPr>
                <w:t xml:space="preserve"> </w:t>
              </w:r>
            </w:ins>
            <w:ins w:id="401" w:author="szisman" w:date="2001-04-03T10:45:00Z">
              <w:r>
                <w:rPr>
                  <w:sz w:val="22"/>
                </w:rPr>
                <w:t>with a copy to: General Counsel</w:t>
              </w:r>
            </w:ins>
          </w:p>
        </w:tc>
      </w:tr>
    </w:tbl>
    <w:p>
      <w:pPr>
        <w:pStyle w:val="Normal"/>
        <w:spacing w:lineRule="atLeast" w:line="240"/>
        <w:rPr/>
      </w:pPr>
      <w:r>
        <w:rPr/>
      </w:r>
    </w:p>
    <w:p>
      <w:pPr>
        <w:pStyle w:val="Normal"/>
        <w:spacing w:lineRule="atLeast" w:line="240"/>
        <w:ind w:firstLine="720" w:end="0"/>
        <w:rPr/>
      </w:pPr>
      <w:r>
        <w:rPr/>
        <w:t>Notice given by personal delivery, mail or by overnight courier service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overnight courier service or personal delivery.  Any party may change any address to which Notice is to be given to it by giving notice as provided above of such change of address.</w:t>
      </w:r>
    </w:p>
    <w:p>
      <w:pPr>
        <w:pStyle w:val="Normal"/>
        <w:spacing w:lineRule="atLeast" w:line="240"/>
        <w:ind w:firstLine="720" w:end="0"/>
        <w:rPr/>
      </w:pPr>
      <w:r>
        <w:rPr/>
      </w:r>
    </w:p>
    <w:p>
      <w:pPr>
        <w:pStyle w:val="Normal"/>
        <w:spacing w:lineRule="atLeast" w:line="240"/>
        <w:ind w:firstLine="720" w:end="0"/>
        <w:rPr>
          <w:ins w:id="404" w:author="szisman" w:date="2001-04-03T10:45:00Z"/>
        </w:rPr>
      </w:pPr>
      <w:r>
        <w:rPr/>
        <w:t>6.</w:t>
        <w:tab/>
      </w:r>
      <w:ins w:id="402" w:author="szisman" w:date="2001-04-03T10:45:00Z">
        <w:r>
          <w:rPr>
            <w:u w:val="single"/>
          </w:rPr>
          <w:t>WAIVERS.</w:t>
        </w:r>
      </w:ins>
      <w:ins w:id="403" w:author="szisman" w:date="2001-04-03T10:45:00Z">
        <w:r>
          <w:rPr/>
          <w:tab/>
          <w:t>Guarantor hereby unconditionally waives (a) notice of acceptance of this Guaranty; (b) presentment and demand concerning the liabilities of Guarantor, except as provided herein; (c) any right to require that any action or proceeding be brought against Frontera or any other person; and (d) any requirement that Counterparty seek enforcement of any performance against Frontera or any other person prior to any action against Guarantor under the terms hereof.</w:t>
        </w:r>
      </w:ins>
    </w:p>
    <w:p>
      <w:pPr>
        <w:pStyle w:val="Normal"/>
        <w:spacing w:lineRule="atLeast" w:line="240"/>
        <w:ind w:firstLine="720" w:end="0"/>
        <w:rPr>
          <w:ins w:id="406" w:author="szisman" w:date="2001-04-03T10:45:00Z"/>
        </w:rPr>
      </w:pPr>
      <w:ins w:id="405" w:author="szisman" w:date="2001-04-03T10:45:00Z">
        <w:r>
          <w:rPr/>
        </w:r>
      </w:ins>
    </w:p>
    <w:p>
      <w:pPr>
        <w:pStyle w:val="BodyTextIndent2"/>
        <w:rPr>
          <w:ins w:id="408" w:author="szisman" w:date="2001-04-03T10:45:00Z"/>
        </w:rPr>
      </w:pPr>
      <w:ins w:id="407" w:author="szisman" w:date="2001-04-03T10:45:00Z">
        <w:r>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BodyTextIndent2"/>
        <w:rPr>
          <w:ins w:id="410" w:author="szisman" w:date="2001-04-03T10:45:00Z"/>
        </w:rPr>
      </w:pPr>
      <w:ins w:id="409" w:author="szisman" w:date="2001-04-03T10:45:00Z">
        <w:r>
          <w:rPr/>
        </w:r>
      </w:ins>
    </w:p>
    <w:p>
      <w:pPr>
        <w:pStyle w:val="BodyTextIndent2"/>
        <w:rPr>
          <w:ins w:id="412" w:author="szisman" w:date="2001-04-03T10:45:00Z"/>
        </w:rPr>
      </w:pPr>
      <w:ins w:id="411" w:author="szisman" w:date="2001-04-03T10:45:00Z">
        <w:r>
          <w:rPr/>
          <w:t>Guarantor consents to the renewal, compromise, extension, acceleration or other changes in the time of payment of or other changes in the terms of the Obligations, or any part thereof or any changes or modifications to the terms of the Agreement.</w:t>
        </w:r>
      </w:ins>
    </w:p>
    <w:p>
      <w:pPr>
        <w:pStyle w:val="Normal"/>
        <w:spacing w:lineRule="atLeast" w:line="240"/>
        <w:ind w:firstLine="720" w:end="0"/>
        <w:rPr>
          <w:ins w:id="414" w:author="szisman" w:date="2001-04-03T10:45:00Z"/>
        </w:rPr>
      </w:pPr>
      <w:ins w:id="413" w:author="szisman" w:date="2001-04-03T10:45:00Z">
        <w:r>
          <w:rPr/>
        </w:r>
      </w:ins>
    </w:p>
    <w:p>
      <w:pPr>
        <w:pStyle w:val="Normal"/>
        <w:spacing w:lineRule="atLeast" w:line="240"/>
        <w:ind w:firstLine="720" w:end="0"/>
        <w:rPr>
          <w:ins w:id="418" w:author="szisman" w:date="2001-04-03T10:45:00Z"/>
        </w:rPr>
      </w:pPr>
      <w:ins w:id="415" w:author="szisman" w:date="2001-04-03T10:45:00Z">
        <w:r>
          <w:rPr/>
          <w:t>7.</w:t>
          <w:tab/>
        </w:r>
      </w:ins>
      <w:ins w:id="416" w:author="szisman" w:date="2001-04-03T10:45:00Z">
        <w:r>
          <w:rPr>
            <w:u w:val="single"/>
          </w:rPr>
          <w:t>TERMINATION.</w:t>
        </w:r>
      </w:ins>
      <w:ins w:id="417" w:author="szisman" w:date="2001-04-03T10:45:00Z">
        <w:r>
          <w:rPr/>
          <w:tab/>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affect Guarantor’s liability with respect to any transaction entered into prior to the time the termination is effective, which transactions shall remain guaranteed pursuant to the terms of this Guaranty. </w:t>
        </w:r>
      </w:ins>
    </w:p>
    <w:p>
      <w:pPr>
        <w:pStyle w:val="Normal"/>
        <w:spacing w:lineRule="atLeast" w:line="240"/>
        <w:ind w:firstLine="720" w:end="0"/>
        <w:rPr>
          <w:ins w:id="420" w:author="szisman" w:date="2001-04-03T10:45:00Z"/>
        </w:rPr>
      </w:pPr>
      <w:ins w:id="419" w:author="szisman" w:date="2001-04-03T10:45:00Z">
        <w:r>
          <w:rPr/>
        </w:r>
      </w:ins>
    </w:p>
    <w:p>
      <w:pPr>
        <w:pStyle w:val="Normal"/>
        <w:rPr>
          <w:ins w:id="424" w:author="szisman" w:date="2001-04-03T10:45:00Z"/>
        </w:rPr>
      </w:pPr>
      <w:ins w:id="421" w:author="szisman" w:date="2001-04-03T10:45:00Z">
        <w:r>
          <w:rPr/>
          <w:tab/>
          <w:t>8.</w:t>
          <w:tab/>
        </w:r>
      </w:ins>
      <w:ins w:id="422" w:author="szisman" w:date="2001-04-03T10:45:00Z">
        <w:r>
          <w:rPr>
            <w:u w:val="single"/>
          </w:rPr>
          <w:t>EXPENSES</w:t>
        </w:r>
      </w:ins>
      <w:ins w:id="423" w:author="szisman" w:date="2001-04-03T10:45:00Z">
        <w:r>
          <w:rPr/>
          <w:t>.</w:t>
          <w:tab/>
          <w:t xml:space="preserve">Guarantor agrees to pay to Counterparty on demand all reasonable costs and expenses (including, without limitation, attorneys’ fees) in any way relating to the enforcement or protection of the rights of the Counterparty hereunder should Guarantor be required to pay under this Guaranty. </w:t>
        </w:r>
      </w:ins>
    </w:p>
    <w:p>
      <w:pPr>
        <w:pStyle w:val="Normal"/>
        <w:spacing w:lineRule="atLeast" w:line="240"/>
        <w:ind w:firstLine="720" w:end="0"/>
        <w:rPr>
          <w:ins w:id="426" w:author="szisman" w:date="2001-04-03T10:45:00Z"/>
        </w:rPr>
      </w:pPr>
      <w:ins w:id="425" w:author="szisman" w:date="2001-04-03T10:45:00Z">
        <w:r>
          <w:rPr/>
        </w:r>
      </w:ins>
    </w:p>
    <w:p>
      <w:pPr>
        <w:pStyle w:val="Normal"/>
        <w:spacing w:lineRule="atLeast" w:line="240"/>
        <w:ind w:firstLine="720" w:end="0"/>
        <w:rPr>
          <w:ins w:id="430" w:author="szisman" w:date="2001-04-03T10:45:00Z"/>
        </w:rPr>
      </w:pPr>
      <w:ins w:id="427" w:author="szisman" w:date="2001-04-03T10:45:00Z">
        <w:r>
          <w:rPr/>
          <w:t>9.</w:t>
          <w:tab/>
        </w:r>
      </w:ins>
      <w:ins w:id="428" w:author="szisman" w:date="2001-04-03T10:45:00Z">
        <w:r>
          <w:rPr>
            <w:u w:val="single"/>
          </w:rPr>
          <w:t>AMENDMENT OF GUARANTY</w:t>
        </w:r>
      </w:ins>
      <w:ins w:id="429" w:author="szisman" w:date="2001-04-03T10:45:00Z">
        <w:r>
          <w:rPr/>
          <w:t>.</w:t>
          <w:tab/>
          <w:t>No term or provision of this Guaranty shall be amended, modified, altered, waived or supplemented except in a writing signed by Guarantor and Counterparty.</w:t>
        </w:r>
      </w:ins>
    </w:p>
    <w:p>
      <w:pPr>
        <w:pStyle w:val="Normal"/>
        <w:spacing w:lineRule="atLeast" w:line="240"/>
        <w:ind w:firstLine="720" w:end="0"/>
        <w:rPr>
          <w:ins w:id="432" w:author="szisman" w:date="2001-04-03T10:45:00Z"/>
        </w:rPr>
      </w:pPr>
      <w:ins w:id="431" w:author="szisman" w:date="2001-04-03T10:45:00Z">
        <w:r>
          <w:rPr/>
        </w:r>
      </w:ins>
    </w:p>
    <w:p>
      <w:pPr>
        <w:pStyle w:val="Normal"/>
        <w:spacing w:lineRule="atLeast" w:line="240"/>
        <w:ind w:firstLine="720" w:end="0"/>
        <w:rPr>
          <w:ins w:id="435" w:author="szisman" w:date="2001-04-03T10:45:00Z"/>
        </w:rPr>
      </w:pPr>
      <w:ins w:id="433" w:author="szisman" w:date="2001-04-03T10:45:00Z">
        <w:r>
          <w:rPr/>
          <w:t>10.</w:t>
          <w:tab/>
        </w:r>
      </w:ins>
      <w:ins w:id="434" w:author="szisman" w:date="2001-04-03T10:45:00Z">
        <w:r>
          <w:rPr>
            <w:u w:val="single"/>
          </w:rPr>
          <w:t>MISCELLANEOUS.</w:t>
        </w:r>
      </w:ins>
    </w:p>
    <w:p>
      <w:pPr>
        <w:pStyle w:val="Normal"/>
        <w:spacing w:lineRule="atLeast" w:line="240"/>
        <w:ind w:firstLine="720" w:end="0"/>
        <w:rPr>
          <w:b/>
          <w:u w:val="single"/>
          <w:ins w:id="437" w:author="szisman" w:date="2001-04-03T10:45:00Z"/>
        </w:rPr>
      </w:pPr>
      <w:ins w:id="436" w:author="szisman" w:date="2001-04-03T10:45:00Z">
        <w:r>
          <w:rPr>
            <w:b/>
            <w:u w:val="single"/>
          </w:rPr>
        </w:r>
      </w:ins>
    </w:p>
    <w:p>
      <w:pPr>
        <w:pStyle w:val="Normal"/>
        <w:spacing w:lineRule="atLeast" w:line="240"/>
        <w:ind w:firstLine="720" w:end="0"/>
        <w:rPr>
          <w:ins w:id="441" w:author="szisman" w:date="2001-04-03T10:45:00Z"/>
        </w:rPr>
      </w:pPr>
      <w:ins w:id="438" w:author="szisman" w:date="2001-04-03T10:45:00Z">
        <w:r>
          <w:rPr>
            <w:bCs/>
          </w:rPr>
          <w:t>(a)</w:t>
        </w:r>
      </w:ins>
      <w:ins w:id="439" w:author="szisman" w:date="2001-04-03T10:45:00Z">
        <w:r>
          <w:rPr>
            <w:b/>
          </w:rPr>
          <w:tab/>
          <w:t>THIS GUARANTY SHALL IN ALL RESPECTS BE GOVERNED BY, AND CONSTRUED IN ACCORDANCE WITH, THE LAWS OF THE STATE OF NEW YORK (OTHER THAN ITS LAWS GOVERNING CHOICE OF LAW).</w:t>
        </w:r>
      </w:ins>
      <w:ins w:id="440" w:author="szisman" w:date="2001-04-03T10:45:00Z">
        <w:r>
          <w:rPr/>
          <w:t xml:space="preserve">  </w:t>
        </w:r>
      </w:ins>
    </w:p>
    <w:p>
      <w:pPr>
        <w:pStyle w:val="Normal"/>
        <w:spacing w:lineRule="atLeast" w:line="240"/>
        <w:ind w:firstLine="720" w:end="0"/>
        <w:rPr>
          <w:ins w:id="443" w:author="szisman" w:date="2001-04-03T10:45:00Z"/>
        </w:rPr>
      </w:pPr>
      <w:ins w:id="442" w:author="szisman" w:date="2001-04-03T10:45:00Z">
        <w:r>
          <w:rPr/>
        </w:r>
      </w:ins>
    </w:p>
    <w:p>
      <w:pPr>
        <w:pStyle w:val="BodyTextIndent3"/>
        <w:rPr>
          <w:ins w:id="445" w:author="szisman" w:date="2001-04-03T10:45:00Z"/>
        </w:rPr>
      </w:pPr>
      <w:ins w:id="444" w:author="szisman" w:date="2001-04-03T10:45:00Z">
        <w:r>
          <w:rPr/>
          <w:t>(b)</w:t>
          <w:tab/>
          <w:t xml:space="preserve">This Guaranty shall be binding upon Guarantor, its successors and assigns, and shall inure to the benefit of and be enforceable by Counterparty and its successors and assigns. </w:t>
        </w:r>
      </w:ins>
    </w:p>
    <w:p>
      <w:pPr>
        <w:pStyle w:val="Normal"/>
        <w:spacing w:lineRule="atLeast" w:line="240"/>
        <w:ind w:firstLine="720" w:end="0"/>
        <w:rPr>
          <w:ins w:id="447" w:author="szisman" w:date="2001-04-03T10:45:00Z"/>
        </w:rPr>
      </w:pPr>
      <w:ins w:id="446" w:author="szisman" w:date="2001-04-03T10:45:00Z">
        <w:r>
          <w:rPr/>
        </w:r>
      </w:ins>
    </w:p>
    <w:p>
      <w:pPr>
        <w:pStyle w:val="Normal"/>
        <w:rPr>
          <w:ins w:id="449" w:author="szisman" w:date="2001-04-03T10:45:00Z"/>
        </w:rPr>
      </w:pPr>
      <w:ins w:id="448" w:author="szisman" w:date="2001-04-03T10:45:00Z">
        <w:r>
          <w:rPr/>
          <w:tab/>
          <w:t>(c)</w:t>
          <w:tab/>
          <w:t>The Guaranty embodies the entire agreement and understanding between Guarantor and Counterparty and supersedes all prior agreements and understandings relating to the subject matter hereof.</w:t>
        </w:r>
      </w:ins>
    </w:p>
    <w:p>
      <w:pPr>
        <w:pStyle w:val="Normal"/>
        <w:rPr>
          <w:ins w:id="451" w:author="szisman" w:date="2001-04-03T10:45:00Z"/>
        </w:rPr>
      </w:pPr>
      <w:ins w:id="450" w:author="szisman" w:date="2001-04-03T10:45:00Z">
        <w:r>
          <w:rPr/>
        </w:r>
      </w:ins>
    </w:p>
    <w:p>
      <w:pPr>
        <w:pStyle w:val="Normal"/>
        <w:rPr>
          <w:ins w:id="453" w:author="szisman" w:date="2001-04-03T10:45:00Z"/>
        </w:rPr>
      </w:pPr>
      <w:ins w:id="452" w:author="szisman" w:date="2001-04-03T10:45:00Z">
        <w:r>
          <w:rPr/>
          <w:tab/>
          <w:t>(d)</w:t>
          <w:tab/>
          <w:t>If any provision of this Guaranty or any application thereof shall be invalid or unenforceable, the remainder of this Guaranty and any other application of such provision shall not be affected thereby.</w:t>
        </w:r>
      </w:ins>
    </w:p>
    <w:p>
      <w:pPr>
        <w:pStyle w:val="Normal"/>
        <w:rPr>
          <w:ins w:id="455" w:author="szisman" w:date="2001-04-03T10:45:00Z"/>
        </w:rPr>
      </w:pPr>
      <w:ins w:id="454" w:author="szisman" w:date="2001-04-03T10:45:00Z">
        <w:r>
          <w:rPr/>
        </w:r>
      </w:ins>
    </w:p>
    <w:p>
      <w:pPr>
        <w:pStyle w:val="BodyText2"/>
        <w:rPr>
          <w:ins w:id="457" w:author="szisman" w:date="2001-04-03T10:45:00Z"/>
        </w:rPr>
      </w:pPr>
      <w:ins w:id="456" w:author="szisman" w:date="2001-04-03T10:45:00Z">
        <w:r>
          <w:rPr/>
          <w:tab/>
          <w:t>(e)</w:t>
          <w:tab/>
          <w:t>Nothing in this Guaranty or any other document referred to herein is intended to waive any rights not specifically waived in said documents nor is intended to enlarge or modify the obligations or duties of Counterparty.</w:t>
        </w:r>
      </w:ins>
    </w:p>
    <w:p>
      <w:pPr>
        <w:pStyle w:val="BodyText2"/>
        <w:rPr>
          <w:ins w:id="459" w:author="szisman" w:date="2001-04-03T10:45:00Z"/>
        </w:rPr>
      </w:pPr>
      <w:ins w:id="458" w:author="szisman" w:date="2001-04-03T10:45:00Z">
        <w:r>
          <w:rPr/>
        </w:r>
      </w:ins>
    </w:p>
    <w:p>
      <w:pPr>
        <w:pStyle w:val="Normal"/>
        <w:ind w:firstLine="720" w:end="0"/>
        <w:rPr>
          <w:ins w:id="461" w:author="szisman" w:date="2001-04-03T10:45:00Z"/>
        </w:rPr>
      </w:pPr>
      <w:ins w:id="460" w:author="szisman" w:date="2001-04-03T10:45:00Z">
        <w:r>
          <w:rPr/>
          <w:t>(f)</w:t>
          <w:tab/>
          <w:t>The headings of this Guaranty are for purposes of reference only, and shall not affect the meaning hereof.</w:t>
        </w:r>
      </w:ins>
    </w:p>
    <w:p>
      <w:pPr>
        <w:pStyle w:val="Normal"/>
        <w:ind w:firstLine="720" w:end="0"/>
        <w:rPr>
          <w:ins w:id="463" w:author="szisman" w:date="2001-04-03T10:45:00Z"/>
        </w:rPr>
      </w:pPr>
      <w:ins w:id="462" w:author="szisman" w:date="2001-04-03T10:45:00Z">
        <w:r>
          <w:rPr/>
        </w:r>
      </w:ins>
    </w:p>
    <w:p>
      <w:pPr>
        <w:pStyle w:val="Normal"/>
        <w:ind w:start="720" w:end="0"/>
        <w:rPr>
          <w:ins w:id="465" w:author="szisman" w:date="2001-04-03T10:45:00Z"/>
        </w:rPr>
      </w:pPr>
      <w:ins w:id="464" w:author="szisman" w:date="2001-04-03T10:45:00Z">
        <w:r>
          <w:rPr/>
          <w:t>[THE REMAINDER OF THIS PAGE LEFT INTENTIONALLY BLANK]</w:t>
        </w:r>
      </w:ins>
      <w:r>
        <w:br w:type="page"/>
      </w:r>
    </w:p>
    <w:p>
      <w:pPr>
        <w:pStyle w:val="Normal"/>
        <w:rPr>
          <w:ins w:id="467" w:author="szisman" w:date="2001-04-03T10:45:00Z"/>
        </w:rPr>
      </w:pPr>
      <w:ins w:id="466" w:author="szisman" w:date="2001-04-03T10:45:00Z">
        <w:r>
          <w:rPr/>
        </w:r>
      </w:ins>
    </w:p>
    <w:p>
      <w:pPr>
        <w:pStyle w:val="Normal"/>
        <w:rPr>
          <w:ins w:id="469" w:author="szisman" w:date="2001-04-03T10:45:00Z"/>
        </w:rPr>
      </w:pPr>
      <w:ins w:id="468" w:author="szisman" w:date="2001-04-03T10:45:00Z">
        <w:r>
          <w:rPr/>
          <w:tab/>
          <w:t>IN WITNESS WHEREOF, Guarantor has executed this Guaranty on the ____ day of ______________, 2001, but it is effective as of the date first above written.</w:t>
        </w:r>
      </w:ins>
    </w:p>
    <w:p>
      <w:pPr>
        <w:pStyle w:val="Normal"/>
        <w:rPr>
          <w:ins w:id="471" w:author="szisman" w:date="2001-04-03T10:45:00Z"/>
        </w:rPr>
      </w:pPr>
      <w:ins w:id="470" w:author="szisman" w:date="2001-04-03T10:45:00Z">
        <w:r>
          <w:rPr/>
        </w:r>
      </w:ins>
    </w:p>
    <w:p>
      <w:pPr>
        <w:pStyle w:val="Normal"/>
        <w:spacing w:lineRule="atLeast" w:line="240"/>
        <w:rPr/>
      </w:pPr>
      <w:r>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before="120" w:after="120"/>
              <w:rPr>
                <w:b/>
                <w:ins w:id="473" w:author="szisman" w:date="2001-04-03T10:45:00Z"/>
              </w:rPr>
            </w:pPr>
            <w:ins w:id="472" w:author="szisman" w:date="2001-04-03T10:45:00Z">
              <w:r>
                <w:rPr>
                  <w:b/>
                </w:rPr>
                <w:t>TECO Power Services Corporation</w:t>
              </w:r>
            </w:ins>
          </w:p>
          <w:p>
            <w:pPr>
              <w:pStyle w:val="Normal"/>
              <w:spacing w:lineRule="atLeast" w:line="240"/>
              <w:rPr>
                <w:ins w:id="475" w:author="szisman" w:date="2001-04-03T10:45:00Z"/>
              </w:rPr>
            </w:pPr>
            <w:ins w:id="474" w:author="szisman" w:date="2001-04-03T10:45:00Z">
              <w:r>
                <w:rPr/>
              </w:r>
            </w:ins>
          </w:p>
          <w:p>
            <w:pPr>
              <w:pStyle w:val="Normal"/>
              <w:spacing w:lineRule="atLeast" w:line="240"/>
              <w:rPr>
                <w:ins w:id="477" w:author="szisman" w:date="2001-04-03T10:45:00Z"/>
              </w:rPr>
            </w:pPr>
            <w:ins w:id="476" w:author="szisman" w:date="2001-04-03T10:45:00Z">
              <w:r>
                <w:rPr/>
              </w:r>
            </w:ins>
          </w:p>
          <w:p>
            <w:pPr>
              <w:pStyle w:val="Normal"/>
              <w:tabs>
                <w:tab w:val="left" w:pos="720" w:leader="none"/>
                <w:tab w:val="right" w:pos="5040" w:leader="none"/>
              </w:tabs>
              <w:spacing w:lineRule="atLeast" w:line="240"/>
              <w:rPr>
                <w:ins w:id="480" w:author="szisman" w:date="2001-04-03T10:45:00Z"/>
              </w:rPr>
            </w:pPr>
            <w:ins w:id="478" w:author="szisman" w:date="2001-04-03T10:45:00Z">
              <w:r>
                <w:rPr/>
                <w:t>By:</w:t>
                <w:tab/>
              </w:r>
            </w:ins>
            <w:ins w:id="479" w:author="szisman" w:date="2001-04-03T10:45:00Z">
              <w:r>
                <w:rPr>
                  <w:u w:val="single"/>
                </w:rPr>
                <w:tab/>
              </w:r>
            </w:ins>
          </w:p>
          <w:p>
            <w:pPr>
              <w:pStyle w:val="Normal"/>
              <w:tabs>
                <w:tab w:val="left" w:pos="720" w:leader="none"/>
                <w:tab w:val="right" w:pos="5040" w:leader="none"/>
              </w:tabs>
              <w:spacing w:lineRule="atLeast" w:line="240"/>
              <w:rPr>
                <w:u w:val="single"/>
                <w:ins w:id="482" w:author="szisman" w:date="2001-04-03T10:45:00Z"/>
              </w:rPr>
            </w:pPr>
            <w:ins w:id="481" w:author="szisman" w:date="2001-04-03T10:45:00Z">
              <w:r>
                <w:rPr/>
                <w:t>Name:</w:t>
                <w:tab/>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before="120" w:after="120"/>
              <w:rPr/>
            </w:pPr>
            <w:ins w:id="483" w:author="szisman" w:date="2001-04-03T10:45:00Z">
              <w:r>
                <w:rPr/>
                <w:t>Title:</w:t>
                <w:tab/>
              </w:r>
            </w:ins>
          </w:p>
        </w:tc>
      </w:tr>
    </w:tbl>
    <w:p>
      <w:pPr>
        <w:pStyle w:val="Normal"/>
        <w:rPr/>
      </w:pPr>
      <w:r>
        <w:rPr/>
      </w:r>
    </w:p>
    <w:p>
      <w:pPr>
        <w:pStyle w:val="Normal"/>
        <w:keepLines/>
        <w:widowControl/>
        <w:rPr>
          <w:u w:val="single"/>
        </w:rPr>
      </w:pPr>
      <w:r>
        <w:rPr>
          <w:u w:val="single"/>
        </w:rPr>
      </w:r>
      <w:r>
        <w:br w:type="page"/>
      </w:r>
    </w:p>
    <w:p>
      <w:pPr>
        <w:pStyle w:val="Normal"/>
        <w:keepLines/>
        <w:widowControl/>
        <w:jc w:val="center"/>
        <w:rPr>
          <w:b/>
          <w:bCs/>
          <w:u w:val="single"/>
        </w:rPr>
      </w:pPr>
      <w:r>
        <w:rPr>
          <w:b/>
          <w:bCs/>
          <w:u w:val="single"/>
        </w:rPr>
        <w:t>EXHIBIT H</w:t>
      </w:r>
    </w:p>
    <w:p>
      <w:pPr>
        <w:pStyle w:val="Normal"/>
        <w:keepLines/>
        <w:widowControl/>
        <w:jc w:val="center"/>
        <w:rPr>
          <w:u w:val="single"/>
        </w:rPr>
      </w:pPr>
      <w:r>
        <w:rPr>
          <w:b/>
          <w:bCs/>
          <w:u w:val="single"/>
        </w:rPr>
        <w:t>COMMUNICATION EQUIPMENT</w:t>
      </w:r>
    </w:p>
    <w:p>
      <w:pPr>
        <w:pStyle w:val="DefaultText"/>
        <w:numPr>
          <w:ilvl w:val="0"/>
          <w:numId w:val="0"/>
        </w:numPr>
        <w:overflowPunct w:val="true"/>
        <w:autoSpaceDE w:val="true"/>
        <w:spacing w:before="120" w:after="120"/>
        <w:textAlignment w:val="auto"/>
        <w:rPr>
          <w:u w:val="single"/>
        </w:rPr>
      </w:pPr>
      <w:r>
        <w:rPr>
          <w:u w:val="single"/>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3860" cy="47694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83860" cy="4769485"/>
                    </a:xfrm>
                    <a:prstGeom prst="rect">
                      <a:avLst/>
                    </a:prstGeom>
                    <a:noFill/>
                  </pic:spPr>
                </pic:pic>
              </a:graphicData>
            </a:graphic>
          </wp:anchor>
        </w:drawing>
      </w:r>
      <w:r>
        <w:br w:type="page"/>
      </w:r>
    </w:p>
    <w:p>
      <w:pPr>
        <w:pStyle w:val="DefaultText"/>
        <w:overflowPunct w:val="true"/>
        <w:autoSpaceDE w:val="true"/>
        <w:spacing w:before="120" w:after="120"/>
        <w:textAlignment w:val="auto"/>
        <w:rPr>
          <w:b/>
        </w:rPr>
      </w:pPr>
      <w:r>
        <w:rPr>
          <w:b/>
        </w:rPr>
      </w:r>
    </w:p>
    <w:p>
      <w:pPr>
        <w:pStyle w:val="Normal"/>
        <w:jc w:val="center"/>
        <w:rPr>
          <w:b/>
        </w:rPr>
      </w:pPr>
      <w:r>
        <w:rPr>
          <w:b/>
        </w:rPr>
      </w:r>
    </w:p>
    <w:p>
      <w:pPr>
        <w:pStyle w:val="Normal"/>
        <w:jc w:val="center"/>
        <w:rPr>
          <w:b/>
        </w:rPr>
      </w:pPr>
      <w:r>
        <w:rPr>
          <w:b/>
        </w:rPr>
        <w:t>APPENDIX A TO</w:t>
      </w:r>
    </w:p>
    <w:p>
      <w:pPr>
        <w:pStyle w:val="Normal"/>
        <w:jc w:val="center"/>
        <w:rPr>
          <w:b/>
        </w:rPr>
      </w:pPr>
      <w:r>
        <w:rPr>
          <w:b/>
        </w:rPr>
        <w:t>ENERGY MANAGEMENT SERVICES AGREEMENT</w:t>
      </w:r>
    </w:p>
    <w:p>
      <w:pPr>
        <w:pStyle w:val="Normal"/>
        <w:rPr/>
      </w:pPr>
      <w:r>
        <w:rPr/>
      </w:r>
    </w:p>
    <w:p>
      <w:pPr>
        <w:pStyle w:val="NumContinue"/>
        <w:jc w:val="both"/>
        <w:rPr/>
      </w:pPr>
      <w:r>
        <w:rPr/>
        <w:t>This Appendix A establishes the rights, duties and responsibilities of the Parties relating to services provided by EPMI as the designated QSE associated with the Facility.  For purposes of this Agreement, the following definitions shall apply:</w:t>
      </w:r>
    </w:p>
    <w:p>
      <w:pPr>
        <w:pStyle w:val="NumContinue"/>
        <w:jc w:val="both"/>
        <w:rPr/>
      </w:pPr>
      <w:r>
        <w:rPr/>
        <w:t xml:space="preserve"> “</w:t>
      </w:r>
      <w:r>
        <w:rPr/>
        <w:t xml:space="preserve">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umContinue"/>
        <w:jc w:val="both"/>
        <w:rPr/>
      </w:pPr>
      <w:r>
        <w:rPr/>
        <w:t>“</w:t>
      </w:r>
      <w:r>
        <w:rPr/>
        <w:t xml:space="preserve">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BodyText"/>
        <w:ind w:firstLine="720" w:end="0"/>
        <w:rPr/>
      </w:pPr>
      <w:r>
        <w:rPr/>
        <w:t>Unless herein defined, all definitions and acronyms found in the Protocols shall be incorporated by reference into this Appendix A. Additionally, in this Appendix A, the rules of construction stated in Protocols Section 1.6 apply, unless expressly provided otherwise or unless the context clearly requires otherwise.</w:t>
      </w:r>
    </w:p>
    <w:p>
      <w:pPr>
        <w:pStyle w:val="NumContinue"/>
        <w:jc w:val="both"/>
        <w:rPr/>
      </w:pPr>
      <w:r>
        <w:rPr/>
      </w:r>
    </w:p>
    <w:p>
      <w:pPr>
        <w:pStyle w:val="Normal"/>
        <w:jc w:val="center"/>
        <w:rPr>
          <w:u w:val="single"/>
        </w:rPr>
      </w:pPr>
      <w:r>
        <w:rPr>
          <w:b/>
          <w:u w:val="single"/>
        </w:rPr>
        <w:t>ARTICLE 1 – SERVICES, FEES AND CREDIT SUPPORT</w:t>
      </w:r>
    </w:p>
    <w:p>
      <w:pPr>
        <w:pStyle w:val="Normal"/>
        <w:numPr>
          <w:ilvl w:val="1"/>
          <w:numId w:val="16"/>
        </w:numPr>
        <w:rPr/>
      </w:pPr>
      <w:r>
        <w:rPr>
          <w:u w:val="single"/>
        </w:rPr>
        <w:t>QSE Qualification - Mock Market Simulation Testing and Retail Pilot Test Program Implementation.</w:t>
      </w:r>
      <w:r>
        <w:rPr>
          <w:sz w:val="22"/>
        </w:rPr>
        <w:t xml:space="preserve"> </w:t>
      </w:r>
    </w:p>
    <w:p>
      <w:pPr>
        <w:pStyle w:val="BodyText3"/>
        <w:rPr/>
      </w:pPr>
      <w:r>
        <w:rPr/>
        <w:t>Frontera, as a Facility delivering Products into ERCOT, is required to comply with the Protocols and Rules.  Under the Protocols and Rules, certain entities that qualify are entitled to be designated as a QSE and thus entitled to perform certain actions in connection with the scheduling of the Facility’s deliveries and receipts of Products with counterparties in ERCOT, including the specific functions set forth in Section 1.2.  Consistent with the terms of the Agreement, EPMI agrees to provide QSE Services for and on behalf of Frontera in connection with all Transactions.  The Parties acknowledge that ERCOT is conducting certain market simulations and pilot programs associated with operating as the ERCOT ISO.  EPMI agrees to participate in all three phases (Simulation Stages 1 and 2 and Parallel Stage) of ERCOT’s Mock Market Simulation Testing (projected to begin in April 2001 and continue through May 2001) subject to ERCOT’s approval of EPMI’s participation.  Prior to the initiation of the Retail Pilot Test Program Implementation in ERCOT (projected to be June 1, 2001), EPMI will satisfy all of the ERCOT Protocol requirements for QSE certification in Texas to perform the duties under this Agreement.  During the Retail Pilot Test Program Implementation, with respect to services provided to Customer, EPMI will comply (in all material respects) with applicable rules, guidelines, and procedures established by ERCOT including all pertinent scheduling, dispatching, reliability, ancillary service requirements and settlement policies.</w:t>
      </w:r>
    </w:p>
    <w:p>
      <w:pPr>
        <w:pStyle w:val="Normal"/>
        <w:rPr/>
      </w:pPr>
      <w:r>
        <w:rPr/>
      </w:r>
    </w:p>
    <w:p>
      <w:pPr>
        <w:pStyle w:val="Normal"/>
        <w:numPr>
          <w:ilvl w:val="1"/>
          <w:numId w:val="16"/>
        </w:numPr>
        <w:ind w:firstLine="360" w:start="0" w:end="0"/>
        <w:rPr/>
      </w:pPr>
      <w:r>
        <w:rPr>
          <w:u w:val="single"/>
        </w:rPr>
        <w:t>Services Provided Following the Retail Pilot Test Program Implementation</w:t>
      </w:r>
      <w:r>
        <w:rPr/>
        <w:t>.  Upon qualification as a QSE, EPMI will serve as QSE on behalf of Customer for the Term and will complete the following actions and provide the following QSE services and scheduling services to the extent required in accordance with the Protocols and Rules defined herein as the "</w:t>
      </w:r>
      <w:r>
        <w:rPr>
          <w:u w:val="single"/>
        </w:rPr>
        <w:t>Services</w:t>
      </w:r>
      <w:r>
        <w:rPr/>
        <w:t xml:space="preserve">", including the following: </w:t>
      </w:r>
    </w:p>
    <w:p>
      <w:pPr>
        <w:pStyle w:val="Normal"/>
        <w:numPr>
          <w:ilvl w:val="0"/>
          <w:numId w:val="21"/>
        </w:numPr>
        <w:ind w:hanging="450" w:start="1440" w:end="0"/>
        <w:rPr/>
      </w:pPr>
      <w:r>
        <w:rPr/>
        <w:t>Act as QSE for Frontera and shall handle any and all communication between ERCOT, ERCOT ISO and the Facility;</w:t>
      </w:r>
    </w:p>
    <w:p>
      <w:pPr>
        <w:pStyle w:val="Normal"/>
        <w:numPr>
          <w:ilvl w:val="0"/>
          <w:numId w:val="21"/>
        </w:numPr>
        <w:ind w:hanging="450" w:start="1440" w:end="0"/>
        <w:rPr/>
      </w:pPr>
      <w:r>
        <w:rPr/>
        <w:t>Fulfill EPMI’s registration and certification requirements of ERCOT;</w:t>
      </w:r>
    </w:p>
    <w:p>
      <w:pPr>
        <w:pStyle w:val="Normal"/>
        <w:numPr>
          <w:ilvl w:val="0"/>
          <w:numId w:val="21"/>
        </w:numPr>
        <w:ind w:hanging="450" w:start="1440" w:end="0"/>
        <w:rPr/>
      </w:pPr>
      <w:r>
        <w:rPr/>
        <w:t>Complete the Connection Appendix A to the ERCOT Private Network and Site Survey request;</w:t>
      </w:r>
    </w:p>
    <w:p>
      <w:pPr>
        <w:pStyle w:val="Normal"/>
        <w:numPr>
          <w:ilvl w:val="0"/>
          <w:numId w:val="21"/>
        </w:numPr>
        <w:ind w:hanging="450" w:start="1440" w:end="0"/>
        <w:rPr/>
      </w:pPr>
      <w:r>
        <w:rPr/>
        <w:t>Maintain QSE financial security requirements (with appropriate indemnification rights exercisable with respect to Customer as stated in this Agreement);</w:t>
      </w:r>
    </w:p>
    <w:p>
      <w:pPr>
        <w:pStyle w:val="Normal"/>
        <w:numPr>
          <w:ilvl w:val="0"/>
          <w:numId w:val="21"/>
        </w:numPr>
        <w:ind w:hanging="450" w:start="1440" w:end="0"/>
        <w:rPr/>
      </w:pPr>
      <w:r>
        <w:rPr/>
        <w:t>Maintain a 24-hour, seven days per week scheduling and trading operation with qualified personnel;</w:t>
      </w:r>
    </w:p>
    <w:p>
      <w:pPr>
        <w:pStyle w:val="Normal"/>
        <w:numPr>
          <w:ilvl w:val="0"/>
          <w:numId w:val="21"/>
        </w:numPr>
        <w:ind w:hanging="450" w:start="1440" w:end="0"/>
        <w:rPr/>
      </w:pPr>
      <w:r>
        <w:rPr/>
        <w:t>Install, operate, and maintain all systems and infrastructure for proper performance of the duties under this Appendix A including technical interfaces with ERCOT pertinent to services provided hereunder;</w:t>
      </w:r>
    </w:p>
    <w:p>
      <w:pPr>
        <w:pStyle w:val="Normal"/>
        <w:numPr>
          <w:ilvl w:val="0"/>
          <w:numId w:val="21"/>
        </w:numPr>
        <w:ind w:hanging="450" w:start="1440" w:end="0"/>
        <w:rPr/>
      </w:pPr>
      <w:r>
        <w:rPr/>
        <w:t>Schedule with the ERCOT ISO for the delivery and transmission of Energy and Capacity from the Facility relating to all Transactions;</w:t>
      </w:r>
    </w:p>
    <w:p>
      <w:pPr>
        <w:pStyle w:val="Normal"/>
        <w:numPr>
          <w:ilvl w:val="0"/>
          <w:numId w:val="21"/>
        </w:numPr>
        <w:ind w:hanging="450" w:start="1440" w:end="0"/>
        <w:rPr/>
      </w:pPr>
      <w:r>
        <w:rPr/>
        <w:t>Submit such AS bids/offers on Customer’s behalf to the ERCOT ISO as may be determined by Frontera’s Energy Coordinator;</w:t>
      </w:r>
    </w:p>
    <w:p>
      <w:pPr>
        <w:pStyle w:val="Normal"/>
        <w:numPr>
          <w:ilvl w:val="0"/>
          <w:numId w:val="21"/>
        </w:numPr>
        <w:ind w:hanging="450" w:start="1440" w:end="0"/>
        <w:rPr/>
      </w:pPr>
      <w:r>
        <w:rPr/>
        <w:t>Submit offers (as determined by Frontera’s Energy Coordinator) for Transmission Congestion Rights to the ERCOT ISO if the congestion threshold established by the Protocols (currently set at $20 million) has been exceeded;</w:t>
      </w:r>
    </w:p>
    <w:p>
      <w:pPr>
        <w:pStyle w:val="Normal"/>
        <w:numPr>
          <w:ilvl w:val="0"/>
          <w:numId w:val="21"/>
        </w:numPr>
        <w:ind w:hanging="450" w:start="1440" w:end="0"/>
        <w:rPr/>
      </w:pPr>
      <w:r>
        <w:rPr/>
        <w:t>Communicate to Frontera all dispatch instructions for AS and in relation to ERCOT system emergencies; and</w:t>
      </w:r>
    </w:p>
    <w:p>
      <w:pPr>
        <w:pStyle w:val="Normal"/>
        <w:numPr>
          <w:ilvl w:val="0"/>
          <w:numId w:val="21"/>
        </w:numPr>
        <w:ind w:hanging="450" w:start="1440" w:end="0"/>
        <w:rPr/>
      </w:pPr>
      <w:r>
        <w:rPr/>
        <w:t xml:space="preserve">Communicate to Customer the market information provided by ERCOT to EPMI pertinent to the services EPMI provides as QSE for Customer; provided that EPMI shall be under no obligation to deliver any such information to the extent that it is aggregated or otherwise combined with that of EPMI’s other customers of QSE services.  Such access shall be limited to information that EPMI has a legal right to provide Customer. </w:t>
      </w:r>
    </w:p>
    <w:p>
      <w:pPr>
        <w:pStyle w:val="Normal"/>
        <w:numPr>
          <w:ilvl w:val="1"/>
          <w:numId w:val="16"/>
        </w:numPr>
        <w:ind w:firstLine="360" w:start="0" w:end="0"/>
        <w:rPr/>
      </w:pPr>
      <w:r>
        <w:rPr>
          <w:u w:val="single"/>
        </w:rPr>
        <w:t>EPMI Compliance</w:t>
      </w:r>
      <w:r>
        <w:rPr/>
        <w:t>.  EPMI shall adhere to Protocols and Rules and with all applicable federal, state and local laws and regulations.</w:t>
      </w:r>
    </w:p>
    <w:p>
      <w:pPr>
        <w:pStyle w:val="Normal"/>
        <w:numPr>
          <w:ilvl w:val="1"/>
          <w:numId w:val="16"/>
        </w:numPr>
        <w:ind w:firstLine="360" w:start="0" w:end="0"/>
        <w:rPr/>
      </w:pPr>
      <w:r>
        <w:rPr>
          <w:u w:val="single"/>
        </w:rPr>
        <w:t>EPMI Contact Persons</w:t>
      </w:r>
      <w:r>
        <w:rPr/>
        <w:t>.  EPMI hereby designates the two (2) persons whose names and contact information are shown in Schedule “A” as "</w:t>
      </w:r>
      <w:r>
        <w:rPr>
          <w:u w:val="single"/>
        </w:rPr>
        <w:t>EPMI Contact Persons</w:t>
      </w:r>
      <w:r>
        <w:rPr/>
        <w:t>".  The EPMI Contact Persons (One of whom will be the EPMI Energy Coordinator under the Agreement) will communicate with Customer on behalf of EPMI as to all matters under this Appendix A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numPr>
          <w:ilvl w:val="1"/>
          <w:numId w:val="16"/>
        </w:numPr>
        <w:ind w:firstLine="360" w:start="0" w:end="0"/>
        <w:rPr/>
      </w:pPr>
      <w:r>
        <w:rPr>
          <w:u w:val="single"/>
        </w:rPr>
        <w:t>Additional Services</w:t>
      </w:r>
      <w:r>
        <w:rPr/>
        <w:t>.  If Customer requests EPMI to perform any service that is not a Service described in Section 1.2 of this Appendix A, then EPMI may provide such service as an additional service ("</w:t>
      </w:r>
      <w:r>
        <w:rPr>
          <w:u w:val="single"/>
        </w:rPr>
        <w:t>Additional Service</w:t>
      </w:r>
      <w:r>
        <w:rPr/>
        <w:t xml:space="preserve">") for a fee and on additional or separate terms and conditions as may be mutually agreed by the Parties prior to EPMI’s performance of such Additional Service.  </w:t>
      </w:r>
    </w:p>
    <w:p>
      <w:pPr>
        <w:pStyle w:val="Normal"/>
        <w:numPr>
          <w:ilvl w:val="1"/>
          <w:numId w:val="16"/>
        </w:numPr>
        <w:ind w:firstLine="360" w:start="0" w:end="0"/>
        <w:rPr/>
      </w:pPr>
      <w:r>
        <w:rPr>
          <w:u w:val="single"/>
        </w:rPr>
        <w:t>Charge Reimbursement</w:t>
      </w:r>
      <w:r>
        <w:rPr/>
        <w:t>.  Consistent with Section 16 of the Agreement, Customer will reimburse EPMI for all applicable ERCOT ISO assessed charges, costs and penalties assessed or imposed on EPMI and amounts used by EPMI to resolve financial obligations for services provided by EPMI, including all market services procured through the ERCOT ISO (collectively, “Charge Reimbursements”).  Charges shall include any and all applicable charges assessed or imposed detailed in the ERCOT Protocols.</w:t>
      </w:r>
    </w:p>
    <w:p>
      <w:pPr>
        <w:pStyle w:val="Normal"/>
        <w:numPr>
          <w:ilvl w:val="1"/>
          <w:numId w:val="16"/>
        </w:numPr>
        <w:ind w:firstLine="360" w:start="0" w:end="0"/>
        <w:rPr/>
      </w:pPr>
      <w:r>
        <w:rPr>
          <w:u w:val="single"/>
        </w:rPr>
        <w:t>Fee Payments and Charge Reimbursement.</w:t>
      </w:r>
      <w:r>
        <w:rPr/>
        <w:t xml:space="preserve">  EPMI shall calculate the estimated ERCOT ISO assessed charges for each day, including those charges listed in Section 1.6 above, based upon the invoices received by EPMI from the ERCOT ISO. EPMI shall render to Customer (electronically, by facsimile or other acceptable means agreed between the Parties), a statement setting forth the total charges for any Services provided under this Appendix A and any estimated Charge Reimbursements. EPMI and Frontera will make or receive these payments in accordance with Section 16 of the Agreement.  The estimated charges shall be adjusted to actual charges upon receipt of actual data from the ERCOT ISO.  In no event will any payments due from EPMI to Customer be paid prior to receipt of such payments from the ERCOT ISO.  EPMI will use commercially reasonable efforts to work with ERCOT to effectuate receipt of any delinquent payments, but notwithstanding any other provision in this Appendix A, EPMI shall not be responsible to Customer for any payments not received by EPMI from the ERCOT ISO.</w:t>
      </w:r>
      <w:r>
        <w:rPr>
          <w:b/>
          <w:smallCaps/>
        </w:rPr>
        <w:t xml:space="preserve"> </w:t>
      </w:r>
    </w:p>
    <w:p>
      <w:pPr>
        <w:pStyle w:val="Normal"/>
        <w:numPr>
          <w:ilvl w:val="1"/>
          <w:numId w:val="16"/>
        </w:numPr>
        <w:ind w:firstLine="360" w:start="0" w:end="0"/>
        <w:rPr/>
      </w:pPr>
      <w:r>
        <w:rPr>
          <w:u w:val="single"/>
        </w:rPr>
        <w:t>Reliance on Facility Information</w:t>
      </w:r>
      <w:r>
        <w:rPr/>
        <w:t xml:space="preserve">.  EPMI will rely on the Customer providing accurate information regarding the Facility and any other information pursuant to the Agreement (“Facility Information”) necessary for the provision of Customer Information (as defined in Section 2.2) to the ERCOT ISO and for EPMI to perform its obligations under this Appendix A.  EPMI has no obligation whatsoever to verify or to inquire as to the accuracy or completeness of any Facility Information.  Except as provided herein, EPMI will not have the obligation to review, interpret or advise Customer or any third party concerning any agreements.  EPMI's sole obligation relating to Facility Information and the Customer Information is to utilize the data in accordance with the terms and conditions of this Appendix A.  </w:t>
      </w:r>
      <w:del w:id="484" w:author="szisman" w:date="2001-04-03T10:37:00Z">
        <w:r>
          <w:rPr/>
          <w:delText>In any event</w:delText>
        </w:r>
      </w:del>
      <w:ins w:id="485" w:author="szisman" w:date="2001-04-03T10:37:00Z">
        <w:r>
          <w:rPr/>
          <w:t xml:space="preserve">Except as expressly set forth </w:t>
        </w:r>
      </w:ins>
      <w:ins w:id="486" w:author="szisman" w:date="2001-04-03T10:42:00Z">
        <w:r>
          <w:rPr/>
          <w:t xml:space="preserve">otherwise </w:t>
        </w:r>
      </w:ins>
      <w:ins w:id="487" w:author="szisman" w:date="2001-04-03T10:37:00Z">
        <w:r>
          <w:rPr/>
          <w:t>in this Agreement</w:t>
        </w:r>
      </w:ins>
      <w:r>
        <w:rPr/>
        <w:t>, EPMI shall have no liability to any person or entity for any action or omission taken in reliance upon the Facility Information or the Customer Information and Customer shall indemnify EPMI for any and all costs or expenses incurred by EPMI acting in reliance upon such information.</w:t>
      </w:r>
    </w:p>
    <w:p>
      <w:pPr>
        <w:pStyle w:val="Normal"/>
        <w:numPr>
          <w:ilvl w:val="1"/>
          <w:numId w:val="16"/>
        </w:numPr>
        <w:ind w:firstLine="360" w:start="0" w:end="0"/>
        <w:rPr>
          <w:u w:val="single"/>
        </w:rPr>
      </w:pPr>
      <w:r>
        <w:rPr>
          <w:u w:val="single"/>
        </w:rPr>
        <w:t>Customer Inaction</w:t>
      </w:r>
      <w:r>
        <w:rPr/>
        <w:t xml:space="preserve">.  In the event that neither Customer Contact Person (designated by Customer pursuant to Section 2.1 below) can be reached, EPMI may, in its sole discretion, determine whether or not to take certain action as to any Service under this Appendix A and/or schedule based on the same Facility Information that was provided by Customer on the previous day in the event EPMI does not receive timely response from Customer as to any given day’s schedule.  </w:t>
      </w:r>
      <w:ins w:id="488" w:author="szisman" w:date="2001-04-03T10:38:00Z">
        <w:r>
          <w:rPr/>
          <w:t xml:space="preserve">In the event that EPMI acts or refrains from acting pursuant to the foregoing sentence, EPMI shall use its commercially reasonable efforts to communicate its action (or inaction) to </w:t>
        </w:r>
      </w:ins>
      <w:ins w:id="489" w:author="szisman" w:date="2001-04-03T10:40:00Z">
        <w:r>
          <w:rPr/>
          <w:t xml:space="preserve">a </w:t>
        </w:r>
      </w:ins>
      <w:ins w:id="490" w:author="szisman" w:date="2001-04-03T10:38:00Z">
        <w:r>
          <w:rPr/>
          <w:t xml:space="preserve">Customer Contact Person as soon as practicable following such action or inaction.  </w:t>
        </w:r>
      </w:ins>
      <w:r>
        <w:rPr/>
        <w:t>Customer will retain responsibility for such action or inaction of EPMI.  In the event EPMI has furnished Customer with the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numPr>
          <w:ilvl w:val="1"/>
          <w:numId w:val="16"/>
        </w:numPr>
        <w:ind w:firstLine="360" w:start="0" w:end="0"/>
        <w:rPr/>
      </w:pPr>
      <w:r>
        <w:rPr>
          <w:u w:val="single"/>
        </w:rPr>
        <w:t xml:space="preserve"> “</w:t>
      </w:r>
      <w:r>
        <w:rPr>
          <w:u w:val="single"/>
        </w:rPr>
        <w:t>Regulatory Event”, Material Revisions to Protocols</w:t>
      </w:r>
      <w:r>
        <w:rPr/>
        <w:t xml:space="preserve">.  If (1) any provision of this Appendix A is declared or rendered unlawful by any applicable court of law or regulatory agency or deemed unlawful because of a statutory or regulatory change, or (2) any material revision to the ERCOT Protocols occurs (individually or collectively, such events referred to as a "Regulatory Event"); then the Parties agree to negotiate in good faith and amend this Appendix A and/or the other portions of the Agreement, if necessary, to give effect to the original intentions and relative economic benefits as contemplated by the Parties wherever possible and conform to all applicable ERCOT scheduling guidelines, Protocols and Rules. If the Parties are unable to agree upon such an amendment, either Party shall have the right to terminate this Agreement. </w:t>
      </w:r>
    </w:p>
    <w:p>
      <w:pPr>
        <w:pStyle w:val="Normal"/>
        <w:jc w:val="center"/>
        <w:rPr/>
      </w:pPr>
      <w:r>
        <w:rPr/>
        <w:t>ARTICLE 2 - CUSTOMER RESPONSIBILITIES</w:t>
      </w:r>
    </w:p>
    <w:p>
      <w:pPr>
        <w:pStyle w:val="Normal"/>
        <w:tabs>
          <w:tab w:val="clear" w:pos="720"/>
          <w:tab w:val="left" w:pos="1080" w:leader="none"/>
        </w:tabs>
        <w:ind w:firstLine="450" w:end="0"/>
        <w:rPr/>
      </w:pPr>
      <w:r>
        <w:rPr/>
        <w:t>2.1</w:t>
        <w:tab/>
      </w:r>
      <w:r>
        <w:rPr>
          <w:u w:val="single"/>
        </w:rPr>
        <w:t>Customer Contact Persons</w:t>
      </w:r>
      <w:r>
        <w:rPr/>
        <w:t>.  Customer designates the two (2) persons as "</w:t>
      </w:r>
      <w:r>
        <w:rPr>
          <w:u w:val="single"/>
        </w:rPr>
        <w:t>Customer Contact Persons</w:t>
      </w:r>
      <w:r>
        <w:rPr/>
        <w:t>" as shown in Schedule “A”. These Customer Contact Persons (One of whom will be Frontera’s Energy Coordinator under the Agreement) will be authorized to make binding decisions and communicate with EPMI on behalf of Customer for all during the Term.  Customer may designate a substitute contact person upon written notice to EPMI.  A Customer Contact Person shall be available during regular and non-business hours.</w:t>
      </w:r>
    </w:p>
    <w:p>
      <w:pPr>
        <w:pStyle w:val="Normal"/>
        <w:tabs>
          <w:tab w:val="clear" w:pos="720"/>
          <w:tab w:val="left" w:pos="1080" w:leader="none"/>
        </w:tabs>
        <w:ind w:firstLine="450" w:end="0"/>
        <w:rPr/>
      </w:pPr>
      <w:r>
        <w:rPr/>
        <w:t>2.2</w:t>
        <w:tab/>
      </w:r>
      <w:r>
        <w:rPr>
          <w:u w:val="single"/>
        </w:rPr>
        <w:t>Provision of Customer Information</w:t>
      </w:r>
      <w:r>
        <w:rPr/>
        <w:t>.  Customer will coordinate with EPMI pursuant to the Agreement to provide Facility Information and otherwise assist in the provision of the following "</w:t>
      </w:r>
      <w:r>
        <w:rPr>
          <w:u w:val="single"/>
        </w:rPr>
        <w:t>Customer Information</w:t>
      </w:r>
      <w:r>
        <w:rPr/>
        <w:t>" to EPMI:</w:t>
      </w:r>
    </w:p>
    <w:p>
      <w:pPr>
        <w:pStyle w:val="Normal"/>
        <w:tabs>
          <w:tab w:val="clear" w:pos="720"/>
          <w:tab w:val="left" w:pos="1080" w:leader="none"/>
        </w:tabs>
        <w:ind w:start="720" w:end="720"/>
        <w:rPr/>
      </w:pPr>
      <w:r>
        <w:rPr/>
        <w:t>(a)</w:t>
        <w:tab/>
        <w:t xml:space="preserve">Customer's certified meter data; </w:t>
      </w:r>
    </w:p>
    <w:p>
      <w:pPr>
        <w:pStyle w:val="Normal"/>
        <w:numPr>
          <w:ilvl w:val="0"/>
          <w:numId w:val="12"/>
        </w:numPr>
        <w:ind w:hanging="360" w:start="1080" w:end="720"/>
        <w:rPr/>
      </w:pPr>
      <w:r>
        <w:rPr/>
        <w:t>all information necessary or appropriate for EPMI to comply with the ERCOT rules, including Protocols.  Such information shall be provided on the time schedule outlined in the attached Schedule "B"; and</w:t>
      </w:r>
    </w:p>
    <w:p>
      <w:pPr>
        <w:pStyle w:val="Normal"/>
        <w:ind w:start="720" w:end="720"/>
        <w:rPr/>
      </w:pPr>
      <w:r>
        <w:rPr/>
        <w:t>(c) any other information requested by EPMI.</w:t>
      </w:r>
    </w:p>
    <w:p>
      <w:pPr>
        <w:pStyle w:val="BodyText3"/>
        <w:rPr/>
      </w:pPr>
      <w:r>
        <w:rPr/>
        <w:t>All data must be provided to EPMI in the ERCOT ISO required data format in compliance with the ERCOT ISO template and validation rules.  As technology developments occur from time to time, such format may be changed.  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(or having them provided) and the maintenance thereof for communications relating to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the Metering Equipment fails to register or, upon test, is not within the accuracy standards established in the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numPr>
          <w:ilvl w:val="1"/>
          <w:numId w:val="22"/>
        </w:numPr>
        <w:ind w:firstLine="720" w:start="0" w:end="0"/>
        <w:rPr>
          <w:color w:val="000000"/>
        </w:rPr>
      </w:pPr>
      <w:r>
        <w:rPr>
          <w:color w:val="000000"/>
          <w:u w:val="single"/>
        </w:rPr>
        <w:t>Third Party Consents</w:t>
      </w:r>
      <w:r>
        <w:rPr/>
        <w:t>.  Customer shall take all actions necessary with regard to all relevant third parties, including designating EPMI as its QSE to the ERCOT ISO, and shall provide EPMI with satisfactory documentation of same, to allow and designate EPMI to provide the Services under this Appendix A.</w:t>
      </w:r>
    </w:p>
    <w:p>
      <w:pPr>
        <w:pStyle w:val="Normal"/>
        <w:numPr>
          <w:ilvl w:val="1"/>
          <w:numId w:val="22"/>
        </w:numPr>
        <w:ind w:firstLine="720" w:start="0" w:end="0"/>
        <w:rPr>
          <w:color w:val="000000"/>
        </w:rPr>
      </w:pPr>
      <w:r>
        <w:rPr>
          <w:u w:val="single"/>
        </w:rPr>
        <w:t>Customer Compliance</w:t>
      </w:r>
      <w:r>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Appendix A, maintaining the appropriate qualification(s) and certifications with ERCOT as a Power Generation Company, AS provider, and/or any other pertinent ERCOT market participant status relating to the rights and obligations of the Parties to this Appendix A,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the Agreement.</w:t>
      </w:r>
    </w:p>
    <w:p>
      <w:pPr>
        <w:pStyle w:val="Heading5"/>
        <w:tabs>
          <w:tab w:val="clear" w:pos="3600"/>
          <w:tab w:val="left" w:pos="0" w:leader="none"/>
        </w:tabs>
        <w:ind w:hanging="0" w:start="0" w:end="0"/>
        <w:jc w:val="center"/>
        <w:rPr>
          <w:b/>
          <w:bCs/>
          <w:u w:val="single"/>
        </w:rPr>
      </w:pPr>
      <w:r>
        <w:rPr>
          <w:b/>
          <w:bCs/>
          <w:u w:val="single"/>
        </w:rPr>
        <w:t>ARTICLE 3 –TERMINATION OF APPENDIX SERVICES</w:t>
      </w:r>
    </w:p>
    <w:p>
      <w:pPr>
        <w:pStyle w:val="Normal"/>
        <w:ind w:firstLine="720" w:end="0"/>
        <w:rPr/>
      </w:pPr>
      <w:r>
        <w:rPr/>
        <w:t>3.1</w:t>
        <w:tab/>
      </w:r>
      <w:r>
        <w:rPr>
          <w:u w:val="single"/>
        </w:rPr>
        <w:t>Termination relating to ERCOT’s Actions, Inactions, Creditworthiness or Insolvency</w:t>
      </w:r>
      <w:r>
        <w:rPr/>
        <w:t>.  If ERCOT (i) materially breaches its Standard Form Qualified Scheduling Entity Agreement with EPMI (“Standard Agreement”), including any material failure by ERCOT thereunder to comply with the Protocols, in a manner constituting a Default by ERCOT under the Standard Agreement and fails to cure within the applicable time period after delivery by EPMI of written notice thereof and/or adopts Protocols and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entity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Appendix A and cease providing the Services hereunder.  Neither Party shall be liable to the other Party for any damages caused by a termination of this Appendix A under this Section 3.1, but each Party shall remain liable for all obligations and amounts under this Appendix A to the other Party that accrued prior to the effective date of such termination.</w:t>
      </w:r>
    </w:p>
    <w:p>
      <w:pPr>
        <w:pStyle w:val="Normal"/>
        <w:jc w:val="center"/>
        <w:rPr>
          <w:b/>
          <w:u w:val="single"/>
        </w:rPr>
      </w:pPr>
      <w:r>
        <w:rPr>
          <w:b/>
          <w:u w:val="single"/>
        </w:rPr>
        <w:t>ARTICLE 4 - INDEMNITY</w:t>
      </w:r>
    </w:p>
    <w:p>
      <w:pPr>
        <w:pStyle w:val="Normal"/>
        <w:rPr/>
      </w:pPr>
      <w:r>
        <w:rPr/>
        <w:tab/>
      </w:r>
      <w:ins w:id="491" w:author="szisman" w:date="2001-04-03T10:40:00Z">
        <w:r>
          <w:rPr/>
          <w:t xml:space="preserve">EXCEPT TO THE EXTENT EXPRESSLY PROVIDED FOR OTHERWISE IN THIS AGREEMENT, </w:t>
        </w:r>
      </w:ins>
      <w:r>
        <w:rPr/>
        <w:t xml:space="preserve">CUSTOMER WILL DEFEND, INDEMNIFY AND HOLD EPMI HARMLESS FROM AND AGAINST ALL CLAIMS, DEMANDS AND CAUSES OF ACTIONS BROUGHT BY THIRD PARTIES INCLUDING COSTS, ATTORNEYS' FEES AND EXPENSES RELATING TO THIS APPENDIX A AND/OR THE SERVICES PROVIDED BY EPMI UNDER THIS APPENDIX A, INCLUDING CLAIMS, DEMANDS AND CAUSES OF ACTIONS ARISING OUT OF THE JOINT, SOLE OR CONTRIBUTORY NEGLIGENCE OF EPMI BUT EXCLUDING CLAIMS, DEMANDS AND CAUSES OF ACTIONS ARISING OUT OF GROSS NEGLIGENCE OR WILLFUL MISCONDUCT OF EPMI.  The obligations of Customer under this </w:t>
      </w:r>
      <w:r>
        <w:rPr>
          <w:u w:val="single"/>
        </w:rPr>
        <w:t>Article 4</w:t>
      </w:r>
      <w:r>
        <w:rPr/>
        <w:t xml:space="preserve"> shall survive the termination of this Agreement.</w:t>
      </w:r>
    </w:p>
    <w:p>
      <w:pPr>
        <w:pStyle w:val="Normal"/>
        <w:jc w:val="center"/>
        <w:rPr>
          <w:b/>
          <w:u w:val="single"/>
        </w:rPr>
      </w:pPr>
      <w:r>
        <w:rPr>
          <w:b/>
          <w:u w:val="single"/>
        </w:rPr>
        <w:t>ARTICLE 5 - CONFIDENTIALITY</w:t>
      </w:r>
    </w:p>
    <w:p>
      <w:pPr>
        <w:pStyle w:val="Normal"/>
        <w:ind w:firstLine="720" w:end="0"/>
        <w:rPr/>
      </w:pPr>
      <w:r>
        <w:rPr/>
        <w:t>5.1</w:t>
        <w:tab/>
      </w:r>
      <w:r>
        <w:rPr>
          <w:u w:val="single"/>
        </w:rPr>
        <w:t>EPMI Proprietary Property</w:t>
      </w:r>
      <w:r>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Appendix A (collectively, "</w:t>
      </w:r>
      <w:r>
        <w:rPr>
          <w:u w:val="single"/>
        </w:rPr>
        <w:t>EPMI Proprietary Property</w:t>
      </w:r>
      <w:r>
        <w:rPr/>
        <w:t>") are proprietary to EPMI and shall remain the sole property of EPMI.  Customer shall have no ownership interest in the EPMI Proprietary Property or other rights therewith.  Customer agrees to keep the EPMI Proprietary Property confidential at all times.  Upon termination of the Agreement, Customer will return all copies of all items relating to EPMI Proprietary Property which are in possession of Customer and certify to EPMI in writing that Customer has retained no materials relating to EPMI Proprietary Property.</w:t>
      </w:r>
    </w:p>
    <w:p>
      <w:pPr>
        <w:pStyle w:val="Normal"/>
        <w:jc w:val="center"/>
        <w:rPr>
          <w:b/>
          <w:u w:val="single"/>
        </w:rPr>
      </w:pPr>
      <w:r>
        <w:rPr>
          <w:b/>
          <w:u w:val="single"/>
        </w:rPr>
        <w:t xml:space="preserve">ARTICLE 6 - DISPUTE RESOLUTION </w:t>
      </w:r>
    </w:p>
    <w:p>
      <w:pPr>
        <w:pStyle w:val="NumContinue"/>
        <w:jc w:val="both"/>
        <w:rPr/>
      </w:pPr>
      <w:r>
        <w:rPr>
          <w:spacing w:val="2"/>
        </w:rPr>
        <w:t>6.1</w:t>
        <w:tab/>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6.1 hereof to mandatory, binding arbitration consistent with Article 21 of the Agreement, and (ii) the provisions stated in Article 21 of the Agreement shall govern the conduct of any such arbitration concerning an Interpretive Dispute, and in the event of any conflict between the provisions of Article 21 of the Agreement and Section 20 of the Protocols (excepting the “Applicability” Section 20.1), the provisions of Article 21 of the Agreement shall govern.</w:t>
      </w:r>
    </w:p>
    <w:p>
      <w:pPr>
        <w:pStyle w:val="Normal"/>
        <w:rPr/>
      </w:pPr>
      <w:r>
        <w:rPr/>
      </w:r>
    </w:p>
    <w:p>
      <w:pPr>
        <w:pStyle w:val="Normal"/>
        <w:rPr/>
      </w:pPr>
      <w:r>
        <w:rPr/>
      </w:r>
      <w:r>
        <w:br w:type="page"/>
      </w:r>
    </w:p>
    <w:p>
      <w:pPr>
        <w:pStyle w:val="Normal"/>
        <w:jc w:val="center"/>
        <w:rPr/>
      </w:pPr>
      <w:r>
        <w:rPr/>
        <w:t>Schedule “A”</w:t>
      </w:r>
    </w:p>
    <w:p>
      <w:pPr>
        <w:pStyle w:val="Normal"/>
        <w:jc w:val="center"/>
        <w:rPr/>
      </w:pPr>
      <w:r>
        <w:rPr/>
        <w:t xml:space="preserve">to Appendix A </w:t>
      </w:r>
    </w:p>
    <w:p>
      <w:pPr>
        <w:pStyle w:val="Heading4"/>
        <w:spacing w:before="120" w:after="240"/>
        <w:ind w:start="0" w:end="58"/>
        <w:jc w:val="center"/>
        <w:rPr/>
      </w:pPr>
      <w:r>
        <w:rPr/>
        <w:t>CONTACTS, NOTICES AND PAYMENT</w:t>
      </w:r>
    </w:p>
    <w:p>
      <w:pPr>
        <w:pStyle w:val="Normal"/>
        <w:rPr>
          <w:sz w:val="20"/>
        </w:rPr>
      </w:pPr>
      <w:r>
        <w:rPr>
          <w:sz w:val="20"/>
        </w:rPr>
        <w:t>"EPMI Contact Persons":</w:t>
      </w:r>
    </w:p>
    <w:p>
      <w:pPr>
        <w:pStyle w:val="Normal"/>
        <w:rPr>
          <w:sz w:val="20"/>
        </w:rPr>
      </w:pPr>
      <w:r>
        <w:rPr>
          <w:sz w:val="20"/>
        </w:rPr>
      </w:r>
    </w:p>
    <w:p>
      <w:pPr>
        <w:pStyle w:val="Normal"/>
        <w:tabs>
          <w:tab w:val="clear" w:pos="720"/>
          <w:tab w:val="left" w:pos="1710" w:leader="none"/>
          <w:tab w:val="left" w:pos="4320" w:leader="none"/>
          <w:tab w:val="left" w:pos="5220" w:leader="none"/>
          <w:tab w:val="left" w:pos="9180" w:leader="none"/>
        </w:tabs>
        <w:rPr>
          <w:sz w:val="20"/>
        </w:rPr>
      </w:pPr>
      <w:r>
        <w:rPr>
          <w:sz w:val="20"/>
        </w:rPr>
        <w:t>1.  Mike Curry</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rPr>
          <w:sz w:val="20"/>
        </w:rPr>
      </w:pPr>
      <w:r>
        <w:rPr>
          <w:sz w:val="20"/>
        </w:rPr>
        <w:t xml:space="preserve">  </w:t>
      </w:r>
    </w:p>
    <w:p>
      <w:pPr>
        <w:pStyle w:val="Normal"/>
        <w:tabs>
          <w:tab w:val="clear" w:pos="720"/>
          <w:tab w:val="left" w:pos="1710" w:leader="none"/>
          <w:tab w:val="left" w:pos="4320" w:leader="none"/>
          <w:tab w:val="left" w:pos="5220" w:leader="none"/>
          <w:tab w:val="left" w:pos="9180" w:leader="none"/>
        </w:tabs>
        <w:rPr>
          <w:sz w:val="20"/>
        </w:rPr>
      </w:pPr>
      <w:r>
        <w:rPr>
          <w:sz w:val="20"/>
        </w:rPr>
        <w:t>2.   Smith Day</w:t>
        <w:tab/>
        <w:t>Telephone No: (713) 853-4201 (Operational Coordinator)</w:t>
      </w:r>
    </w:p>
    <w:p>
      <w:pPr>
        <w:pStyle w:val="Heading4"/>
        <w:spacing w:before="120" w:after="240"/>
        <w:ind w:start="0" w:end="58"/>
        <w:jc w:val="start"/>
        <w:rPr>
          <w:sz w:val="20"/>
        </w:rPr>
      </w:pPr>
      <w:r>
        <w:rPr>
          <w:sz w:val="20"/>
        </w:rPr>
        <w:tab/>
        <w:t>Non-business hours Hotline Telephone No:  1-800-349-5527</w:t>
      </w:r>
    </w:p>
    <w:p>
      <w:pPr>
        <w:pStyle w:val="Normal"/>
        <w:rPr>
          <w:sz w:val="20"/>
        </w:rPr>
      </w:pPr>
      <w:r>
        <w:rPr>
          <w:sz w:val="20"/>
        </w:rPr>
        <w:t>"Customer Contact Persons":</w:t>
      </w:r>
    </w:p>
    <w:p>
      <w:pPr>
        <w:pStyle w:val="Normal"/>
        <w:rPr>
          <w:sz w:val="20"/>
        </w:rPr>
      </w:pPr>
      <w:r>
        <w:rPr>
          <w:sz w:val="20"/>
        </w:rPr>
      </w:r>
    </w:p>
    <w:p>
      <w:pPr>
        <w:pStyle w:val="Normal"/>
        <w:tabs>
          <w:tab w:val="clear" w:pos="720"/>
          <w:tab w:val="left" w:pos="1440" w:leader="none"/>
          <w:tab w:val="left" w:pos="1890" w:leader="none"/>
          <w:tab w:val="left" w:pos="4320" w:leader="none"/>
          <w:tab w:val="left" w:pos="5580" w:leader="none"/>
          <w:tab w:val="left" w:pos="9180" w:leader="none"/>
        </w:tabs>
        <w:rPr/>
      </w:pPr>
      <w:r>
        <w:rPr>
          <w:sz w:val="20"/>
        </w:rPr>
        <w:t>1.</w:t>
        <w:tab/>
      </w:r>
      <w:del w:id="492" w:author="szisman" w:date="2001-03-30T16:40:00Z">
        <w:r>
          <w:rPr>
            <w:sz w:val="20"/>
          </w:rPr>
          <w:delText>______________</w:delText>
        </w:r>
      </w:del>
      <w:ins w:id="493" w:author="szisman" w:date="2001-03-30T16:40:00Z">
        <w:r>
          <w:rPr>
            <w:sz w:val="20"/>
          </w:rPr>
          <w:t>Stephanie McHargue</w:t>
        </w:r>
      </w:ins>
      <w:ins w:id="494" w:author="szisman" w:date="2001-03-30T16:42:00Z">
        <w:r>
          <w:rPr>
            <w:sz w:val="20"/>
          </w:rPr>
          <w:t xml:space="preserve"> (Energy Coordinator)</w:t>
        </w:r>
      </w:ins>
      <w:del w:id="495" w:author="szisman" w:date="2001-03-30T16:41:00Z">
        <w:r>
          <w:rPr>
            <w:sz w:val="20"/>
          </w:rPr>
          <w:delText>_</w:delText>
          <w:tab/>
          <w:tab/>
          <w:delText>T</w:delText>
          <w:tab/>
          <w:delText>T</w:delText>
        </w:r>
      </w:del>
      <w:del w:id="496" w:author="szisman" w:date="2001-04-03T10:46:00Z">
        <w:r>
          <w:rPr>
            <w:sz w:val="20"/>
          </w:rPr>
          <w:delText>elephone</w:delText>
        </w:r>
      </w:del>
      <w:ins w:id="497" w:author="szisman" w:date="2001-04-03T10:46:00Z">
        <w:r>
          <w:rPr>
            <w:sz w:val="20"/>
          </w:rPr>
          <w:t>Telephone</w:t>
        </w:r>
      </w:ins>
      <w:r>
        <w:rPr>
          <w:sz w:val="20"/>
        </w:rPr>
        <w:t xml:space="preserve"> No: </w:t>
      </w:r>
      <w:ins w:id="498" w:author="szisman" w:date="2001-03-30T16:41:00Z">
        <w:r>
          <w:rPr>
            <w:sz w:val="20"/>
          </w:rPr>
          <w:t>813-228-4524</w:t>
        </w:r>
      </w:ins>
      <w:r>
        <w:rPr>
          <w:sz w:val="20"/>
        </w:rPr>
        <w:tab/>
      </w:r>
    </w:p>
    <w:p>
      <w:pPr>
        <w:pStyle w:val="Normal"/>
        <w:tabs>
          <w:tab w:val="clear" w:pos="720"/>
          <w:tab w:val="left" w:pos="1440" w:leader="none"/>
          <w:tab w:val="left" w:pos="1890" w:leader="none"/>
          <w:tab w:val="left" w:pos="4320" w:leader="none"/>
          <w:tab w:val="left" w:pos="5580" w:leader="none"/>
          <w:tab w:val="left" w:pos="9180" w:leader="none"/>
        </w:tabs>
        <w:rPr/>
      </w:pPr>
      <w:r>
        <w:rPr>
          <w:sz w:val="20"/>
        </w:rPr>
        <w:t>2.</w:t>
        <w:tab/>
      </w:r>
      <w:del w:id="499" w:author="szisman" w:date="2001-03-30T16:42:00Z">
        <w:r>
          <w:rPr>
            <w:sz w:val="20"/>
          </w:rPr>
          <w:delText>_______________</w:delText>
        </w:r>
      </w:del>
      <w:ins w:id="500" w:author="szisman" w:date="2001-03-30T16:42:00Z">
        <w:r>
          <w:rPr>
            <w:sz w:val="20"/>
          </w:rPr>
          <w:t>Frank Busot (Relationship Manager)</w:t>
        </w:r>
      </w:ins>
      <w:r>
        <w:rPr>
          <w:sz w:val="20"/>
        </w:rPr>
        <w:tab/>
        <w:tab/>
        <w:t xml:space="preserve">Telephone No: </w:t>
      </w:r>
      <w:ins w:id="501" w:author="szisman" w:date="2001-03-30T16:42:00Z">
        <w:r>
          <w:rPr>
            <w:sz w:val="20"/>
          </w:rPr>
          <w:t>813-228-4822</w:t>
        </w:r>
      </w:ins>
      <w:r>
        <w:rPr>
          <w:sz w:val="20"/>
        </w:rPr>
        <w:tab/>
      </w:r>
    </w:p>
    <w:p>
      <w:pPr>
        <w:pStyle w:val="Heading4"/>
        <w:spacing w:before="120" w:after="240"/>
        <w:ind w:start="0" w:end="58"/>
        <w:jc w:val="start"/>
        <w:rPr/>
      </w:pPr>
      <w:r>
        <w:rPr>
          <w:sz w:val="20"/>
        </w:rPr>
        <w:tab/>
        <w:t xml:space="preserve">  Non-business hours</w:t>
        <w:tab/>
        <w:t xml:space="preserve"> </w:t>
        <w:tab/>
        <w:t xml:space="preserve">Telephone No: </w:t>
      </w:r>
      <w:ins w:id="502" w:author="szisman" w:date="2001-03-30T16:43:00Z">
        <w:r>
          <w:rPr>
            <w:sz w:val="20"/>
          </w:rPr>
          <w:t xml:space="preserve"> 813-508-1697</w:t>
        </w:r>
      </w:ins>
      <w:r>
        <w:rPr>
          <w:sz w:val="20"/>
        </w:rPr>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spacing w:before="120" w:after="120"/>
              <w:rPr>
                <w:sz w:val="20"/>
                <w:u w:val="single"/>
              </w:rPr>
            </w:pPr>
            <w:r>
              <w:rPr>
                <w:sz w:val="20"/>
                <w:u w:val="single"/>
              </w:rPr>
              <w:t>EPMI:</w:t>
            </w:r>
          </w:p>
          <w:p>
            <w:pPr>
              <w:pStyle w:val="Normal"/>
              <w:keepNext w:val="true"/>
              <w:spacing w:before="120" w:after="120"/>
              <w:rPr>
                <w:sz w:val="20"/>
                <w:u w:val="single"/>
              </w:rPr>
            </w:pPr>
            <w:r>
              <w:rPr>
                <w:sz w:val="20"/>
                <w:u w:val="single"/>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NOTICES &amp; CORRESPONDENCE:</w:t>
            </w:r>
          </w:p>
        </w:tc>
        <w:tc>
          <w:tcPr>
            <w:tcW w:w="4320" w:type="dxa"/>
            <w:tcBorders/>
          </w:tcPr>
          <w:p>
            <w:pPr>
              <w:pStyle w:val="Normal"/>
              <w:keepNext w:val="true"/>
              <w:spacing w:before="120" w:after="120"/>
              <w:rPr>
                <w:sz w:val="20"/>
              </w:rPr>
            </w:pPr>
            <w:r>
              <w:rPr>
                <w:sz w:val="20"/>
              </w:rPr>
              <w:t>PAYMENTS:</w:t>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pacing w:before="120" w:after="120"/>
              <w:rPr>
                <w:sz w:val="20"/>
              </w:rPr>
            </w:pPr>
            <w:r>
              <w:rPr>
                <w:sz w:val="20"/>
              </w:rPr>
              <w:t>Bank of America</w:t>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pacing w:before="120" w:after="120"/>
              <w:rPr>
                <w:sz w:val="20"/>
              </w:rPr>
            </w:pPr>
            <w:r>
              <w:rPr>
                <w:sz w:val="20"/>
              </w:rPr>
              <w:t>for:  Enron Power Marketing, Inc.</w:t>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pacing w:before="120" w:after="120"/>
              <w:rPr>
                <w:sz w:val="20"/>
              </w:rPr>
            </w:pPr>
            <w:r>
              <w:rPr>
                <w:sz w:val="20"/>
              </w:rPr>
              <w:t>ABA Routing # 111000012</w:t>
            </w:r>
          </w:p>
        </w:tc>
      </w:tr>
      <w:tr>
        <w:trPr/>
        <w:tc>
          <w:tcPr>
            <w:tcW w:w="5148" w:type="dxa"/>
            <w:tcBorders/>
          </w:tcPr>
          <w:p>
            <w:pPr>
              <w:pStyle w:val="Normal"/>
              <w:keepNext w:val="true"/>
              <w:spacing w:before="120" w:after="120"/>
              <w:rPr>
                <w:sz w:val="20"/>
              </w:rPr>
            </w:pPr>
            <w:r>
              <w:rPr>
                <w:sz w:val="20"/>
              </w:rPr>
              <w:t>Attn.:  Power Contract Documentation Manager</w:t>
            </w:r>
          </w:p>
        </w:tc>
        <w:tc>
          <w:tcPr>
            <w:tcW w:w="4320" w:type="dxa"/>
            <w:tcBorders/>
          </w:tcPr>
          <w:p>
            <w:pPr>
              <w:pStyle w:val="Normal"/>
              <w:keepNext w:val="true"/>
              <w:spacing w:before="120" w:after="120"/>
              <w:rPr>
                <w:sz w:val="20"/>
              </w:rPr>
            </w:pPr>
            <w:r>
              <w:rPr>
                <w:sz w:val="20"/>
              </w:rPr>
              <w:t>Account #375 046 9312</w:t>
            </w:r>
          </w:p>
        </w:tc>
      </w:tr>
      <w:tr>
        <w:trPr/>
        <w:tc>
          <w:tcPr>
            <w:tcW w:w="5148" w:type="dxa"/>
            <w:tcBorders/>
          </w:tcPr>
          <w:p>
            <w:pPr>
              <w:pStyle w:val="Normal"/>
              <w:keepNext w:val="true"/>
              <w:spacing w:before="120" w:after="120"/>
              <w:rPr>
                <w:sz w:val="20"/>
              </w:rPr>
            </w:pPr>
            <w:r>
              <w:rPr>
                <w:sz w:val="20"/>
              </w:rPr>
              <w:t>FAX No.: (713) 646-2443</w:t>
            </w:r>
          </w:p>
        </w:tc>
        <w:tc>
          <w:tcPr>
            <w:tcW w:w="4320" w:type="dxa"/>
            <w:tcBorders/>
          </w:tcPr>
          <w:p>
            <w:pPr>
              <w:pStyle w:val="Normal"/>
              <w:keepNext w:val="true"/>
              <w:spacing w:before="120" w:after="120"/>
              <w:rPr>
                <w:sz w:val="20"/>
              </w:rPr>
            </w:pPr>
            <w:r>
              <w:rPr>
                <w:sz w:val="20"/>
              </w:rPr>
              <w:t>Confirmation:  Enron Power Marketing, Inc.</w:t>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pacing w:before="120" w:after="120"/>
              <w:ind w:end="193"/>
              <w:rPr>
                <w:sz w:val="20"/>
              </w:rPr>
            </w:pPr>
            <w:r>
              <w:rPr>
                <w:sz w:val="20"/>
              </w:rPr>
              <w:t>Credit and Collections</w:t>
            </w:r>
          </w:p>
        </w:tc>
      </w:tr>
      <w:tr>
        <w:trPr/>
        <w:tc>
          <w:tcPr>
            <w:tcW w:w="5148" w:type="dxa"/>
            <w:tcBorders/>
          </w:tcPr>
          <w:p>
            <w:pPr>
              <w:pStyle w:val="Normal"/>
              <w:keepNext w:val="true"/>
              <w:spacing w:before="120" w:after="120"/>
              <w:rPr>
                <w:sz w:val="20"/>
              </w:rPr>
            </w:pPr>
            <w:r>
              <w:rPr>
                <w:sz w:val="20"/>
              </w:rPr>
              <w:t>With a copy of any notices</w:t>
            </w:r>
          </w:p>
          <w:p>
            <w:pPr>
              <w:pStyle w:val="Normal"/>
              <w:keepNext w:val="true"/>
              <w:spacing w:before="120" w:after="120"/>
              <w:rPr>
                <w:sz w:val="20"/>
              </w:rPr>
            </w:pPr>
            <w:r>
              <w:rPr>
                <w:sz w:val="20"/>
              </w:rPr>
              <w:t>pursuant to Section 4 also to:</w:t>
            </w:r>
          </w:p>
        </w:tc>
        <w:tc>
          <w:tcPr>
            <w:tcW w:w="4320" w:type="dxa"/>
            <w:tcBorders/>
          </w:tcPr>
          <w:p>
            <w:pPr>
              <w:pStyle w:val="Normal"/>
              <w:keepNext w:val="true"/>
              <w:spacing w:before="120" w:after="120"/>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INVOICES:</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1400 Smith Street</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Attn.:</w:t>
              <w:tab/>
              <w:t>Power Contract Settlements Manager</w:t>
            </w:r>
          </w:p>
        </w:tc>
        <w:tc>
          <w:tcPr>
            <w:tcW w:w="4320" w:type="dxa"/>
            <w:tcBorders/>
          </w:tcPr>
          <w:p>
            <w:pPr>
              <w:pStyle w:val="Normal"/>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FAX No.:  (713) 646-4061</w:t>
            </w:r>
          </w:p>
        </w:tc>
        <w:tc>
          <w:tcPr>
            <w:tcW w:w="4320" w:type="dxa"/>
            <w:tcBorders/>
          </w:tcPr>
          <w:p>
            <w:pPr>
              <w:pStyle w:val="Normal"/>
              <w:snapToGrid w:val="false"/>
              <w:spacing w:before="120" w:after="120"/>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spacing w:before="120" w:after="120"/>
              <w:rPr/>
            </w:pPr>
            <w:r>
              <w:rPr>
                <w:sz w:val="20"/>
                <w:u w:val="single"/>
              </w:rPr>
              <w:t>Customer</w:t>
            </w:r>
            <w:r>
              <w:rPr>
                <w:sz w:val="20"/>
              </w:rPr>
              <w:t>:</w:t>
            </w:r>
          </w:p>
          <w:p>
            <w:pPr>
              <w:pStyle w:val="Normal"/>
              <w:keepLines/>
              <w:tabs>
                <w:tab w:val="clear" w:pos="720"/>
                <w:tab w:val="left" w:pos="1350" w:leader="none"/>
                <w:tab w:val="left" w:pos="4320" w:leader="none"/>
              </w:tabs>
              <w:spacing w:before="120" w:after="120"/>
              <w:rPr>
                <w:sz w:val="20"/>
              </w:rPr>
            </w:pPr>
            <w:r>
              <w:rPr>
                <w:sz w:val="20"/>
              </w:rPr>
            </w:r>
          </w:p>
        </w:tc>
        <w:tc>
          <w:tcPr>
            <w:tcW w:w="4320" w:type="dxa"/>
            <w:tcBorders/>
          </w:tcPr>
          <w:p>
            <w:pPr>
              <w:pStyle w:val="Normal"/>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NOTICES &amp; CORRESPONDENCE:</w:t>
            </w:r>
          </w:p>
        </w:tc>
        <w:tc>
          <w:tcPr>
            <w:tcW w:w="4320" w:type="dxa"/>
            <w:tcBorders/>
          </w:tcPr>
          <w:p>
            <w:pPr>
              <w:pStyle w:val="Normal"/>
              <w:keepLines/>
              <w:tabs>
                <w:tab w:val="clear" w:pos="720"/>
                <w:tab w:val="left" w:pos="3852" w:leader="none"/>
              </w:tabs>
              <w:spacing w:before="120" w:after="120"/>
              <w:rPr>
                <w:sz w:val="20"/>
              </w:rPr>
            </w:pPr>
            <w:r>
              <w:rPr>
                <w:sz w:val="20"/>
              </w:rPr>
              <w:t>PAYMENTS:</w:t>
            </w:r>
            <w:ins w:id="503" w:author="szisman" w:date="2001-03-30T16:43:00Z">
              <w:r>
                <w:rPr>
                  <w:sz w:val="20"/>
                </w:rPr>
                <w:t xml:space="preserve"> Bank of America</w:t>
              </w:r>
            </w:ins>
          </w:p>
        </w:tc>
      </w:tr>
      <w:tr>
        <w:trPr/>
        <w:tc>
          <w:tcPr>
            <w:tcW w:w="5148" w:type="dxa"/>
            <w:tcBorders/>
          </w:tcPr>
          <w:p>
            <w:pPr>
              <w:pStyle w:val="Normal"/>
              <w:keepLines/>
              <w:tabs>
                <w:tab w:val="clear" w:pos="720"/>
                <w:tab w:val="left" w:pos="1350" w:leader="none"/>
                <w:tab w:val="left" w:pos="4320" w:leader="none"/>
              </w:tabs>
              <w:spacing w:before="120" w:after="120"/>
              <w:rPr>
                <w:sz w:val="20"/>
              </w:rPr>
            </w:pPr>
            <w:del w:id="504" w:author="szisman" w:date="2001-03-30T16:43:00Z">
              <w:r>
                <w:rPr>
                  <w:sz w:val="20"/>
                </w:rPr>
                <w:delText>_________________________________</w:delText>
              </w:r>
            </w:del>
            <w:ins w:id="505" w:author="szisman" w:date="2001-03-30T16:43:00Z">
              <w:r>
                <w:rPr>
                  <w:sz w:val="20"/>
                </w:rPr>
                <w:t>Frontera Generation Limited Partnership</w:t>
              </w:r>
            </w:ins>
          </w:p>
        </w:tc>
        <w:tc>
          <w:tcPr>
            <w:tcW w:w="4320" w:type="dxa"/>
            <w:tcBorders/>
          </w:tcPr>
          <w:p>
            <w:pPr>
              <w:pStyle w:val="Normal"/>
              <w:keepLines/>
              <w:tabs>
                <w:tab w:val="clear" w:pos="720"/>
                <w:tab w:val="left" w:pos="3852" w:leader="none"/>
              </w:tabs>
              <w:spacing w:before="120" w:after="120"/>
              <w:rPr>
                <w:sz w:val="20"/>
              </w:rPr>
            </w:pPr>
            <w:del w:id="506" w:author="szisman" w:date="2001-03-30T16:43:00Z">
              <w:r>
                <w:rPr>
                  <w:sz w:val="20"/>
                </w:rPr>
                <w:delText>________________________________</w:delText>
              </w:r>
            </w:del>
            <w:ins w:id="507" w:author="szisman" w:date="2001-03-30T16:43:00Z">
              <w:r>
                <w:rPr>
                  <w:sz w:val="20"/>
                </w:rPr>
                <w:t>for Teco Power Services Corporation</w:t>
              </w:r>
            </w:ins>
          </w:p>
        </w:tc>
      </w:tr>
      <w:tr>
        <w:trPr/>
        <w:tc>
          <w:tcPr>
            <w:tcW w:w="5148" w:type="dxa"/>
            <w:tcBorders/>
          </w:tcPr>
          <w:p>
            <w:pPr>
              <w:pStyle w:val="Normal"/>
              <w:keepLines/>
              <w:tabs>
                <w:tab w:val="clear" w:pos="720"/>
                <w:tab w:val="left" w:pos="1350" w:leader="none"/>
                <w:tab w:val="left" w:pos="4320" w:leader="none"/>
              </w:tabs>
              <w:spacing w:before="120" w:after="120"/>
              <w:rPr>
                <w:sz w:val="20"/>
              </w:rPr>
            </w:pPr>
            <w:del w:id="508" w:author="szisman" w:date="2001-03-30T16:44:00Z">
              <w:r>
                <w:rPr>
                  <w:sz w:val="20"/>
                </w:rPr>
                <w:delText>_________________________________</w:delText>
              </w:r>
            </w:del>
            <w:ins w:id="509" w:author="szisman" w:date="2001-03-30T16:44:00Z">
              <w:r>
                <w:rPr>
                  <w:sz w:val="20"/>
                </w:rPr>
                <w:t>702 N. Franklin St.</w:t>
              </w:r>
            </w:ins>
          </w:p>
        </w:tc>
        <w:tc>
          <w:tcPr>
            <w:tcW w:w="4320" w:type="dxa"/>
            <w:tcBorders/>
          </w:tcPr>
          <w:p>
            <w:pPr>
              <w:pStyle w:val="Normal"/>
              <w:keepLines/>
              <w:tabs>
                <w:tab w:val="clear" w:pos="720"/>
                <w:tab w:val="left" w:pos="3852" w:leader="none"/>
              </w:tabs>
              <w:spacing w:before="120" w:after="120"/>
              <w:rPr>
                <w:sz w:val="20"/>
              </w:rPr>
            </w:pPr>
            <w:r>
              <w:rPr>
                <w:sz w:val="20"/>
              </w:rPr>
              <w:t xml:space="preserve">ABA No.:  </w:t>
            </w:r>
            <w:del w:id="510" w:author="szisman" w:date="2001-03-30T16:44:00Z">
              <w:r>
                <w:rPr>
                  <w:sz w:val="20"/>
                </w:rPr>
                <w:delText>_______________________</w:delText>
              </w:r>
            </w:del>
            <w:ins w:id="511" w:author="szisman" w:date="2001-03-30T16:44:00Z">
              <w:r>
                <w:rPr>
                  <w:sz w:val="20"/>
                </w:rPr>
                <w:t>1110-0001-2</w:t>
              </w:r>
            </w:ins>
          </w:p>
        </w:tc>
      </w:tr>
      <w:tr>
        <w:trPr/>
        <w:tc>
          <w:tcPr>
            <w:tcW w:w="5148" w:type="dxa"/>
            <w:tcBorders/>
          </w:tcPr>
          <w:p>
            <w:pPr>
              <w:pStyle w:val="Normal"/>
              <w:keepLines/>
              <w:tabs>
                <w:tab w:val="clear" w:pos="720"/>
                <w:tab w:val="left" w:pos="1350" w:leader="none"/>
                <w:tab w:val="left" w:pos="4320" w:leader="none"/>
              </w:tabs>
              <w:spacing w:before="120" w:after="120"/>
              <w:rPr>
                <w:sz w:val="20"/>
              </w:rPr>
            </w:pPr>
            <w:del w:id="512" w:author="szisman" w:date="2001-03-30T16:44:00Z">
              <w:r>
                <w:rPr>
                  <w:sz w:val="20"/>
                </w:rPr>
                <w:delText>_________________________________</w:delText>
              </w:r>
            </w:del>
            <w:ins w:id="513" w:author="szisman" w:date="2001-03-30T16:44:00Z">
              <w:r>
                <w:rPr>
                  <w:sz w:val="20"/>
                </w:rPr>
                <w:t>Tampa, FL  33602</w:t>
              </w:r>
            </w:ins>
          </w:p>
        </w:tc>
        <w:tc>
          <w:tcPr>
            <w:tcW w:w="4320" w:type="dxa"/>
            <w:tcBorders/>
          </w:tcPr>
          <w:p>
            <w:pPr>
              <w:pStyle w:val="Normal"/>
              <w:keepLines/>
              <w:tabs>
                <w:tab w:val="clear" w:pos="720"/>
                <w:tab w:val="left" w:pos="3852" w:leader="none"/>
              </w:tabs>
              <w:spacing w:before="120" w:after="120"/>
              <w:rPr>
                <w:sz w:val="20"/>
              </w:rPr>
            </w:pPr>
            <w:r>
              <w:rPr>
                <w:sz w:val="20"/>
              </w:rPr>
              <w:t xml:space="preserve">Account No.:  </w:t>
            </w:r>
            <w:del w:id="514" w:author="szisman" w:date="2001-03-30T16:44:00Z">
              <w:r>
                <w:rPr>
                  <w:sz w:val="20"/>
                </w:rPr>
                <w:delText>____________________</w:delText>
              </w:r>
            </w:del>
            <w:ins w:id="515" w:author="szisman" w:date="2001-03-30T16:44:00Z">
              <w:r>
                <w:rPr>
                  <w:sz w:val="20"/>
                </w:rPr>
                <w:t>3750149179</w:t>
              </w:r>
            </w:ins>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Attn</w:t>
            </w:r>
            <w:del w:id="516" w:author="szisman" w:date="2001-03-30T16:45:00Z">
              <w:r>
                <w:rPr>
                  <w:sz w:val="20"/>
                </w:rPr>
                <w:delText>.:____________________________</w:delText>
              </w:r>
            </w:del>
            <w:ins w:id="517" w:author="szisman" w:date="2001-03-30T16:45:00Z">
              <w:r>
                <w:rPr>
                  <w:sz w:val="20"/>
                </w:rPr>
                <w:t>.:Frank Busot-Energy Management</w:t>
              </w:r>
            </w:ins>
          </w:p>
        </w:tc>
        <w:tc>
          <w:tcPr>
            <w:tcW w:w="4320" w:type="dxa"/>
            <w:tcBorders/>
          </w:tcPr>
          <w:p>
            <w:pPr>
              <w:pStyle w:val="Normal"/>
              <w:tabs>
                <w:tab w:val="clear" w:pos="720"/>
                <w:tab w:val="left" w:pos="3852" w:leader="none"/>
              </w:tabs>
              <w:spacing w:before="120" w:after="120"/>
              <w:rPr>
                <w:sz w:val="20"/>
              </w:rPr>
            </w:pPr>
            <w:r>
              <w:rPr>
                <w:sz w:val="20"/>
              </w:rPr>
              <w:t xml:space="preserve">Confirmation:  </w:t>
            </w:r>
            <w:del w:id="518" w:author="szisman" w:date="2001-03-30T16:44:00Z">
              <w:r>
                <w:rPr>
                  <w:sz w:val="20"/>
                </w:rPr>
                <w:delText>____________________</w:delText>
              </w:r>
            </w:del>
            <w:ins w:id="519" w:author="szisman" w:date="2001-03-30T16:44:00Z">
              <w:r>
                <w:rPr>
                  <w:sz w:val="20"/>
                </w:rPr>
                <w:t xml:space="preserve">Teco </w:t>
              </w:r>
            </w:ins>
            <w:ins w:id="520" w:author="szisman" w:date="2001-04-03T10:46:00Z">
              <w:r>
                <w:rPr>
                  <w:sz w:val="20"/>
                </w:rPr>
                <w:t>Power Services</w:t>
              </w:r>
            </w:ins>
            <w:ins w:id="521" w:author="szisman" w:date="2001-03-30T16:44:00Z">
              <w:r>
                <w:rPr>
                  <w:sz w:val="20"/>
                </w:rPr>
                <w:t xml:space="preserve"> Accounting</w:t>
              </w:r>
            </w:ins>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FAX No.:</w:t>
              <w:tab/>
            </w:r>
            <w:del w:id="522" w:author="szisman" w:date="2001-03-30T16:45:00Z">
              <w:r>
                <w:rPr>
                  <w:sz w:val="20"/>
                </w:rPr>
                <w:delText>(_____)________________</w:delText>
              </w:r>
            </w:del>
            <w:ins w:id="523" w:author="szisman" w:date="2001-03-30T16:45:00Z">
              <w:r>
                <w:rPr>
                  <w:sz w:val="20"/>
                </w:rPr>
                <w:t>(813)</w:t>
              </w:r>
            </w:ins>
            <w:ins w:id="524" w:author="szisman" w:date="2001-03-30T17:04:00Z">
              <w:r>
                <w:rPr>
                  <w:sz w:val="20"/>
                </w:rPr>
                <w:t xml:space="preserve"> </w:t>
              </w:r>
            </w:ins>
            <w:ins w:id="525" w:author="szisman" w:date="2001-03-30T16:45:00Z">
              <w:r>
                <w:rPr>
                  <w:sz w:val="20"/>
                </w:rPr>
                <w:t>228-1360________________</w:t>
              </w:r>
            </w:ins>
          </w:p>
        </w:tc>
        <w:tc>
          <w:tcPr>
            <w:tcW w:w="4320" w:type="dxa"/>
            <w:tcBorders/>
          </w:tcPr>
          <w:p>
            <w:pPr>
              <w:pStyle w:val="Normal"/>
              <w:keepNext w:val="true"/>
              <w:tabs>
                <w:tab w:val="clear" w:pos="720"/>
                <w:tab w:val="left" w:pos="3852" w:leader="none"/>
              </w:tabs>
              <w:spacing w:before="120" w:after="120"/>
              <w:rPr>
                <w:sz w:val="20"/>
              </w:rPr>
            </w:pPr>
            <w:r>
              <w:rPr>
                <w:sz w:val="20"/>
              </w:rPr>
              <w:t xml:space="preserve">Phone No.:  </w:t>
            </w:r>
            <w:del w:id="526" w:author="szisman" w:date="2001-03-30T16:46:00Z">
              <w:r>
                <w:rPr>
                  <w:sz w:val="20"/>
                </w:rPr>
                <w:delText>(____)_________________</w:delText>
              </w:r>
            </w:del>
            <w:ins w:id="527" w:author="szisman" w:date="2001-03-30T16:46:00Z">
              <w:r>
                <w:rPr>
                  <w:sz w:val="20"/>
                </w:rPr>
                <w:t>(813)</w:t>
              </w:r>
            </w:ins>
            <w:ins w:id="528" w:author="szisman" w:date="2001-03-30T17:04:00Z">
              <w:r>
                <w:rPr>
                  <w:sz w:val="20"/>
                </w:rPr>
                <w:t xml:space="preserve"> </w:t>
              </w:r>
            </w:ins>
            <w:ins w:id="529" w:author="szisman" w:date="2001-03-30T16:46:00Z">
              <w:r>
                <w:rPr>
                  <w:sz w:val="20"/>
                </w:rPr>
                <w:t>228-1814 _________________</w:t>
              </w:r>
            </w:ins>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Phone No.:</w:t>
              <w:tab/>
            </w:r>
            <w:del w:id="530" w:author="szisman" w:date="2001-03-30T16:46:00Z">
              <w:r>
                <w:rPr>
                  <w:sz w:val="20"/>
                </w:rPr>
                <w:delText>(_____)________________</w:delText>
              </w:r>
            </w:del>
            <w:ins w:id="531" w:author="szisman" w:date="2001-03-30T16:46:00Z">
              <w:r>
                <w:rPr>
                  <w:sz w:val="20"/>
                </w:rPr>
                <w:t>(813)</w:t>
              </w:r>
            </w:ins>
            <w:ins w:id="532" w:author="szisman" w:date="2001-03-30T17:04:00Z">
              <w:r>
                <w:rPr>
                  <w:sz w:val="20"/>
                </w:rPr>
                <w:t xml:space="preserve"> </w:t>
              </w:r>
            </w:ins>
            <w:ins w:id="533" w:author="szisman" w:date="2001-03-30T16:46:00Z">
              <w:r>
                <w:rPr>
                  <w:sz w:val="20"/>
                </w:rPr>
                <w:t>228-4822________________</w:t>
              </w:r>
            </w:ins>
          </w:p>
        </w:tc>
        <w:tc>
          <w:tcPr>
            <w:tcW w:w="4320" w:type="dxa"/>
            <w:tcBorders/>
          </w:tcPr>
          <w:p>
            <w:pPr>
              <w:pStyle w:val="Normal"/>
              <w:keepNext w:val="true"/>
              <w:tabs>
                <w:tab w:val="clear" w:pos="720"/>
                <w:tab w:val="left" w:pos="3852" w:leader="none"/>
              </w:tabs>
              <w:spacing w:before="120" w:after="120"/>
              <w:rPr>
                <w:sz w:val="20"/>
              </w:rPr>
            </w:pPr>
            <w:ins w:id="534" w:author="szisman" w:date="2001-03-30T16:49:00Z">
              <w:r>
                <w:rPr>
                  <w:sz w:val="20"/>
                </w:rPr>
                <w:t>Attn:  Maria Huth</w:t>
              </w:r>
            </w:ins>
          </w:p>
        </w:tc>
      </w:tr>
      <w:tr>
        <w:trPr/>
        <w:tc>
          <w:tcPr>
            <w:tcW w:w="5148" w:type="dxa"/>
            <w:tcBorders/>
          </w:tcPr>
          <w:p>
            <w:pPr>
              <w:pStyle w:val="Normal"/>
              <w:tabs>
                <w:tab w:val="clear" w:pos="720"/>
                <w:tab w:val="left" w:pos="1350" w:leader="none"/>
                <w:tab w:val="left" w:pos="4320" w:leader="none"/>
              </w:tabs>
              <w:snapToGrid w:val="false"/>
              <w:spacing w:before="120" w:after="120"/>
              <w:rPr>
                <w:sz w:val="20"/>
              </w:rPr>
            </w:pPr>
            <w:r>
              <w:rPr>
                <w:sz w:val="20"/>
              </w:rPr>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INVOICES:</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del w:id="535" w:author="szisman" w:date="2001-03-30T16:46:00Z">
              <w:r>
                <w:rPr>
                  <w:sz w:val="20"/>
                </w:rPr>
                <w:delText>_________________________________</w:delText>
              </w:r>
            </w:del>
            <w:ins w:id="536" w:author="szisman" w:date="2001-03-30T16:46:00Z">
              <w:r>
                <w:rPr>
                  <w:sz w:val="20"/>
                </w:rPr>
                <w:t>Frontera Generation Limited Partnership</w:t>
              </w:r>
            </w:ins>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del w:id="537" w:author="szisman" w:date="2001-03-30T16:47:00Z">
              <w:r>
                <w:rPr>
                  <w:sz w:val="20"/>
                </w:rPr>
                <w:delText>__________</w:delText>
              </w:r>
            </w:del>
            <w:ins w:id="538" w:author="szisman" w:date="2001-03-30T17:03:00Z">
              <w:r>
                <w:rPr>
                  <w:sz w:val="20"/>
                </w:rPr>
                <w:t>702 N. Franklin St.</w:t>
              </w:r>
            </w:ins>
            <w:ins w:id="539" w:author="szisman" w:date="2001-03-30T16:47:00Z">
              <w:r>
                <w:rPr>
                  <w:sz w:val="20"/>
                </w:rPr>
                <w:t xml:space="preserve"> </w:t>
              </w:r>
            </w:ins>
            <w:del w:id="540" w:author="szisman" w:date="2001-03-30T16:47:00Z">
              <w:r>
                <w:rPr>
                  <w:sz w:val="20"/>
                </w:rPr>
                <w:delText>_______________________</w:delText>
              </w:r>
            </w:del>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del w:id="541" w:author="szisman" w:date="2001-03-30T16:47:00Z">
              <w:r>
                <w:rPr>
                  <w:sz w:val="20"/>
                </w:rPr>
                <w:delText>_________________________________</w:delText>
              </w:r>
            </w:del>
            <w:ins w:id="542" w:author="szisman" w:date="2001-03-30T17:03:00Z">
              <w:r>
                <w:rPr>
                  <w:sz w:val="20"/>
                </w:rPr>
                <w:t xml:space="preserve"> Tampa, FL  33602</w:t>
              </w:r>
            </w:ins>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FootnoteText"/>
              <w:keepNext w:val="true"/>
              <w:keepLines/>
              <w:tabs>
                <w:tab w:val="clear" w:pos="720"/>
                <w:tab w:val="left" w:pos="1350" w:leader="none"/>
                <w:tab w:val="left" w:pos="4320" w:leader="none"/>
              </w:tabs>
              <w:spacing w:before="120" w:after="120"/>
              <w:rPr/>
            </w:pPr>
            <w:r>
              <w:rPr/>
              <w:t>Attn</w:t>
            </w:r>
            <w:del w:id="543" w:author="szisman" w:date="2001-03-30T16:48:00Z">
              <w:r>
                <w:rPr/>
                <w:delText>.:____________________________</w:delText>
              </w:r>
            </w:del>
            <w:ins w:id="544" w:author="szisman" w:date="2001-03-30T16:48:00Z">
              <w:r>
                <w:rPr/>
                <w:t>.:Mark Rudolph</w:t>
              </w:r>
            </w:ins>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FAX No.:</w:t>
              <w:tab/>
            </w:r>
            <w:del w:id="545" w:author="szisman" w:date="2001-03-30T16:48:00Z">
              <w:r>
                <w:rPr>
                  <w:sz w:val="20"/>
                </w:rPr>
                <w:delText>(____)_________________</w:delText>
              </w:r>
            </w:del>
            <w:ins w:id="546" w:author="szisman" w:date="2001-03-30T16:48:00Z">
              <w:r>
                <w:rPr>
                  <w:sz w:val="20"/>
                </w:rPr>
                <w:t>(813)</w:t>
              </w:r>
            </w:ins>
            <w:ins w:id="547" w:author="szisman" w:date="2001-03-30T17:04:00Z">
              <w:r>
                <w:rPr>
                  <w:sz w:val="20"/>
                </w:rPr>
                <w:t xml:space="preserve"> </w:t>
              </w:r>
            </w:ins>
            <w:ins w:id="548" w:author="szisman" w:date="2001-03-30T16:48:00Z">
              <w:r>
                <w:rPr>
                  <w:sz w:val="20"/>
                </w:rPr>
                <w:t>228-1360________________</w:t>
              </w:r>
            </w:ins>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Phone No.:</w:t>
              <w:tab/>
            </w:r>
            <w:del w:id="549" w:author="szisman" w:date="2001-03-30T16:48:00Z">
              <w:r>
                <w:rPr>
                  <w:sz w:val="20"/>
                </w:rPr>
                <w:delText>(____)_________________</w:delText>
              </w:r>
            </w:del>
            <w:ins w:id="550" w:author="szisman" w:date="2001-03-30T16:48:00Z">
              <w:r>
                <w:rPr>
                  <w:sz w:val="20"/>
                </w:rPr>
                <w:t>(813)</w:t>
              </w:r>
            </w:ins>
            <w:ins w:id="551" w:author="szisman" w:date="2001-03-30T17:04:00Z">
              <w:r>
                <w:rPr>
                  <w:sz w:val="20"/>
                </w:rPr>
                <w:t xml:space="preserve"> </w:t>
              </w:r>
            </w:ins>
            <w:ins w:id="552" w:author="szisman" w:date="2001-03-30T16:48:00Z">
              <w:r>
                <w:rPr>
                  <w:sz w:val="20"/>
                </w:rPr>
                <w:t>228-1552_________________</w:t>
              </w:r>
            </w:ins>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tabs>
          <w:tab w:val="left" w:pos="720" w:leader="none"/>
          <w:tab w:val="left" w:pos="3780" w:leader="none"/>
          <w:tab w:val="left" w:pos="5040" w:leader="none"/>
          <w:tab w:val="left" w:pos="5670" w:leader="none"/>
          <w:tab w:val="left" w:pos="9180" w:leader="none"/>
        </w:tabs>
        <w:jc w:val="center"/>
        <w:rPr/>
      </w:pPr>
      <w:r>
        <w:rPr/>
        <w:t>SCHEDULE “B” TO APPENDIX A</w:t>
      </w:r>
    </w:p>
    <w:p>
      <w:pPr>
        <w:pStyle w:val="Normal"/>
        <w:tabs>
          <w:tab w:val="left" w:pos="720" w:leader="none"/>
          <w:tab w:val="left" w:pos="3780" w:leader="none"/>
          <w:tab w:val="left" w:pos="5040" w:leader="none"/>
          <w:tab w:val="left" w:pos="5670" w:leader="none"/>
          <w:tab w:val="left" w:pos="9180" w:leader="none"/>
        </w:tabs>
        <w:jc w:val="center"/>
        <w:rPr>
          <w:b/>
        </w:rPr>
      </w:pPr>
      <w:r>
        <w:rPr>
          <w:b/>
        </w:rPr>
      </w:r>
    </w:p>
    <w:p>
      <w:pPr>
        <w:pStyle w:val="Normal"/>
        <w:tabs>
          <w:tab w:val="left" w:pos="720" w:leader="none"/>
          <w:tab w:val="left" w:pos="3780" w:leader="none"/>
          <w:tab w:val="left" w:pos="5040" w:leader="none"/>
          <w:tab w:val="left" w:pos="5670" w:leader="none"/>
          <w:tab w:val="left" w:pos="9180" w:leader="none"/>
        </w:tabs>
        <w:jc w:val="center"/>
        <w:rPr>
          <w:b/>
        </w:rPr>
      </w:pPr>
      <w:r>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pPr>
      <w:r>
        <w:rPr/>
        <w:t xml:space="preserve">Note (1): Customer will coordinate with EPMI pursuant to the Agreement and this Appendix A to provide Facility Information and otherwise assist in the provision of Customer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rPr>
      </w:pPr>
      <w:r>
        <w:rPr>
          <w:rFonts w:cs="Times New Roman"/>
          <w:b/>
          <w:smallCaps/>
        </w:rPr>
      </w:r>
    </w:p>
    <w:p>
      <w:pPr>
        <w:pStyle w:val="ArticleL2"/>
        <w:keepNext w:val="false"/>
        <w:widowControl/>
        <w:numPr>
          <w:ilvl w:val="1"/>
          <w:numId w:val="10"/>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06:45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Awards AS bids/offers for Regulation Up, Regulation Down, Responsive Reserve, and Non-Spin to QSEs and publishes MCPCs</w:t>
            </w:r>
          </w:p>
          <w:p>
            <w:pPr>
              <w:pStyle w:val="Normal"/>
              <w:rPr/>
            </w:pPr>
            <w:r>
              <w:rPr/>
            </w:r>
          </w:p>
          <w:p>
            <w:pPr>
              <w:pStyle w:val="Normal"/>
              <w:widowControl w:val="false"/>
              <w:bidi w:val="0"/>
              <w:spacing w:before="120" w:after="120"/>
              <w:jc w:val="both"/>
              <w:rPr/>
            </w:pPr>
            <w:r>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 xml:space="preserve">ISO – Awards AS bids/offers for Replacement Reserve to QSEs and publishes Maps </w:t>
            </w:r>
          </w:p>
        </w:tc>
      </w:tr>
    </w:tbl>
    <w:p>
      <w:pPr>
        <w:pStyle w:val="Normal"/>
        <w:rPr>
          <w:b/>
        </w:rPr>
      </w:pPr>
      <w:r>
        <w:rPr>
          <w:b/>
        </w:rPr>
      </w:r>
    </w:p>
    <w:p>
      <w:pPr>
        <w:pStyle w:val="ArticleL2"/>
        <w:keepNext w:val="false"/>
        <w:widowControl/>
        <w:numPr>
          <w:ilvl w:val="1"/>
          <w:numId w:val="10"/>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8640"/>
          <w:tab w:val="center" w:pos="5040" w:leader="none"/>
        </w:tabs>
        <w:rPr>
          <w:rFonts w:ascii="Courier" w:hAnsi="Courier" w:cs="Courier"/>
          <w:b/>
          <w:sz w:val="26"/>
        </w:rPr>
      </w:pPr>
      <w:r>
        <w:rPr>
          <w:rFonts w:cs="Courier" w:ascii="Courier" w:hAnsi="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pPr>
            <w:r>
              <w:rPr/>
            </w:r>
          </w:p>
          <w:p>
            <w:pPr>
              <w:pStyle w:val="Normal"/>
              <w:widowControl w:val="false"/>
              <w:bidi w:val="0"/>
              <w:spacing w:before="120" w:after="120"/>
              <w:jc w:val="both"/>
              <w:rPr/>
            </w:pPr>
            <w:r>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Submit corrected schedules.</w:t>
            </w:r>
          </w:p>
        </w:tc>
      </w:tr>
    </w:tbl>
    <w:p>
      <w:pPr>
        <w:pStyle w:val="Normal"/>
        <w:rPr>
          <w:b/>
        </w:rPr>
      </w:pPr>
      <w:r>
        <w:rPr>
          <w:b/>
        </w:rPr>
      </w:r>
      <w:r>
        <w:br w:type="page"/>
      </w:r>
    </w:p>
    <w:p>
      <w:pPr>
        <w:pStyle w:val="DefaultText"/>
        <w:widowControl/>
        <w:overflowPunct w:val="true"/>
        <w:autoSpaceDE w:val="true"/>
        <w:spacing w:before="120" w:after="120"/>
        <w:jc w:val="center"/>
        <w:textAlignment w:val="auto"/>
        <w:rPr>
          <w:b/>
        </w:rPr>
      </w:pPr>
      <w:r>
        <w:rPr>
          <w:b/>
        </w:rPr>
        <w:t>SCHEDULE 1</w:t>
      </w:r>
    </w:p>
    <w:p>
      <w:pPr>
        <w:pStyle w:val="DefaultText"/>
        <w:widowControl/>
        <w:overflowPunct w:val="true"/>
        <w:autoSpaceDE w:val="true"/>
        <w:spacing w:before="120" w:after="120"/>
        <w:jc w:val="center"/>
        <w:textAlignment w:val="auto"/>
        <w:rPr/>
      </w:pPr>
      <w:r>
        <w:rPr/>
        <w:t>EXISTING TRANSACTIONS</w:t>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ind w:firstLine="720" w:end="0"/>
        <w:textAlignment w:val="auto"/>
        <w:rPr/>
      </w:pPr>
      <w:r>
        <w:rPr/>
        <w:t>PRODUCT</w:t>
        <w:tab/>
        <w:tab/>
        <w:tab/>
        <w:t>QUANTITY</w:t>
        <w:tab/>
        <w:tab/>
        <w:t>END DATE</w:t>
      </w:r>
    </w:p>
    <w:p>
      <w:pPr>
        <w:pStyle w:val="DefaultText"/>
        <w:widowControl/>
        <w:overflowPunct w:val="true"/>
        <w:autoSpaceDE w:val="true"/>
        <w:spacing w:before="120" w:after="120"/>
        <w:textAlignment w:val="auto"/>
        <w:rPr/>
      </w:pPr>
      <w:r>
        <w:rPr/>
        <w:t>1)</w:t>
        <w:tab/>
        <w:t>Heat Rate Call Option</w:t>
        <w:tab/>
        <w:tab/>
        <w:t>100MW</w:t>
        <w:tab/>
        <w:tab/>
        <w:t>12/31/01 (no extension rights)</w:t>
      </w:r>
    </w:p>
    <w:p>
      <w:pPr>
        <w:pStyle w:val="DefaultText"/>
        <w:widowControl/>
        <w:overflowPunct w:val="true"/>
        <w:autoSpaceDE w:val="true"/>
        <w:spacing w:before="120" w:after="120"/>
        <w:textAlignment w:val="auto"/>
        <w:rPr/>
      </w:pPr>
      <w:r>
        <w:rPr/>
        <w:tab/>
        <w:t>(24 hours a day/7 days a week)</w:t>
      </w:r>
    </w:p>
    <w:p>
      <w:pPr>
        <w:pStyle w:val="DefaultText"/>
        <w:widowControl/>
        <w:overflowPunct w:val="true"/>
        <w:autoSpaceDE w:val="true"/>
        <w:spacing w:before="120" w:after="120"/>
        <w:textAlignment w:val="auto"/>
        <w:rPr/>
      </w:pPr>
      <w:r>
        <w:rPr/>
        <w:t>2)</w:t>
        <w:tab/>
        <w:t>Heat Rate Call Option</w:t>
        <w:tab/>
        <w:tab/>
        <w:t>50MW</w:t>
        <w:tab/>
        <w:tab/>
        <w:tab/>
        <w:t>12/31/01 (no extension rights)</w:t>
      </w:r>
    </w:p>
    <w:p>
      <w:pPr>
        <w:pStyle w:val="DefaultText"/>
        <w:widowControl/>
        <w:overflowPunct w:val="true"/>
        <w:autoSpaceDE w:val="true"/>
        <w:spacing w:before="120" w:after="120"/>
        <w:textAlignment w:val="auto"/>
        <w:rPr/>
      </w:pPr>
      <w:r>
        <w:rPr/>
        <w:tab/>
        <w:t>(24 hours a day/7 days a week)</w:t>
      </w:r>
    </w:p>
    <w:p>
      <w:pPr>
        <w:pStyle w:val="DefaultText"/>
        <w:widowControl/>
        <w:overflowPunct w:val="true"/>
        <w:autoSpaceDE w:val="true"/>
        <w:spacing w:before="120" w:after="120"/>
        <w:textAlignment w:val="auto"/>
        <w:rPr/>
      </w:pPr>
      <w:r>
        <w:rPr/>
      </w:r>
      <w:r>
        <w:br w:type="page"/>
      </w:r>
    </w:p>
    <w:p>
      <w:pPr>
        <w:pStyle w:val="DefaultText"/>
        <w:widowControl/>
        <w:overflowPunct w:val="true"/>
        <w:autoSpaceDE w:val="true"/>
        <w:spacing w:before="120" w:after="120"/>
        <w:jc w:val="center"/>
        <w:textAlignment w:val="auto"/>
        <w:rPr>
          <w:b/>
        </w:rPr>
      </w:pPr>
      <w:r>
        <w:rPr>
          <w:b/>
        </w:rPr>
        <w:t>SCHEDULE 2</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6"/>
        </w:numPr>
        <w:overflowPunct w:val="true"/>
        <w:autoSpaceDE w:val="true"/>
        <w:spacing w:before="120" w:after="120"/>
        <w:textAlignment w:val="auto"/>
        <w:rPr/>
      </w:pPr>
      <w:r>
        <w:rPr/>
        <w:t>If the termination is effective prior to December 31, 2001, the amounts specified in Section 16(b)(3)(a) and (b) shall be revised as set forth below based upon the month in which the termination is effective:</w:t>
      </w:r>
    </w:p>
    <w:tbl>
      <w:tblPr>
        <w:tblW w:w="8848" w:type="dxa"/>
        <w:jc w:val="start"/>
        <w:tblInd w:w="0" w:type="dxa"/>
        <w:tblLayout w:type="fixed"/>
        <w:tblCellMar>
          <w:top w:w="0" w:type="dxa"/>
          <w:start w:w="108" w:type="dxa"/>
          <w:bottom w:w="0" w:type="dxa"/>
          <w:end w:w="108" w:type="dxa"/>
        </w:tblCellMar>
      </w:tblPr>
      <w:tblGrid>
        <w:gridCol w:w="1363"/>
        <w:gridCol w:w="3356"/>
        <w:gridCol w:w="4129"/>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356"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5% Threshold</w:t>
            </w:r>
          </w:p>
        </w:tc>
        <w:tc>
          <w:tcPr>
            <w:tcW w:w="4129"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1363" w:type="dxa"/>
            <w:tcBorders/>
          </w:tcPr>
          <w:p>
            <w:pPr>
              <w:pStyle w:val="DefaultText"/>
              <w:widowControl/>
              <w:overflowPunct w:val="true"/>
              <w:autoSpaceDE w:val="true"/>
              <w:spacing w:before="120" w:after="120"/>
              <w:textAlignment w:val="auto"/>
              <w:rPr/>
            </w:pPr>
            <w:r>
              <w:rPr/>
              <w:t>April</w:t>
            </w:r>
          </w:p>
        </w:tc>
        <w:tc>
          <w:tcPr>
            <w:tcW w:w="3356" w:type="dxa"/>
            <w:tcBorders/>
          </w:tcPr>
          <w:p>
            <w:pPr>
              <w:pStyle w:val="DefaultText"/>
              <w:widowControl/>
              <w:overflowPunct w:val="true"/>
              <w:autoSpaceDE w:val="true"/>
              <w:spacing w:before="120" w:after="120"/>
              <w:jc w:val="center"/>
              <w:textAlignment w:val="auto"/>
              <w:rPr/>
            </w:pPr>
            <w:r>
              <w:rPr/>
              <w:t>1,000,000</w:t>
            </w:r>
          </w:p>
        </w:tc>
        <w:tc>
          <w:tcPr>
            <w:tcW w:w="4129" w:type="dxa"/>
            <w:tcBorders/>
          </w:tcPr>
          <w:p>
            <w:pPr>
              <w:pStyle w:val="DefaultText"/>
              <w:widowControl/>
              <w:overflowPunct w:val="true"/>
              <w:autoSpaceDE w:val="true"/>
              <w:spacing w:before="120" w:after="120"/>
              <w:jc w:val="center"/>
              <w:textAlignment w:val="auto"/>
              <w:rPr/>
            </w:pPr>
            <w:r>
              <w:rPr/>
              <w:t>1,370,000</w:t>
            </w:r>
          </w:p>
        </w:tc>
      </w:tr>
      <w:tr>
        <w:trPr/>
        <w:tc>
          <w:tcPr>
            <w:tcW w:w="1363" w:type="dxa"/>
            <w:tcBorders/>
          </w:tcPr>
          <w:p>
            <w:pPr>
              <w:pStyle w:val="DefaultText"/>
              <w:widowControl/>
              <w:overflowPunct w:val="true"/>
              <w:autoSpaceDE w:val="true"/>
              <w:spacing w:before="120" w:after="120"/>
              <w:textAlignment w:val="auto"/>
              <w:rPr/>
            </w:pPr>
            <w:r>
              <w:rPr/>
              <w:t>May</w:t>
            </w:r>
          </w:p>
        </w:tc>
        <w:tc>
          <w:tcPr>
            <w:tcW w:w="3356" w:type="dxa"/>
            <w:tcBorders/>
          </w:tcPr>
          <w:p>
            <w:pPr>
              <w:pStyle w:val="DefaultText"/>
              <w:widowControl/>
              <w:overflowPunct w:val="true"/>
              <w:autoSpaceDE w:val="true"/>
              <w:spacing w:before="120" w:after="120"/>
              <w:jc w:val="center"/>
              <w:textAlignment w:val="auto"/>
              <w:rPr/>
            </w:pPr>
            <w:r>
              <w:rPr/>
              <w:t>3,080,000</w:t>
            </w:r>
          </w:p>
        </w:tc>
        <w:tc>
          <w:tcPr>
            <w:tcW w:w="4129" w:type="dxa"/>
            <w:tcBorders/>
          </w:tcPr>
          <w:p>
            <w:pPr>
              <w:pStyle w:val="DefaultText"/>
              <w:widowControl/>
              <w:overflowPunct w:val="true"/>
              <w:autoSpaceDE w:val="true"/>
              <w:spacing w:before="120" w:after="120"/>
              <w:jc w:val="center"/>
              <w:textAlignment w:val="auto"/>
              <w:rPr/>
            </w:pPr>
            <w:r>
              <w:rPr/>
              <w:t>4,090,000</w:t>
            </w:r>
          </w:p>
        </w:tc>
      </w:tr>
      <w:tr>
        <w:trPr/>
        <w:tc>
          <w:tcPr>
            <w:tcW w:w="1363" w:type="dxa"/>
            <w:tcBorders/>
          </w:tcPr>
          <w:p>
            <w:pPr>
              <w:pStyle w:val="DefaultText"/>
              <w:widowControl/>
              <w:overflowPunct w:val="true"/>
              <w:autoSpaceDE w:val="true"/>
              <w:spacing w:before="120" w:after="120"/>
              <w:textAlignment w:val="auto"/>
              <w:rPr/>
            </w:pPr>
            <w:r>
              <w:rPr/>
              <w:t>June</w:t>
            </w:r>
          </w:p>
        </w:tc>
        <w:tc>
          <w:tcPr>
            <w:tcW w:w="3356" w:type="dxa"/>
            <w:tcBorders/>
          </w:tcPr>
          <w:p>
            <w:pPr>
              <w:pStyle w:val="DefaultText"/>
              <w:widowControl/>
              <w:overflowPunct w:val="true"/>
              <w:autoSpaceDE w:val="true"/>
              <w:spacing w:before="120" w:after="120"/>
              <w:jc w:val="center"/>
              <w:textAlignment w:val="auto"/>
              <w:rPr/>
            </w:pPr>
            <w:r>
              <w:rPr/>
              <w:t>5,450,000</w:t>
            </w:r>
          </w:p>
        </w:tc>
        <w:tc>
          <w:tcPr>
            <w:tcW w:w="4129" w:type="dxa"/>
            <w:tcBorders/>
          </w:tcPr>
          <w:p>
            <w:pPr>
              <w:pStyle w:val="DefaultText"/>
              <w:widowControl/>
              <w:overflowPunct w:val="true"/>
              <w:autoSpaceDE w:val="true"/>
              <w:spacing w:before="120" w:after="120"/>
              <w:jc w:val="center"/>
              <w:textAlignment w:val="auto"/>
              <w:rPr/>
            </w:pPr>
            <w:r>
              <w:rPr/>
              <w:t>7,260,000</w:t>
            </w:r>
          </w:p>
        </w:tc>
      </w:tr>
      <w:tr>
        <w:trPr/>
        <w:tc>
          <w:tcPr>
            <w:tcW w:w="1363" w:type="dxa"/>
            <w:tcBorders/>
          </w:tcPr>
          <w:p>
            <w:pPr>
              <w:pStyle w:val="DefaultText"/>
              <w:widowControl/>
              <w:overflowPunct w:val="true"/>
              <w:autoSpaceDE w:val="true"/>
              <w:spacing w:before="120" w:after="120"/>
              <w:textAlignment w:val="auto"/>
              <w:rPr/>
            </w:pPr>
            <w:r>
              <w:rPr/>
              <w:t>July</w:t>
            </w:r>
          </w:p>
        </w:tc>
        <w:tc>
          <w:tcPr>
            <w:tcW w:w="3356" w:type="dxa"/>
            <w:tcBorders/>
          </w:tcPr>
          <w:p>
            <w:pPr>
              <w:pStyle w:val="DefaultText"/>
              <w:widowControl/>
              <w:overflowPunct w:val="true"/>
              <w:autoSpaceDE w:val="true"/>
              <w:spacing w:before="120" w:after="120"/>
              <w:jc w:val="center"/>
              <w:textAlignment w:val="auto"/>
              <w:rPr/>
            </w:pPr>
            <w:r>
              <w:rPr/>
              <w:t>9,400,000</w:t>
            </w:r>
          </w:p>
        </w:tc>
        <w:tc>
          <w:tcPr>
            <w:tcW w:w="4129" w:type="dxa"/>
            <w:tcBorders/>
          </w:tcPr>
          <w:p>
            <w:pPr>
              <w:pStyle w:val="DefaultText"/>
              <w:widowControl/>
              <w:overflowPunct w:val="true"/>
              <w:autoSpaceDE w:val="true"/>
              <w:spacing w:before="120" w:after="120"/>
              <w:jc w:val="center"/>
              <w:textAlignment w:val="auto"/>
              <w:rPr/>
            </w:pPr>
            <w:r>
              <w:rPr/>
              <w:t>12,520,000</w:t>
            </w:r>
          </w:p>
        </w:tc>
      </w:tr>
      <w:tr>
        <w:trPr/>
        <w:tc>
          <w:tcPr>
            <w:tcW w:w="1363" w:type="dxa"/>
            <w:tcBorders/>
          </w:tcPr>
          <w:p>
            <w:pPr>
              <w:pStyle w:val="DefaultText"/>
              <w:widowControl/>
              <w:overflowPunct w:val="true"/>
              <w:autoSpaceDE w:val="true"/>
              <w:spacing w:before="120" w:after="120"/>
              <w:textAlignment w:val="auto"/>
              <w:rPr/>
            </w:pPr>
            <w:r>
              <w:rPr/>
              <w:t>August</w:t>
            </w:r>
          </w:p>
        </w:tc>
        <w:tc>
          <w:tcPr>
            <w:tcW w:w="3356" w:type="dxa"/>
            <w:tcBorders/>
          </w:tcPr>
          <w:p>
            <w:pPr>
              <w:pStyle w:val="DefaultText"/>
              <w:widowControl/>
              <w:overflowPunct w:val="true"/>
              <w:autoSpaceDE w:val="true"/>
              <w:spacing w:before="120" w:after="120"/>
              <w:jc w:val="center"/>
              <w:textAlignment w:val="auto"/>
              <w:rPr/>
            </w:pPr>
            <w:r>
              <w:rPr/>
              <w:t>13,340,000</w:t>
            </w:r>
          </w:p>
        </w:tc>
        <w:tc>
          <w:tcPr>
            <w:tcW w:w="4129" w:type="dxa"/>
            <w:tcBorders/>
          </w:tcPr>
          <w:p>
            <w:pPr>
              <w:pStyle w:val="DefaultText"/>
              <w:widowControl/>
              <w:overflowPunct w:val="true"/>
              <w:autoSpaceDE w:val="true"/>
              <w:spacing w:before="120" w:after="120"/>
              <w:jc w:val="center"/>
              <w:textAlignment w:val="auto"/>
              <w:rPr/>
            </w:pPr>
            <w:r>
              <w:rPr/>
              <w:t>17,780,000</w:t>
            </w:r>
          </w:p>
        </w:tc>
      </w:tr>
      <w:tr>
        <w:trPr/>
        <w:tc>
          <w:tcPr>
            <w:tcW w:w="1363" w:type="dxa"/>
            <w:tcBorders/>
          </w:tcPr>
          <w:p>
            <w:pPr>
              <w:pStyle w:val="DefaultText"/>
              <w:widowControl/>
              <w:overflowPunct w:val="true"/>
              <w:autoSpaceDE w:val="true"/>
              <w:spacing w:before="120" w:after="120"/>
              <w:textAlignment w:val="auto"/>
              <w:rPr/>
            </w:pPr>
            <w:r>
              <w:rPr/>
              <w:t>September</w:t>
            </w:r>
          </w:p>
        </w:tc>
        <w:tc>
          <w:tcPr>
            <w:tcW w:w="3356" w:type="dxa"/>
            <w:tcBorders/>
          </w:tcPr>
          <w:p>
            <w:pPr>
              <w:pStyle w:val="DefaultText"/>
              <w:widowControl/>
              <w:overflowPunct w:val="true"/>
              <w:autoSpaceDE w:val="true"/>
              <w:spacing w:before="120" w:after="120"/>
              <w:jc w:val="center"/>
              <w:textAlignment w:val="auto"/>
              <w:rPr/>
            </w:pPr>
            <w:r>
              <w:rPr/>
              <w:t>14,990,000</w:t>
            </w:r>
          </w:p>
        </w:tc>
        <w:tc>
          <w:tcPr>
            <w:tcW w:w="4129" w:type="dxa"/>
            <w:tcBorders/>
          </w:tcPr>
          <w:p>
            <w:pPr>
              <w:pStyle w:val="DefaultText"/>
              <w:widowControl/>
              <w:overflowPunct w:val="true"/>
              <w:autoSpaceDE w:val="true"/>
              <w:spacing w:before="120" w:after="120"/>
              <w:jc w:val="center"/>
              <w:textAlignment w:val="auto"/>
              <w:rPr/>
            </w:pPr>
            <w:r>
              <w:rPr/>
              <w:t>19,980,000</w:t>
            </w:r>
          </w:p>
        </w:tc>
      </w:tr>
      <w:tr>
        <w:trPr/>
        <w:tc>
          <w:tcPr>
            <w:tcW w:w="1363" w:type="dxa"/>
            <w:tcBorders/>
          </w:tcPr>
          <w:p>
            <w:pPr>
              <w:pStyle w:val="DefaultText"/>
              <w:widowControl/>
              <w:overflowPunct w:val="true"/>
              <w:autoSpaceDE w:val="true"/>
              <w:spacing w:before="120" w:after="120"/>
              <w:textAlignment w:val="auto"/>
              <w:rPr/>
            </w:pPr>
            <w:r>
              <w:rPr/>
              <w:t>October</w:t>
            </w:r>
          </w:p>
        </w:tc>
        <w:tc>
          <w:tcPr>
            <w:tcW w:w="3356" w:type="dxa"/>
            <w:tcBorders/>
          </w:tcPr>
          <w:p>
            <w:pPr>
              <w:pStyle w:val="DefaultText"/>
              <w:widowControl/>
              <w:overflowPunct w:val="true"/>
              <w:autoSpaceDE w:val="true"/>
              <w:spacing w:before="120" w:after="120"/>
              <w:jc w:val="center"/>
              <w:textAlignment w:val="auto"/>
              <w:rPr/>
            </w:pPr>
            <w:r>
              <w:rPr/>
              <w:t>15,870,000</w:t>
            </w:r>
          </w:p>
        </w:tc>
        <w:tc>
          <w:tcPr>
            <w:tcW w:w="4129" w:type="dxa"/>
            <w:tcBorders/>
          </w:tcPr>
          <w:p>
            <w:pPr>
              <w:pStyle w:val="DefaultText"/>
              <w:widowControl/>
              <w:overflowPunct w:val="true"/>
              <w:autoSpaceDE w:val="true"/>
              <w:spacing w:before="120" w:after="120"/>
              <w:jc w:val="center"/>
              <w:textAlignment w:val="auto"/>
              <w:rPr/>
            </w:pPr>
            <w:r>
              <w:rPr/>
              <w:t>21,160,000</w:t>
            </w:r>
          </w:p>
        </w:tc>
      </w:tr>
      <w:tr>
        <w:trPr/>
        <w:tc>
          <w:tcPr>
            <w:tcW w:w="1363" w:type="dxa"/>
            <w:tcBorders/>
          </w:tcPr>
          <w:p>
            <w:pPr>
              <w:pStyle w:val="DefaultText"/>
              <w:widowControl/>
              <w:overflowPunct w:val="true"/>
              <w:autoSpaceDE w:val="true"/>
              <w:spacing w:before="120" w:after="120"/>
              <w:textAlignment w:val="auto"/>
              <w:rPr/>
            </w:pPr>
            <w:r>
              <w:rPr/>
              <w:t>November</w:t>
            </w:r>
          </w:p>
        </w:tc>
        <w:tc>
          <w:tcPr>
            <w:tcW w:w="3356" w:type="dxa"/>
            <w:tcBorders/>
          </w:tcPr>
          <w:p>
            <w:pPr>
              <w:pStyle w:val="DefaultText"/>
              <w:widowControl/>
              <w:overflowPunct w:val="true"/>
              <w:autoSpaceDE w:val="true"/>
              <w:spacing w:before="120" w:after="120"/>
              <w:jc w:val="center"/>
              <w:textAlignment w:val="auto"/>
              <w:rPr/>
            </w:pPr>
            <w:r>
              <w:rPr/>
              <w:t>16,770,000</w:t>
            </w:r>
          </w:p>
        </w:tc>
        <w:tc>
          <w:tcPr>
            <w:tcW w:w="4129" w:type="dxa"/>
            <w:tcBorders/>
          </w:tcPr>
          <w:p>
            <w:pPr>
              <w:pStyle w:val="DefaultText"/>
              <w:widowControl/>
              <w:overflowPunct w:val="true"/>
              <w:autoSpaceDE w:val="true"/>
              <w:spacing w:before="120" w:after="120"/>
              <w:jc w:val="center"/>
              <w:textAlignment w:val="auto"/>
              <w:rPr/>
            </w:pPr>
            <w:r>
              <w:rPr/>
              <w:t>22,360,000</w:t>
            </w:r>
          </w:p>
        </w:tc>
      </w:tr>
      <w:tr>
        <w:trPr/>
        <w:tc>
          <w:tcPr>
            <w:tcW w:w="1363" w:type="dxa"/>
            <w:tcBorders/>
          </w:tcPr>
          <w:p>
            <w:pPr>
              <w:pStyle w:val="DefaultText"/>
              <w:widowControl/>
              <w:overflowPunct w:val="true"/>
              <w:autoSpaceDE w:val="true"/>
              <w:spacing w:before="120" w:after="120"/>
              <w:textAlignment w:val="auto"/>
              <w:rPr/>
            </w:pPr>
            <w:r>
              <w:rPr/>
              <w:t>December</w:t>
            </w:r>
          </w:p>
        </w:tc>
        <w:tc>
          <w:tcPr>
            <w:tcW w:w="3356" w:type="dxa"/>
            <w:tcBorders/>
          </w:tcPr>
          <w:p>
            <w:pPr>
              <w:pStyle w:val="DefaultText"/>
              <w:widowControl/>
              <w:overflowPunct w:val="true"/>
              <w:autoSpaceDE w:val="true"/>
              <w:spacing w:before="120" w:after="120"/>
              <w:jc w:val="center"/>
              <w:textAlignment w:val="auto"/>
              <w:rPr/>
            </w:pPr>
            <w:r>
              <w:rPr/>
              <w:t>17,590,000</w:t>
            </w:r>
          </w:p>
        </w:tc>
        <w:tc>
          <w:tcPr>
            <w:tcW w:w="4129" w:type="dxa"/>
            <w:tcBorders/>
          </w:tcPr>
          <w:p>
            <w:pPr>
              <w:pStyle w:val="DefaultText"/>
              <w:widowControl/>
              <w:overflowPunct w:val="true"/>
              <w:autoSpaceDE w:val="true"/>
              <w:spacing w:before="120" w:after="120"/>
              <w:jc w:val="center"/>
              <w:textAlignment w:val="auto"/>
              <w:rPr/>
            </w:pPr>
            <w:r>
              <w:rPr/>
              <w:t>23,450,000</w:t>
            </w:r>
          </w:p>
        </w:tc>
      </w:tr>
    </w:tbl>
    <w:p>
      <w:pPr>
        <w:sectPr>
          <w:footerReference w:type="default" r:id="rId3"/>
          <w:footerReference w:type="first" r:id="rId4"/>
          <w:type w:val="nextPage"/>
          <w:pgSz w:w="12240" w:h="15840"/>
          <w:pgMar w:left="1440" w:right="1440" w:gutter="0" w:header="0" w:top="1440" w:footer="432" w:bottom="1440"/>
          <w:pgNumType w:start="1" w:fmt="decimal"/>
          <w:formProt w:val="false"/>
          <w:titlePg/>
          <w:textDirection w:val="lrTb"/>
          <w:docGrid w:type="default" w:linePitch="360" w:charSpace="0"/>
        </w:sectPr>
      </w:pPr>
    </w:p>
    <w:p>
      <w:pPr>
        <w:pStyle w:val="DefaultText"/>
        <w:widowControl/>
        <w:numPr>
          <w:ilvl w:val="0"/>
          <w:numId w:val="0"/>
        </w:numPr>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r>
    </w:p>
    <w:p>
      <w:pPr>
        <w:pStyle w:val="DefaultText"/>
        <w:widowControl/>
        <w:numPr>
          <w:ilvl w:val="0"/>
          <w:numId w:val="6"/>
        </w:numPr>
        <w:overflowPunct w:val="true"/>
        <w:autoSpaceDE w:val="true"/>
        <w:spacing w:before="120" w:after="120"/>
        <w:textAlignment w:val="auto"/>
        <w:rPr/>
      </w:pPr>
      <w:r>
        <w:rPr/>
        <w:t>If the termination is effective after December 31, 2001, the amounts specified in Section 16(b)(2)(b) and (c) shall be revised as set forth below based upon the month in which the termination is effective:</w:t>
      </w:r>
    </w:p>
    <w:p>
      <w:pPr>
        <w:pStyle w:val="DefaultText"/>
        <w:widowControl/>
        <w:overflowPunct w:val="true"/>
        <w:autoSpaceDE w:val="true"/>
        <w:spacing w:before="120" w:after="120"/>
        <w:textAlignment w:val="auto"/>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Threshold</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3192" w:type="dxa"/>
            <w:tcBorders/>
          </w:tcPr>
          <w:p>
            <w:pPr>
              <w:pStyle w:val="DefaultText"/>
              <w:widowControl/>
              <w:overflowPunct w:val="true"/>
              <w:autoSpaceDE w:val="true"/>
              <w:spacing w:before="120" w:after="120"/>
              <w:textAlignment w:val="auto"/>
              <w:rPr/>
            </w:pPr>
            <w:r>
              <w:rPr/>
              <w:t>January</w:t>
            </w:r>
          </w:p>
        </w:tc>
        <w:tc>
          <w:tcPr>
            <w:tcW w:w="3192" w:type="dxa"/>
            <w:tcBorders/>
          </w:tcPr>
          <w:p>
            <w:pPr>
              <w:pStyle w:val="DefaultText"/>
              <w:widowControl/>
              <w:overflowPunct w:val="true"/>
              <w:autoSpaceDE w:val="true"/>
              <w:spacing w:before="120" w:after="120"/>
              <w:jc w:val="center"/>
              <w:textAlignment w:val="auto"/>
              <w:rPr/>
            </w:pPr>
            <w:r>
              <w:rPr/>
              <w:t>1,290,000</w:t>
            </w:r>
          </w:p>
        </w:tc>
        <w:tc>
          <w:tcPr>
            <w:tcW w:w="3192" w:type="dxa"/>
            <w:tcBorders/>
          </w:tcPr>
          <w:p>
            <w:pPr>
              <w:pStyle w:val="DefaultText"/>
              <w:widowControl/>
              <w:overflowPunct w:val="true"/>
              <w:autoSpaceDE w:val="true"/>
              <w:spacing w:before="120" w:after="120"/>
              <w:jc w:val="center"/>
              <w:textAlignment w:val="auto"/>
              <w:rPr/>
            </w:pPr>
            <w:r>
              <w:rPr/>
              <w:t>1,720,000</w:t>
            </w:r>
          </w:p>
        </w:tc>
      </w:tr>
      <w:tr>
        <w:trPr/>
        <w:tc>
          <w:tcPr>
            <w:tcW w:w="3192" w:type="dxa"/>
            <w:tcBorders/>
          </w:tcPr>
          <w:p>
            <w:pPr>
              <w:pStyle w:val="DefaultText"/>
              <w:widowControl/>
              <w:overflowPunct w:val="true"/>
              <w:autoSpaceDE w:val="true"/>
              <w:spacing w:before="120" w:after="120"/>
              <w:textAlignment w:val="auto"/>
              <w:rPr/>
            </w:pPr>
            <w:r>
              <w:rPr/>
              <w:t>February</w:t>
            </w:r>
          </w:p>
        </w:tc>
        <w:tc>
          <w:tcPr>
            <w:tcW w:w="3192" w:type="dxa"/>
            <w:tcBorders/>
          </w:tcPr>
          <w:p>
            <w:pPr>
              <w:pStyle w:val="DefaultText"/>
              <w:widowControl/>
              <w:overflowPunct w:val="true"/>
              <w:autoSpaceDE w:val="true"/>
              <w:spacing w:before="120" w:after="120"/>
              <w:jc w:val="center"/>
              <w:textAlignment w:val="auto"/>
              <w:rPr/>
            </w:pPr>
            <w:r>
              <w:rPr/>
              <w:t>2,640,000</w:t>
            </w:r>
          </w:p>
        </w:tc>
        <w:tc>
          <w:tcPr>
            <w:tcW w:w="3192" w:type="dxa"/>
            <w:tcBorders/>
          </w:tcPr>
          <w:p>
            <w:pPr>
              <w:pStyle w:val="DefaultText"/>
              <w:widowControl/>
              <w:overflowPunct w:val="true"/>
              <w:autoSpaceDE w:val="true"/>
              <w:spacing w:before="120" w:after="120"/>
              <w:jc w:val="center"/>
              <w:textAlignment w:val="auto"/>
              <w:rPr/>
            </w:pPr>
            <w:r>
              <w:rPr/>
              <w:t>3,520,000</w:t>
            </w:r>
          </w:p>
        </w:tc>
      </w:tr>
      <w:tr>
        <w:trPr/>
        <w:tc>
          <w:tcPr>
            <w:tcW w:w="3192" w:type="dxa"/>
            <w:tcBorders/>
          </w:tcPr>
          <w:p>
            <w:pPr>
              <w:pStyle w:val="DefaultText"/>
              <w:widowControl/>
              <w:overflowPunct w:val="true"/>
              <w:autoSpaceDE w:val="true"/>
              <w:spacing w:before="120" w:after="120"/>
              <w:textAlignment w:val="auto"/>
              <w:rPr/>
            </w:pPr>
            <w:r>
              <w:rPr/>
              <w:t>March</w:t>
            </w:r>
          </w:p>
        </w:tc>
        <w:tc>
          <w:tcPr>
            <w:tcW w:w="3192" w:type="dxa"/>
            <w:tcBorders/>
          </w:tcPr>
          <w:p>
            <w:pPr>
              <w:pStyle w:val="DefaultText"/>
              <w:widowControl/>
              <w:overflowPunct w:val="true"/>
              <w:autoSpaceDE w:val="true"/>
              <w:spacing w:before="120" w:after="120"/>
              <w:jc w:val="center"/>
              <w:textAlignment w:val="auto"/>
              <w:rPr/>
            </w:pPr>
            <w:r>
              <w:rPr/>
              <w:t>4,110,000</w:t>
            </w:r>
          </w:p>
        </w:tc>
        <w:tc>
          <w:tcPr>
            <w:tcW w:w="3192" w:type="dxa"/>
            <w:tcBorders/>
          </w:tcPr>
          <w:p>
            <w:pPr>
              <w:pStyle w:val="DefaultText"/>
              <w:widowControl/>
              <w:overflowPunct w:val="true"/>
              <w:autoSpaceDE w:val="true"/>
              <w:spacing w:before="120" w:after="120"/>
              <w:jc w:val="center"/>
              <w:textAlignment w:val="auto"/>
              <w:rPr/>
            </w:pPr>
            <w:r>
              <w:rPr/>
              <w:t>5,480,000</w:t>
            </w:r>
          </w:p>
        </w:tc>
      </w:tr>
      <w:tr>
        <w:trPr/>
        <w:tc>
          <w:tcPr>
            <w:tcW w:w="3192" w:type="dxa"/>
            <w:tcBorders/>
          </w:tcPr>
          <w:p>
            <w:pPr>
              <w:pStyle w:val="DefaultText"/>
              <w:widowControl/>
              <w:overflowPunct w:val="true"/>
              <w:autoSpaceDE w:val="true"/>
              <w:spacing w:before="120" w:after="120"/>
              <w:textAlignment w:val="auto"/>
              <w:rPr/>
            </w:pPr>
            <w:r>
              <w:rPr/>
              <w:t>April</w:t>
            </w:r>
          </w:p>
        </w:tc>
        <w:tc>
          <w:tcPr>
            <w:tcW w:w="3192" w:type="dxa"/>
            <w:tcBorders/>
          </w:tcPr>
          <w:p>
            <w:pPr>
              <w:pStyle w:val="DefaultText"/>
              <w:widowControl/>
              <w:overflowPunct w:val="true"/>
              <w:autoSpaceDE w:val="true"/>
              <w:spacing w:before="120" w:after="120"/>
              <w:jc w:val="center"/>
              <w:textAlignment w:val="auto"/>
              <w:rPr/>
            </w:pPr>
            <w:r>
              <w:rPr/>
              <w:t>5,880,000</w:t>
            </w:r>
          </w:p>
        </w:tc>
        <w:tc>
          <w:tcPr>
            <w:tcW w:w="3192" w:type="dxa"/>
            <w:tcBorders/>
          </w:tcPr>
          <w:p>
            <w:pPr>
              <w:pStyle w:val="DefaultText"/>
              <w:widowControl/>
              <w:overflowPunct w:val="true"/>
              <w:autoSpaceDE w:val="true"/>
              <w:spacing w:before="120" w:after="120"/>
              <w:jc w:val="center"/>
              <w:textAlignment w:val="auto"/>
              <w:rPr/>
            </w:pPr>
            <w:r>
              <w:rPr/>
              <w:t>7,840,000</w:t>
            </w:r>
          </w:p>
        </w:tc>
      </w:tr>
      <w:tr>
        <w:trPr/>
        <w:tc>
          <w:tcPr>
            <w:tcW w:w="3192" w:type="dxa"/>
            <w:tcBorders/>
          </w:tcPr>
          <w:p>
            <w:pPr>
              <w:pStyle w:val="DefaultText"/>
              <w:widowControl/>
              <w:overflowPunct w:val="true"/>
              <w:autoSpaceDE w:val="true"/>
              <w:spacing w:before="120" w:after="120"/>
              <w:textAlignment w:val="auto"/>
              <w:rPr/>
            </w:pPr>
            <w:r>
              <w:rPr/>
              <w:t>May</w:t>
            </w:r>
          </w:p>
        </w:tc>
        <w:tc>
          <w:tcPr>
            <w:tcW w:w="3192" w:type="dxa"/>
            <w:tcBorders/>
          </w:tcPr>
          <w:p>
            <w:pPr>
              <w:pStyle w:val="DefaultText"/>
              <w:widowControl/>
              <w:overflowPunct w:val="true"/>
              <w:autoSpaceDE w:val="true"/>
              <w:spacing w:before="120" w:after="120"/>
              <w:jc w:val="center"/>
              <w:textAlignment w:val="auto"/>
              <w:rPr/>
            </w:pPr>
            <w:r>
              <w:rPr/>
              <w:t>8,880,000</w:t>
            </w:r>
          </w:p>
        </w:tc>
        <w:tc>
          <w:tcPr>
            <w:tcW w:w="3192" w:type="dxa"/>
            <w:tcBorders/>
          </w:tcPr>
          <w:p>
            <w:pPr>
              <w:pStyle w:val="DefaultText"/>
              <w:widowControl/>
              <w:overflowPunct w:val="true"/>
              <w:autoSpaceDE w:val="true"/>
              <w:spacing w:before="120" w:after="120"/>
              <w:jc w:val="center"/>
              <w:textAlignment w:val="auto"/>
              <w:rPr/>
            </w:pPr>
            <w:r>
              <w:rPr/>
              <w:t>11,840,000</w:t>
            </w:r>
          </w:p>
        </w:tc>
      </w:tr>
      <w:tr>
        <w:trPr/>
        <w:tc>
          <w:tcPr>
            <w:tcW w:w="3192" w:type="dxa"/>
            <w:tcBorders/>
          </w:tcPr>
          <w:p>
            <w:pPr>
              <w:pStyle w:val="DefaultText"/>
              <w:widowControl/>
              <w:overflowPunct w:val="true"/>
              <w:autoSpaceDE w:val="true"/>
              <w:spacing w:before="120" w:after="120"/>
              <w:textAlignment w:val="auto"/>
              <w:rPr/>
            </w:pPr>
            <w:r>
              <w:rPr/>
              <w:t>June</w:t>
            </w:r>
          </w:p>
        </w:tc>
        <w:tc>
          <w:tcPr>
            <w:tcW w:w="3192" w:type="dxa"/>
            <w:tcBorders/>
          </w:tcPr>
          <w:p>
            <w:pPr>
              <w:pStyle w:val="DefaultText"/>
              <w:widowControl/>
              <w:overflowPunct w:val="true"/>
              <w:autoSpaceDE w:val="true"/>
              <w:spacing w:before="120" w:after="120"/>
              <w:jc w:val="center"/>
              <w:textAlignment w:val="auto"/>
              <w:rPr/>
            </w:pPr>
            <w:r>
              <w:rPr/>
              <w:t>12,330,000</w:t>
            </w:r>
          </w:p>
        </w:tc>
        <w:tc>
          <w:tcPr>
            <w:tcW w:w="3192" w:type="dxa"/>
            <w:tcBorders/>
          </w:tcPr>
          <w:p>
            <w:pPr>
              <w:pStyle w:val="DefaultText"/>
              <w:widowControl/>
              <w:overflowPunct w:val="true"/>
              <w:autoSpaceDE w:val="true"/>
              <w:spacing w:before="120" w:after="120"/>
              <w:jc w:val="center"/>
              <w:textAlignment w:val="auto"/>
              <w:rPr/>
            </w:pPr>
            <w:r>
              <w:rPr/>
              <w:t>16,440,000</w:t>
            </w:r>
          </w:p>
        </w:tc>
      </w:tr>
      <w:tr>
        <w:trPr/>
        <w:tc>
          <w:tcPr>
            <w:tcW w:w="3192" w:type="dxa"/>
            <w:tcBorders/>
          </w:tcPr>
          <w:p>
            <w:pPr>
              <w:pStyle w:val="DefaultText"/>
              <w:widowControl/>
              <w:overflowPunct w:val="true"/>
              <w:autoSpaceDE w:val="true"/>
              <w:spacing w:before="120" w:after="120"/>
              <w:textAlignment w:val="auto"/>
              <w:rPr/>
            </w:pPr>
            <w:r>
              <w:rPr/>
              <w:t>July</w:t>
            </w:r>
          </w:p>
        </w:tc>
        <w:tc>
          <w:tcPr>
            <w:tcW w:w="3192" w:type="dxa"/>
            <w:tcBorders/>
          </w:tcPr>
          <w:p>
            <w:pPr>
              <w:pStyle w:val="DefaultText"/>
              <w:widowControl/>
              <w:overflowPunct w:val="true"/>
              <w:autoSpaceDE w:val="true"/>
              <w:spacing w:before="120" w:after="120"/>
              <w:jc w:val="center"/>
              <w:textAlignment w:val="auto"/>
              <w:rPr/>
            </w:pPr>
            <w:r>
              <w:rPr/>
              <w:t>18,060,000</w:t>
            </w:r>
          </w:p>
        </w:tc>
        <w:tc>
          <w:tcPr>
            <w:tcW w:w="3192" w:type="dxa"/>
            <w:tcBorders/>
          </w:tcPr>
          <w:p>
            <w:pPr>
              <w:pStyle w:val="DefaultText"/>
              <w:widowControl/>
              <w:overflowPunct w:val="true"/>
              <w:autoSpaceDE w:val="true"/>
              <w:spacing w:before="120" w:after="120"/>
              <w:jc w:val="center"/>
              <w:textAlignment w:val="auto"/>
              <w:rPr/>
            </w:pPr>
            <w:r>
              <w:rPr/>
              <w:t>24,080,000</w:t>
            </w:r>
          </w:p>
        </w:tc>
      </w:tr>
      <w:tr>
        <w:trPr/>
        <w:tc>
          <w:tcPr>
            <w:tcW w:w="3192" w:type="dxa"/>
            <w:tcBorders/>
          </w:tcPr>
          <w:p>
            <w:pPr>
              <w:pStyle w:val="DefaultText"/>
              <w:widowControl/>
              <w:overflowPunct w:val="true"/>
              <w:autoSpaceDE w:val="true"/>
              <w:spacing w:before="120" w:after="120"/>
              <w:textAlignment w:val="auto"/>
              <w:rPr/>
            </w:pPr>
            <w:r>
              <w:rPr/>
              <w:t>August</w:t>
            </w:r>
          </w:p>
        </w:tc>
        <w:tc>
          <w:tcPr>
            <w:tcW w:w="3192" w:type="dxa"/>
            <w:tcBorders/>
          </w:tcPr>
          <w:p>
            <w:pPr>
              <w:pStyle w:val="DefaultText"/>
              <w:widowControl/>
              <w:overflowPunct w:val="true"/>
              <w:autoSpaceDE w:val="true"/>
              <w:spacing w:before="120" w:after="120"/>
              <w:jc w:val="center"/>
              <w:textAlignment w:val="auto"/>
              <w:rPr/>
            </w:pPr>
            <w:r>
              <w:rPr/>
              <w:t>23,820,000</w:t>
            </w:r>
          </w:p>
        </w:tc>
        <w:tc>
          <w:tcPr>
            <w:tcW w:w="3192" w:type="dxa"/>
            <w:tcBorders/>
          </w:tcPr>
          <w:p>
            <w:pPr>
              <w:pStyle w:val="DefaultText"/>
              <w:widowControl/>
              <w:overflowPunct w:val="true"/>
              <w:autoSpaceDE w:val="true"/>
              <w:spacing w:before="120" w:after="120"/>
              <w:jc w:val="center"/>
              <w:textAlignment w:val="auto"/>
              <w:rPr/>
            </w:pPr>
            <w:r>
              <w:rPr/>
              <w:t>31,760,000</w:t>
            </w:r>
          </w:p>
        </w:tc>
      </w:tr>
      <w:tr>
        <w:trPr/>
        <w:tc>
          <w:tcPr>
            <w:tcW w:w="3192" w:type="dxa"/>
            <w:tcBorders/>
          </w:tcPr>
          <w:p>
            <w:pPr>
              <w:pStyle w:val="DefaultText"/>
              <w:widowControl/>
              <w:overflowPunct w:val="true"/>
              <w:autoSpaceDE w:val="true"/>
              <w:spacing w:before="120" w:after="120"/>
              <w:textAlignment w:val="auto"/>
              <w:rPr/>
            </w:pPr>
            <w:r>
              <w:rPr/>
              <w:t>September</w:t>
            </w:r>
          </w:p>
        </w:tc>
        <w:tc>
          <w:tcPr>
            <w:tcW w:w="3192" w:type="dxa"/>
            <w:tcBorders/>
          </w:tcPr>
          <w:p>
            <w:pPr>
              <w:pStyle w:val="DefaultText"/>
              <w:widowControl/>
              <w:overflowPunct w:val="true"/>
              <w:autoSpaceDE w:val="true"/>
              <w:spacing w:before="120" w:after="120"/>
              <w:jc w:val="center"/>
              <w:textAlignment w:val="auto"/>
              <w:rPr/>
            </w:pPr>
            <w:r>
              <w:rPr/>
              <w:t>26,220,000</w:t>
            </w:r>
          </w:p>
        </w:tc>
        <w:tc>
          <w:tcPr>
            <w:tcW w:w="3192" w:type="dxa"/>
            <w:tcBorders/>
          </w:tcPr>
          <w:p>
            <w:pPr>
              <w:pStyle w:val="DefaultText"/>
              <w:widowControl/>
              <w:overflowPunct w:val="true"/>
              <w:autoSpaceDE w:val="true"/>
              <w:spacing w:before="120" w:after="120"/>
              <w:jc w:val="center"/>
              <w:textAlignment w:val="auto"/>
              <w:rPr/>
            </w:pPr>
            <w:r>
              <w:rPr/>
              <w:t>34,960,000</w:t>
            </w:r>
          </w:p>
        </w:tc>
      </w:tr>
      <w:tr>
        <w:trPr/>
        <w:tc>
          <w:tcPr>
            <w:tcW w:w="3192" w:type="dxa"/>
            <w:tcBorders/>
          </w:tcPr>
          <w:p>
            <w:pPr>
              <w:pStyle w:val="DefaultText"/>
              <w:widowControl/>
              <w:overflowPunct w:val="true"/>
              <w:autoSpaceDE w:val="true"/>
              <w:spacing w:before="120" w:after="120"/>
              <w:textAlignment w:val="auto"/>
              <w:rPr/>
            </w:pPr>
            <w:r>
              <w:rPr/>
              <w:t>October</w:t>
            </w:r>
          </w:p>
        </w:tc>
        <w:tc>
          <w:tcPr>
            <w:tcW w:w="3192" w:type="dxa"/>
            <w:tcBorders/>
          </w:tcPr>
          <w:p>
            <w:pPr>
              <w:pStyle w:val="DefaultText"/>
              <w:widowControl/>
              <w:overflowPunct w:val="true"/>
              <w:autoSpaceDE w:val="true"/>
              <w:spacing w:before="120" w:after="120"/>
              <w:jc w:val="center"/>
              <w:textAlignment w:val="auto"/>
              <w:rPr/>
            </w:pPr>
            <w:r>
              <w:rPr/>
              <w:t>27,510,000</w:t>
            </w:r>
          </w:p>
        </w:tc>
        <w:tc>
          <w:tcPr>
            <w:tcW w:w="3192" w:type="dxa"/>
            <w:tcBorders/>
          </w:tcPr>
          <w:p>
            <w:pPr>
              <w:pStyle w:val="DefaultText"/>
              <w:widowControl/>
              <w:overflowPunct w:val="true"/>
              <w:autoSpaceDE w:val="true"/>
              <w:spacing w:before="120" w:after="120"/>
              <w:jc w:val="center"/>
              <w:textAlignment w:val="auto"/>
              <w:rPr/>
            </w:pPr>
            <w:r>
              <w:rPr/>
              <w:t>36,680,000</w:t>
            </w:r>
          </w:p>
        </w:tc>
      </w:tr>
      <w:tr>
        <w:trPr/>
        <w:tc>
          <w:tcPr>
            <w:tcW w:w="3192" w:type="dxa"/>
            <w:tcBorders/>
          </w:tcPr>
          <w:p>
            <w:pPr>
              <w:pStyle w:val="DefaultText"/>
              <w:widowControl/>
              <w:overflowPunct w:val="true"/>
              <w:autoSpaceDE w:val="true"/>
              <w:spacing w:before="120" w:after="120"/>
              <w:textAlignment w:val="auto"/>
              <w:rPr/>
            </w:pPr>
            <w:r>
              <w:rPr/>
              <w:t>November</w:t>
            </w:r>
          </w:p>
        </w:tc>
        <w:tc>
          <w:tcPr>
            <w:tcW w:w="3192" w:type="dxa"/>
            <w:tcBorders/>
          </w:tcPr>
          <w:p>
            <w:pPr>
              <w:pStyle w:val="DefaultText"/>
              <w:widowControl/>
              <w:overflowPunct w:val="true"/>
              <w:autoSpaceDE w:val="true"/>
              <w:spacing w:before="120" w:after="120"/>
              <w:jc w:val="center"/>
              <w:textAlignment w:val="auto"/>
              <w:rPr/>
            </w:pPr>
            <w:r>
              <w:rPr/>
              <w:t>28,800,000</w:t>
            </w:r>
          </w:p>
        </w:tc>
        <w:tc>
          <w:tcPr>
            <w:tcW w:w="3192" w:type="dxa"/>
            <w:tcBorders/>
          </w:tcPr>
          <w:p>
            <w:pPr>
              <w:pStyle w:val="DefaultText"/>
              <w:widowControl/>
              <w:overflowPunct w:val="true"/>
              <w:autoSpaceDE w:val="true"/>
              <w:spacing w:before="120" w:after="120"/>
              <w:jc w:val="center"/>
              <w:textAlignment w:val="auto"/>
              <w:rPr/>
            </w:pPr>
            <w:r>
              <w:rPr/>
              <w:t>38,400,000</w:t>
            </w:r>
          </w:p>
        </w:tc>
      </w:tr>
      <w:tr>
        <w:trPr/>
        <w:tc>
          <w:tcPr>
            <w:tcW w:w="3192" w:type="dxa"/>
            <w:tcBorders/>
          </w:tcPr>
          <w:p>
            <w:pPr>
              <w:pStyle w:val="DefaultText"/>
              <w:widowControl/>
              <w:overflowPunct w:val="true"/>
              <w:autoSpaceDE w:val="true"/>
              <w:spacing w:before="120" w:after="120"/>
              <w:textAlignment w:val="auto"/>
              <w:rPr/>
            </w:pPr>
            <w:r>
              <w:rPr/>
              <w:t>December</w:t>
            </w:r>
          </w:p>
        </w:tc>
        <w:tc>
          <w:tcPr>
            <w:tcW w:w="3192" w:type="dxa"/>
            <w:tcBorders/>
          </w:tcPr>
          <w:p>
            <w:pPr>
              <w:pStyle w:val="DefaultText"/>
              <w:widowControl/>
              <w:overflowPunct w:val="true"/>
              <w:autoSpaceDE w:val="true"/>
              <w:spacing w:before="120" w:after="120"/>
              <w:jc w:val="center"/>
              <w:textAlignment w:val="auto"/>
              <w:rPr/>
            </w:pPr>
            <w:r>
              <w:rPr/>
              <w:t>30,000,000</w:t>
            </w:r>
          </w:p>
        </w:tc>
        <w:tc>
          <w:tcPr>
            <w:tcW w:w="3192" w:type="dxa"/>
            <w:tcBorders/>
          </w:tcPr>
          <w:p>
            <w:pPr>
              <w:pStyle w:val="DefaultText"/>
              <w:widowControl/>
              <w:overflowPunct w:val="true"/>
              <w:autoSpaceDE w:val="true"/>
              <w:spacing w:before="120" w:after="120"/>
              <w:jc w:val="center"/>
              <w:textAlignment w:val="auto"/>
              <w:rPr/>
            </w:pPr>
            <w:r>
              <w:rPr/>
              <w:t>40,000,000</w:t>
            </w:r>
          </w:p>
        </w:tc>
      </w:tr>
    </w:tbl>
    <w:p>
      <w:pPr>
        <w:pStyle w:val="DefaultText"/>
        <w:widowControl/>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t>NOTE:  Intra-month terminations shall be prorated based upon the number of days in such early termination month as follow:</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t>5% Threshold = (Previous month 5% Threshold) + (((Days Agreement was active in the month)/(Days in the month)) * ((Break month 5% Threshold)-(Previous month 5% Threshold))).</w:t>
      </w:r>
    </w:p>
    <w:p>
      <w:pPr>
        <w:pStyle w:val="DefaultText"/>
        <w:widowControl/>
        <w:overflowPunct w:val="true"/>
        <w:autoSpaceDE w:val="true"/>
        <w:spacing w:before="120" w:after="120"/>
        <w:textAlignment w:val="auto"/>
        <w:rPr/>
      </w:pPr>
      <w:r>
        <w:rPr/>
        <w:t>5% Ceiling/10% Threshold = (Previous month 5% Ceiling and 10% Threshold) + (((Days Agreement was active in the month)/(Days in the month)) * ((Break month 5% Ceiling and 10% Threshold)-(Previous month 5% Ceiling and 10% Threshold))).</w:t>
      </w:r>
    </w:p>
    <w:p>
      <w:pPr>
        <w:pStyle w:val="DefaultText"/>
        <w:widowControl/>
        <w:overflowPunct w:val="true"/>
        <w:autoSpaceDE w:val="true"/>
        <w:spacing w:before="120" w:after="120"/>
        <w:textAlignment w:val="auto"/>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0"/>
      <w:rPr/>
    </w:pPr>
    <w:r>
      <w:rPr/>
      <w:fldChar w:fldCharType="begin"/>
    </w:r>
    <w:r>
      <w:rPr/>
      <w:instrText xml:space="preserve"> FILENAME \p </w:instrText>
    </w:r>
    <w:r>
      <w:rPr/>
      <w:fldChar w:fldCharType="separate"/>
    </w:r>
    <w:r>
      <w:rPr/>
      <w:t>/mnt/main-storage/datasets/enron-docs/doc/Frontera_EMSA__Zisman_3_30_Final_.doc</w:t>
    </w:r>
    <w:r>
      <w:rPr/>
      <w:fldChar w:fldCharType="end"/>
    </w:r>
  </w:p>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78</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31"/>
      <w:numFmt w:val="decimal"/>
      <w:lvlText w:val="%1."/>
      <w:lvlJc w:val="start"/>
      <w:pPr>
        <w:tabs>
          <w:tab w:val="num" w:pos="1080"/>
        </w:tabs>
        <w:ind w:start="1080" w:hanging="72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upperLetter"/>
      <w:lvlText w:val="%1."/>
      <w:lvlJc w:val="start"/>
      <w:pPr>
        <w:tabs>
          <w:tab w:val="num" w:pos="720"/>
        </w:tabs>
        <w:ind w:start="720" w:hanging="720"/>
      </w:pPr>
      <w:rPr/>
    </w:lvl>
  </w:abstractNum>
  <w:abstractNum w:abstractNumId="7">
    <w:lvl w:ilvl="0">
      <w:start w:val="1"/>
      <w:numFmt w:val="lowerRoman"/>
      <w:lvlText w:val="(%1)"/>
      <w:lvlJc w:val="start"/>
      <w:pPr>
        <w:tabs>
          <w:tab w:val="num" w:pos="2160"/>
        </w:tabs>
        <w:ind w:start="2160" w:hanging="720"/>
      </w:pPr>
      <w:rPr/>
    </w:lvl>
  </w:abstractNum>
  <w:abstractNum w:abstractNumId="8">
    <w:lvl w:ilvl="0">
      <w:start w:val="4"/>
      <w:numFmt w:val="decimal"/>
      <w:lvlText w:val="%1."/>
      <w:lvlJc w:val="start"/>
      <w:pPr>
        <w:tabs>
          <w:tab w:val="num" w:pos="720"/>
        </w:tabs>
        <w:ind w:start="720" w:hanging="720"/>
      </w:pPr>
      <w:rPr/>
    </w:lvl>
  </w:abstractNum>
  <w:abstractNum w:abstractNumId="9">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0">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decimal"/>
      <w:lvlText w:val="%1."/>
      <w:lvlJc w:val="start"/>
      <w:pPr>
        <w:tabs>
          <w:tab w:val="num" w:pos="360"/>
        </w:tabs>
        <w:ind w:start="360" w:hanging="360"/>
      </w:pPr>
    </w:lvl>
  </w:abstractNum>
  <w:abstractNum w:abstractNumId="12">
    <w:lvl w:ilvl="0">
      <w:start w:val="2"/>
      <w:numFmt w:val="lowerLetter"/>
      <w:lvlText w:val="(%1)"/>
      <w:lvlJc w:val="start"/>
      <w:pPr>
        <w:tabs>
          <w:tab w:val="num" w:pos="1080"/>
        </w:tabs>
        <w:ind w:start="1080" w:hanging="360"/>
      </w:pPr>
      <w:rPr/>
    </w:lvl>
  </w:abstractNum>
  <w:abstractNum w:abstractNumId="13">
    <w:lvl w:ilvl="0">
      <w:start w:val="1"/>
      <w:numFmt w:val="lowerLetter"/>
      <w:lvlText w:val="(%1)"/>
      <w:lvlJc w:val="start"/>
      <w:pPr>
        <w:tabs>
          <w:tab w:val="num" w:pos="1800"/>
        </w:tabs>
        <w:ind w:start="1800" w:hanging="360"/>
      </w:pPr>
      <w:rPr>
        <w:i w:val="false"/>
        <w:b w:val="false"/>
      </w:rPr>
    </w:lvl>
  </w:abstractNum>
  <w:abstractNum w:abstractNumId="14">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lowerLetter"/>
      <w:lvlText w:val="(%1)"/>
      <w:lvlJc w:val="start"/>
      <w:pPr>
        <w:tabs>
          <w:tab w:val="num" w:pos="2160"/>
        </w:tabs>
        <w:ind w:start="2160" w:hanging="1440"/>
      </w:pPr>
      <w:rPr/>
    </w:lvl>
  </w:abstractNum>
  <w:abstractNum w:abstractNumId="16">
    <w:lvl w:ilvl="0">
      <w:start w:val="1"/>
      <w:numFmt w:val="decimal"/>
      <w:lvlText w:val="%1."/>
      <w:lvlJc w:val="start"/>
      <w:pPr>
        <w:tabs>
          <w:tab w:val="num" w:pos="360"/>
        </w:tabs>
        <w:ind w:start="360" w:hanging="360"/>
      </w:pPr>
    </w:lvl>
    <w:lvl w:ilvl="1">
      <w:start w:val="1"/>
      <w:numFmt w:val="decimal"/>
      <w:lvlText w:val="%1.%2."/>
      <w:lvlJc w:val="start"/>
      <w:pPr>
        <w:tabs>
          <w:tab w:val="num" w:pos="1080"/>
        </w:tabs>
        <w:ind w:start="792" w:hanging="432"/>
      </w:p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60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680"/>
        </w:tabs>
        <w:ind w:start="3744" w:hanging="1224"/>
      </w:pPr>
    </w:lvl>
    <w:lvl w:ilvl="8">
      <w:start w:val="1"/>
      <w:numFmt w:val="decimal"/>
      <w:lvlText w:val="%1.%2.%3.%4.%5.%6.%7.%8.%9."/>
      <w:lvlJc w:val="start"/>
      <w:pPr>
        <w:tabs>
          <w:tab w:val="num" w:pos="5400"/>
        </w:tabs>
        <w:ind w:start="4320" w:hanging="1440"/>
      </w:pPr>
    </w:lvl>
  </w:abstractNum>
  <w:abstractNum w:abstractNumId="17">
    <w:lvl w:ilvl="0">
      <w:start w:val="1"/>
      <w:numFmt w:val="lowerLetter"/>
      <w:lvlText w:val="(%1)"/>
      <w:lvlJc w:val="start"/>
      <w:pPr>
        <w:tabs>
          <w:tab w:val="num" w:pos="1080"/>
        </w:tabs>
        <w:ind w:start="1080" w:hanging="360"/>
      </w:pPr>
      <w:rPr/>
    </w:lvl>
  </w:abstractNum>
  <w:abstractNum w:abstractNumId="18">
    <w:lvl w:ilvl="0">
      <w:start w:val="2"/>
      <w:numFmt w:val="lowerLetter"/>
      <w:lvlText w:val="(%1)"/>
      <w:lvlJc w:val="start"/>
      <w:pPr>
        <w:tabs>
          <w:tab w:val="num" w:pos="1800"/>
        </w:tabs>
        <w:ind w:start="1800" w:hanging="360"/>
      </w:pPr>
      <w:rPr/>
    </w:lvl>
  </w:abstractNum>
  <w:abstractNum w:abstractNumId="19">
    <w:lvl w:ilvl="0">
      <w:start w:val="1"/>
      <w:numFmt w:val="decimal"/>
      <w:lvlText w:val="%1)"/>
      <w:lvlJc w:val="start"/>
      <w:pPr>
        <w:tabs>
          <w:tab w:val="num" w:pos="1080"/>
        </w:tabs>
        <w:ind w:start="1080" w:hanging="360"/>
      </w:pPr>
    </w:lvl>
  </w:abstractNum>
  <w:abstractNum w:abstractNumId="20">
    <w:lvl w:ilvl="0">
      <w:start w:val="1"/>
      <w:numFmt w:val="upperLetter"/>
      <w:lvlText w:val="(%1)"/>
      <w:lvlJc w:val="start"/>
      <w:pPr>
        <w:tabs>
          <w:tab w:val="num" w:pos="3270"/>
        </w:tabs>
        <w:ind w:start="3270" w:hanging="390"/>
      </w:pPr>
      <w:rPr/>
    </w:lvl>
  </w:abstractNum>
  <w:abstractNum w:abstractNumId="21">
    <w:lvl w:ilvl="0">
      <w:start w:val="1"/>
      <w:numFmt w:val="decimal"/>
      <w:lvlText w:val="%1)"/>
      <w:lvlJc w:val="start"/>
      <w:pPr>
        <w:tabs>
          <w:tab w:val="num" w:pos="1350"/>
        </w:tabs>
        <w:ind w:start="1350" w:hanging="360"/>
      </w:pPr>
      <w:rPr/>
    </w:lvl>
  </w:abstractNum>
  <w:abstractNum w:abstractNumId="22">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1"/>
      <w:numFmt w:val="upperLetter"/>
      <w:lvlText w:val="(%1)"/>
      <w:lvlJc w:val="start"/>
      <w:pPr>
        <w:tabs>
          <w:tab w:val="num" w:pos="2880"/>
        </w:tabs>
        <w:ind w:start="2880" w:hanging="720"/>
      </w:pPr>
      <w:rPr/>
    </w:lvl>
  </w:abstractNum>
  <w:abstractNum w:abstractNumId="24">
    <w:lvl w:ilvl="0">
      <w:start w:val="1"/>
      <w:numFmt w:val="lowerLetter"/>
      <w:lvlText w:val="(%1)"/>
      <w:lvlJc w:val="start"/>
      <w:pPr>
        <w:tabs>
          <w:tab w:val="num" w:pos="1800"/>
        </w:tabs>
        <w:ind w:start="1800" w:hanging="360"/>
      </w:pPr>
      <w:rPr/>
    </w:lvl>
  </w:abstractNum>
  <w:abstractNum w:abstractNumId="25">
    <w:lvl w:ilvl="0">
      <w:start w:val="1"/>
      <w:numFmt w:val="lowerLetter"/>
      <w:lvlText w:val="(%1)"/>
      <w:lvlJc w:val="start"/>
      <w:pPr>
        <w:tabs>
          <w:tab w:val="num" w:pos="2550"/>
        </w:tabs>
        <w:ind w:start="2550" w:hanging="390"/>
      </w:pPr>
      <w:rPr/>
    </w:lvl>
  </w:abstractNum>
  <w:abstractNum w:abstractNumId="26">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b w:val="false"/>
      <w:i w:val="false"/>
    </w:rPr>
  </w:style>
  <w:style w:type="character" w:styleId="WW8Num28z1">
    <w:name w:val="WW8Num28z1"/>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u w:val="none"/>
    </w:rPr>
  </w:style>
  <w:style w:type="character" w:styleId="WW8Num37z0">
    <w:name w:val="WW8Num37z0"/>
    <w:qFormat/>
    <w:rPr>
      <w:rFonts w:ascii="Symbol" w:hAnsi="Symbol" w:cs="Symbol"/>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sz w:val="24"/>
      <w:u w:val="none"/>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u w:val="none"/>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style>
  <w:style w:type="character" w:styleId="WW8Num105z0">
    <w:name w:val="WW8Num105z0"/>
    <w:qFormat/>
    <w:rPr>
      <w:b w:val="false"/>
      <w:u w:val="non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u w:val="none"/>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u w:val="none"/>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Times New Roman Bold" w:hAnsi="Times New Roman Bold" w:cs="BauerBodoni-Bold;Arial Rounded MT Bold"/>
      <w:b/>
      <w:i w:val="false"/>
      <w:sz w:val="24"/>
    </w:rPr>
  </w:style>
  <w:style w:type="character" w:styleId="WW8Num119z1">
    <w:name w:val="WW8Num119z1"/>
    <w:qFormat/>
    <w:rPr>
      <w:rFonts w:ascii="Times New Roman" w:hAnsi="Times New Roman" w:cs="Times New Roman"/>
      <w:b w:val="false"/>
      <w:i w:val="false"/>
      <w:sz w:val="24"/>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b w:val="false"/>
      <w:i w:val="false"/>
    </w:rPr>
  </w:style>
  <w:style w:type="character" w:styleId="WW8Num133z2">
    <w:name w:val="WW8Num133z2"/>
    <w:qFormat/>
    <w:rPr/>
  </w:style>
  <w:style w:type="character" w:styleId="WW8Num134z0">
    <w:name w:val="WW8Num134z0"/>
    <w:qFormat/>
    <w:rPr/>
  </w:style>
  <w:style w:type="character" w:styleId="WW8Num135z0">
    <w:name w:val="WW8Num135z0"/>
    <w:qFormat/>
    <w:rPr>
      <w:b/>
    </w:rPr>
  </w:style>
  <w:style w:type="character" w:styleId="WW8Num136z0">
    <w:name w:val="WW8Num136z0"/>
    <w:qFormat/>
    <w:rPr>
      <w:rFonts w:ascii="Symbol" w:hAnsi="Symbol" w:cs="Symbol"/>
    </w:rPr>
  </w:style>
  <w:style w:type="character" w:styleId="WW8Num137z0">
    <w:name w:val="WW8Num137z0"/>
    <w:qFormat/>
    <w:rPr>
      <w:u w:val="none"/>
    </w:rPr>
  </w:style>
  <w:style w:type="character" w:styleId="WW8Num138z0">
    <w:name w:val="WW8Num138z0"/>
    <w:qFormat/>
    <w:rPr>
      <w:b w:val="false"/>
      <w:i w:val="false"/>
    </w:rPr>
  </w:style>
  <w:style w:type="character" w:styleId="WW8Num138z2">
    <w:name w:val="WW8Num138z2"/>
    <w:qFormat/>
    <w:rPr/>
  </w:style>
  <w:style w:type="character" w:styleId="WW8Num139z0">
    <w:name w:val="WW8Num139z0"/>
    <w:qFormat/>
    <w:rPr/>
  </w:style>
  <w:style w:type="character" w:styleId="WW8Num140z0">
    <w:name w:val="WW8Num140z0"/>
    <w:qFormat/>
    <w:rPr>
      <w:b/>
    </w:rPr>
  </w:style>
  <w:style w:type="character" w:styleId="WW8Num141z0">
    <w:name w:val="WW8Num141z0"/>
    <w:qFormat/>
    <w:rPr/>
  </w:style>
  <w:style w:type="character" w:styleId="WW8Num142z0">
    <w:name w:val="WW8Num142z0"/>
    <w:qFormat/>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6z1">
    <w:name w:val="WW8Num146z1"/>
    <w:qFormat/>
    <w:rPr>
      <w:b w:val="false"/>
      <w:i w:val="false"/>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0z1">
    <w:name w:val="WW8Num150z1"/>
    <w:qFormat/>
    <w:rPr>
      <w:rFonts w:ascii="Times" w:hAnsi="Times" w:cs="Times"/>
      <w:b/>
      <w:i w:val="false"/>
      <w:sz w:val="24"/>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b w:val="false"/>
      <w:i w:val="false"/>
    </w:rPr>
  </w:style>
  <w:style w:type="character" w:styleId="WW8Num161z2">
    <w:name w:val="WW8Num161z2"/>
    <w:qFormat/>
    <w:rPr/>
  </w:style>
  <w:style w:type="character" w:styleId="WW8Num162z0">
    <w:name w:val="WW8Num162z0"/>
    <w:qFormat/>
    <w:rPr>
      <w:u w:val="none"/>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u w:val="none"/>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b/>
    </w:rPr>
  </w:style>
  <w:style w:type="character" w:styleId="WW8Num182z0">
    <w:name w:val="WW8Num182z0"/>
    <w:qFormat/>
    <w:rPr/>
  </w:style>
  <w:style w:type="character" w:styleId="WW8Num183z0">
    <w:name w:val="WW8Num183z0"/>
    <w:qFormat/>
    <w:rPr/>
  </w:style>
  <w:style w:type="character" w:styleId="WW8Num184z0">
    <w:name w:val="WW8Num184z0"/>
    <w:qFormat/>
    <w:rPr>
      <w:u w:val="none"/>
    </w:rPr>
  </w:style>
  <w:style w:type="character" w:styleId="WW8Num186z0">
    <w:name w:val="WW8Num186z0"/>
    <w:qFormat/>
    <w:rPr>
      <w:u w:val="none"/>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b w:val="false"/>
      <w:i w:val="false"/>
    </w:rPr>
  </w:style>
  <w:style w:type="character" w:styleId="WW8Num192z1">
    <w:name w:val="WW8Num192z1"/>
    <w:qFormat/>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u w:val="non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Times New Roman" w:hAnsi="Times New Roman" w:cs="Times New Roman"/>
      <w:b w:val="false"/>
      <w:i w:val="false"/>
      <w:sz w:val="24"/>
    </w:rPr>
  </w:style>
  <w:style w:type="character" w:styleId="WW8Num199z1">
    <w:name w:val="WW8Num199z1"/>
    <w:qFormat/>
    <w:rPr/>
  </w:style>
  <w:style w:type="character" w:styleId="WW8Num200z0">
    <w:name w:val="WW8Num200z0"/>
    <w:qFormat/>
    <w:rPr/>
  </w:style>
  <w:style w:type="character" w:styleId="WW8Num201z0">
    <w:name w:val="WW8Num201z0"/>
    <w:qFormat/>
    <w:rPr>
      <w:b w:val="false"/>
      <w:i w:val="false"/>
    </w:rPr>
  </w:style>
  <w:style w:type="character" w:styleId="WW8Num201z2">
    <w:name w:val="WW8Num201z2"/>
    <w:qFormat/>
    <w:rPr/>
  </w:style>
  <w:style w:type="character" w:styleId="WW8Num202z0">
    <w:name w:val="WW8Num202z0"/>
    <w:qFormat/>
    <w:rPr>
      <w:b/>
    </w:rPr>
  </w:style>
  <w:style w:type="character" w:styleId="WW8Num203z0">
    <w:name w:val="WW8Num203z0"/>
    <w:qFormat/>
    <w:rPr>
      <w:b w:val="false"/>
      <w:i w:val="false"/>
    </w:rPr>
  </w:style>
  <w:style w:type="character" w:styleId="WW8Num204z0">
    <w:name w:val="WW8Num204z0"/>
    <w:qFormat/>
    <w:rPr/>
  </w:style>
  <w:style w:type="character" w:styleId="WW8Num205z0">
    <w:name w:val="WW8Num205z0"/>
    <w:qFormat/>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style>
  <w:style w:type="character" w:styleId="WW8Num214z0">
    <w:name w:val="WW8Num214z0"/>
    <w:qFormat/>
    <w:rPr>
      <w:rFonts w:ascii="Symbol" w:hAnsi="Symbol" w:cs="Symbol"/>
    </w:rPr>
  </w:style>
  <w:style w:type="character" w:styleId="WW8Num215z0">
    <w:name w:val="WW8Num215z0"/>
    <w:qFormat/>
    <w:rPr/>
  </w:style>
  <w:style w:type="character" w:styleId="WW8Num215z1">
    <w:name w:val="WW8Num215z1"/>
    <w:qFormat/>
    <w:rPr>
      <w:b w:val="false"/>
      <w:i w:val="false"/>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b w:val="false"/>
      <w:i w:val="false"/>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b w:val="false"/>
      <w:i w:val="false"/>
      <w:caps/>
      <w:strike w:val="false"/>
      <w:dstrike w:val="false"/>
      <w:outline w:val="false"/>
      <w:shadow w:val="false"/>
      <w:vanish w:val="false"/>
      <w:color w:val="auto"/>
      <w:position w:val="0"/>
      <w:sz w:val="24"/>
      <w:u w:val="none"/>
      <w:vertAlign w:val="baseline"/>
    </w:rPr>
  </w:style>
  <w:style w:type="character" w:styleId="WW8Num225z1">
    <w:name w:val="WW8Num22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0z1">
    <w:name w:val="WW8Num230z1"/>
    <w:qFormat/>
    <w:rPr>
      <w:b w:val="false"/>
      <w:i w:val="false"/>
    </w:rPr>
  </w:style>
  <w:style w:type="character" w:styleId="WW8Num231z0">
    <w:name w:val="WW8Num231z0"/>
    <w:qFormat/>
    <w:rPr/>
  </w:style>
  <w:style w:type="character" w:styleId="WW8Num231z1">
    <w:name w:val="WW8Num231z1"/>
    <w:qFormat/>
    <w:rPr>
      <w:b w:val="false"/>
      <w:i w:val="false"/>
    </w:rPr>
  </w:style>
  <w:style w:type="character" w:styleId="WW8Num232z0">
    <w:name w:val="WW8Num232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1z0">
    <w:name w:val="WW8Num241z0"/>
    <w:qFormat/>
    <w:rPr>
      <w:rFonts w:ascii="Symbol" w:hAnsi="Symbol" w:cs="Symbol"/>
    </w:rPr>
  </w:style>
  <w:style w:type="character" w:styleId="WW8Num243z0">
    <w:name w:val="WW8Num243z0"/>
    <w:qFormat/>
    <w:rPr>
      <w:b w:val="false"/>
    </w:rPr>
  </w:style>
  <w:style w:type="character" w:styleId="WW8Num245z0">
    <w:name w:val="WW8Num245z0"/>
    <w:qFormat/>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z w:val="24"/>
    </w:rPr>
  </w:style>
  <w:style w:type="character" w:styleId="WW8Num255z0">
    <w:name w:val="WW8Num255z0"/>
    <w:qFormat/>
    <w:rPr/>
  </w:style>
  <w:style w:type="character" w:styleId="WW8Num256z0">
    <w:name w:val="WW8Num256z0"/>
    <w:qFormat/>
    <w:rPr>
      <w:rFonts w:ascii="Symbol" w:hAnsi="Symbol" w:cs="Symbol"/>
    </w:rPr>
  </w:style>
  <w:style w:type="character" w:styleId="WW8Num257z0">
    <w:name w:val="WW8Num257z0"/>
    <w:qFormat/>
    <w:rPr/>
  </w:style>
  <w:style w:type="character" w:styleId="WW8Num258z0">
    <w:name w:val="WW8Num258z0"/>
    <w:qFormat/>
    <w:rPr/>
  </w:style>
  <w:style w:type="character" w:styleId="WW8Num258z1">
    <w:name w:val="WW8Num258z1"/>
    <w:qFormat/>
    <w:rPr>
      <w:rFonts w:ascii="Times New Roman" w:hAnsi="Times New Roman" w:cs="Times New Roman"/>
      <w:sz w:val="24"/>
    </w:rPr>
  </w:style>
  <w:style w:type="character" w:styleId="WW8Num259z0">
    <w:name w:val="WW8Num259z0"/>
    <w:qFormat/>
    <w:rPr>
      <w:u w:val="none"/>
    </w:rPr>
  </w:style>
  <w:style w:type="character" w:styleId="WW8Num260z0">
    <w:name w:val="WW8Num260z0"/>
    <w:qFormat/>
    <w:rPr/>
  </w:style>
  <w:style w:type="character" w:styleId="WW8Num260z1">
    <w:name w:val="WW8Num260z1"/>
    <w:qFormat/>
    <w:rPr>
      <w:b w:val="false"/>
      <w:i w:val="false"/>
    </w:rPr>
  </w:style>
  <w:style w:type="character" w:styleId="WW8Num261z0">
    <w:name w:val="WW8Num261z0"/>
    <w:qFormat/>
    <w:rPr/>
  </w:style>
  <w:style w:type="character" w:styleId="WW8Num262z0">
    <w:name w:val="WW8Num262z0"/>
    <w:qFormat/>
    <w:rPr>
      <w:rFonts w:ascii="Times New Roman" w:hAnsi="Times New Roman" w:cs="Times New Roman"/>
      <w:b w:val="false"/>
      <w:i w:val="false"/>
      <w:sz w:val="24"/>
    </w:rPr>
  </w:style>
  <w:style w:type="character" w:styleId="WW8Num262z1">
    <w:name w:val="WW8Num262z1"/>
    <w:qFormat/>
    <w:rPr/>
  </w:style>
  <w:style w:type="character" w:styleId="WW8Num263z0">
    <w:name w:val="WW8Num263z0"/>
    <w:qFormat/>
    <w:rPr/>
  </w:style>
  <w:style w:type="character" w:styleId="WW8Num264z0">
    <w:name w:val="WW8Num264z0"/>
    <w:qFormat/>
    <w:rPr>
      <w:rFonts w:ascii="Symbol" w:hAnsi="Symbol" w:cs="Symbol"/>
    </w:rPr>
  </w:style>
  <w:style w:type="character" w:styleId="WW8Num265z0">
    <w:name w:val="WW8Num265z0"/>
    <w:qFormat/>
    <w:rPr/>
  </w:style>
  <w:style w:type="character" w:styleId="WW8Num265z1">
    <w:name w:val="WW8Num265z1"/>
    <w:qFormat/>
    <w:rPr>
      <w:b w:val="false"/>
      <w:i w:val="false"/>
    </w:rPr>
  </w:style>
  <w:style w:type="character" w:styleId="WW8Num266z0">
    <w:name w:val="WW8Num266z0"/>
    <w:qFormat/>
    <w:rPr>
      <w:rFonts w:ascii="Times New Roman" w:hAnsi="Times New Roman" w:cs="Times New Roman"/>
      <w:b w:val="false"/>
      <w:i w:val="false"/>
      <w:sz w:val="24"/>
      <w:u w:val="none"/>
    </w:rPr>
  </w:style>
  <w:style w:type="character" w:styleId="WW8Num268z0">
    <w:name w:val="WW8Num268z0"/>
    <w:qFormat/>
    <w:rPr/>
  </w:style>
  <w:style w:type="character" w:styleId="WW8Num269z0">
    <w:name w:val="WW8Num269z0"/>
    <w:qFormat/>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3z0">
    <w:name w:val="WW8Num273z0"/>
    <w:qFormat/>
    <w:rPr>
      <w:rFonts w:ascii="Symbol" w:hAnsi="Symbol" w:cs="Symbol"/>
    </w:rPr>
  </w:style>
  <w:style w:type="character" w:styleId="WW8Num275z0">
    <w:name w:val="WW8Num275z0"/>
    <w:qFormat/>
    <w:rPr>
      <w:rFonts w:ascii="Symbol" w:hAnsi="Symbol" w:cs="Symbol"/>
    </w:rPr>
  </w:style>
  <w:style w:type="character" w:styleId="WW8Num277z0">
    <w:name w:val="WW8Num277z0"/>
    <w:qFormat/>
    <w:rPr/>
  </w:style>
  <w:style w:type="character" w:styleId="WW8Num278z0">
    <w:name w:val="WW8Num278z0"/>
    <w:qFormat/>
    <w:rPr>
      <w:rFonts w:ascii="Times New Roman" w:hAnsi="Times New Roman" w:cs="Times New Roman"/>
      <w:b w:val="false"/>
      <w:i w:val="false"/>
      <w:sz w:val="24"/>
      <w:u w:val="none"/>
    </w:rPr>
  </w:style>
  <w:style w:type="character" w:styleId="WW8Num279z0">
    <w:name w:val="WW8Num279z0"/>
    <w:qFormat/>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7z0">
    <w:name w:val="WW8Num287z0"/>
    <w:qFormat/>
    <w:rPr>
      <w:rFonts w:ascii="Symbol" w:hAnsi="Symbol" w:cs="Symbol"/>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3z0">
    <w:name w:val="WW8Num293z0"/>
    <w:qFormat/>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rFonts w:ascii="Symbol" w:hAnsi="Symbol" w:cs="Symbol"/>
    </w:rPr>
  </w:style>
  <w:style w:type="character" w:styleId="WW8Num303z0">
    <w:name w:val="WW8Num303z0"/>
    <w:qFormat/>
    <w:rPr/>
  </w:style>
  <w:style w:type="character" w:styleId="WW8Num304z0">
    <w:name w:val="WW8Num304z0"/>
    <w:qFormat/>
    <w:rPr>
      <w:rFonts w:ascii="Symbol" w:hAnsi="Symbol" w:cs="Symbol"/>
    </w:rPr>
  </w:style>
  <w:style w:type="character" w:styleId="WW8Num305z0">
    <w:name w:val="WW8Num305z0"/>
    <w:qFormat/>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style>
  <w:style w:type="character" w:styleId="WW8Num309z1">
    <w:name w:val="WW8Num309z1"/>
    <w:qFormat/>
    <w:rPr>
      <w:b w:val="false"/>
      <w:i w:val="false"/>
    </w:rPr>
  </w:style>
  <w:style w:type="character" w:styleId="WW8Num310z0">
    <w:name w:val="WW8Num310z0"/>
    <w:qFormat/>
    <w:rPr>
      <w:b w:val="false"/>
      <w:u w:val="none"/>
    </w:rPr>
  </w:style>
  <w:style w:type="character" w:styleId="WW8Num311z0">
    <w:name w:val="WW8Num311z0"/>
    <w:qFormat/>
    <w:rPr>
      <w:rFonts w:ascii="Times New Roman" w:hAnsi="Times New Roman" w:cs="Times New Roman"/>
      <w:b w:val="false"/>
      <w:i w:val="false"/>
      <w:sz w:val="24"/>
      <w:u w:val="none"/>
    </w:rPr>
  </w:style>
  <w:style w:type="character" w:styleId="WW8Num312z0">
    <w:name w:val="WW8Num312z0"/>
    <w:qFormat/>
    <w:rPr/>
  </w:style>
  <w:style w:type="character" w:styleId="WW8Num313z0">
    <w:name w:val="WW8Num313z0"/>
    <w:qFormat/>
    <w:rPr/>
  </w:style>
  <w:style w:type="character" w:styleId="WW8Num314z0">
    <w:name w:val="WW8Num314z0"/>
    <w:qFormat/>
    <w:rPr/>
  </w:style>
  <w:style w:type="character" w:styleId="WW8Num315z0">
    <w:name w:val="WW8Num315z0"/>
    <w:qFormat/>
    <w:rPr/>
  </w:style>
  <w:style w:type="character" w:styleId="WW8Num316z0">
    <w:name w:val="WW8Num316z0"/>
    <w:qFormat/>
    <w:rPr>
      <w:b/>
    </w:rPr>
  </w:style>
  <w:style w:type="character" w:styleId="WW8Num317z0">
    <w:name w:val="WW8Num317z0"/>
    <w:qFormat/>
    <w:rPr/>
  </w:style>
  <w:style w:type="character" w:styleId="WW8Num318z0">
    <w:name w:val="WW8Num318z0"/>
    <w:qFormat/>
    <w:rPr/>
  </w:style>
  <w:style w:type="character" w:styleId="WW8Num319z0">
    <w:name w:val="WW8Num319z0"/>
    <w:qFormat/>
    <w:rPr/>
  </w:style>
  <w:style w:type="character" w:styleId="WW8Num320z0">
    <w:name w:val="WW8Num320z0"/>
    <w:qFormat/>
    <w:rPr/>
  </w:style>
  <w:style w:type="character" w:styleId="WW8Num321z0">
    <w:name w:val="WW8Num321z0"/>
    <w:qFormat/>
    <w:rPr>
      <w:rFonts w:ascii="Times New Roman" w:hAnsi="Times New Roman" w:cs="Times New Roman"/>
      <w:b/>
      <w:i w:val="false"/>
      <w:caps/>
      <w:sz w:val="24"/>
    </w:rPr>
  </w:style>
  <w:style w:type="character" w:styleId="WW8Num321z1">
    <w:name w:val="WW8Num321z1"/>
    <w:qFormat/>
    <w:rPr>
      <w:rFonts w:ascii="Times New Roman" w:hAnsi="Times New Roman" w:cs="Times New Roman"/>
      <w:b w:val="false"/>
      <w:i w:val="false"/>
      <w:sz w:val="24"/>
      <w:u w:val="none"/>
    </w:rPr>
  </w:style>
  <w:style w:type="character" w:styleId="WW8Num321z2">
    <w:name w:val="WW8Num321z2"/>
    <w:qFormat/>
    <w:rPr>
      <w:rFonts w:ascii="Times New Roman" w:hAnsi="Times New Roman" w:cs="Times New Roman"/>
      <w:b w:val="false"/>
      <w:i w:val="false"/>
      <w:sz w:val="24"/>
    </w:rPr>
  </w:style>
  <w:style w:type="character" w:styleId="WW8Num321z5">
    <w:name w:val="WW8Num321z5"/>
    <w:qFormat/>
    <w:rPr>
      <w:rFonts w:ascii="Times New Roman" w:hAnsi="Times New Roman" w:cs="Times New Roman"/>
      <w:b/>
      <w:i w:val="false"/>
      <w:sz w:val="24"/>
      <w:u w:val="none"/>
    </w:rPr>
  </w:style>
  <w:style w:type="character" w:styleId="WW8Num322z0">
    <w:name w:val="WW8Num322z0"/>
    <w:qFormat/>
    <w:rPr/>
  </w:style>
  <w:style w:type="character" w:styleId="WW8Num323z0">
    <w:name w:val="WW8Num323z0"/>
    <w:qFormat/>
    <w:rPr/>
  </w:style>
  <w:style w:type="character" w:styleId="WW8Num324z0">
    <w:name w:val="WW8Num324z0"/>
    <w:qFormat/>
    <w:rPr>
      <w:rFonts w:ascii="Symbol" w:hAnsi="Symbol" w:cs="Symbol"/>
    </w:rPr>
  </w:style>
  <w:style w:type="character" w:styleId="WW8Num325z0">
    <w:name w:val="WW8Num325z0"/>
    <w:qFormat/>
    <w:rPr>
      <w:rFonts w:ascii="Wingdings" w:hAnsi="Wingdings" w:cs="Wingdings"/>
    </w:rPr>
  </w:style>
  <w:style w:type="character" w:styleId="WW8Num325z1">
    <w:name w:val="WW8Num325z1"/>
    <w:qFormat/>
    <w:rPr>
      <w:rFonts w:ascii="Courier New" w:hAnsi="Courier New" w:cs="Courier New"/>
    </w:rPr>
  </w:style>
  <w:style w:type="character" w:styleId="WW8Num325z3">
    <w:name w:val="WW8Num325z3"/>
    <w:qFormat/>
    <w:rPr>
      <w:rFonts w:ascii="Symbol" w:hAnsi="Symbol" w:cs="Symbol"/>
    </w:rPr>
  </w:style>
  <w:style w:type="character" w:styleId="WW8Num326z0">
    <w:name w:val="WW8Num326z0"/>
    <w:qFormat/>
    <w:rPr>
      <w:i w:val="false"/>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2z0">
    <w:name w:val="WW8Num332z0"/>
    <w:qFormat/>
    <w:rPr/>
  </w:style>
  <w:style w:type="character" w:styleId="WW8Num333z0">
    <w:name w:val="WW8Num333z0"/>
    <w:qFormat/>
    <w:rPr/>
  </w:style>
  <w:style w:type="character" w:styleId="WW8Num334z0">
    <w:name w:val="WW8Num334z0"/>
    <w:qFormat/>
    <w:rPr/>
  </w:style>
  <w:style w:type="character" w:styleId="WW8Num335z0">
    <w:name w:val="WW8Num335z0"/>
    <w:qFormat/>
    <w:rPr/>
  </w:style>
  <w:style w:type="character" w:styleId="WW8Num336z0">
    <w:name w:val="WW8Num336z0"/>
    <w:qFormat/>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0z0">
    <w:name w:val="WW8Num340z0"/>
    <w:qFormat/>
    <w:rPr/>
  </w:style>
  <w:style w:type="character" w:styleId="WW8Num342z0">
    <w:name w:val="WW8Num342z0"/>
    <w:qFormat/>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1z0">
    <w:name w:val="WW8Num351z0"/>
    <w:qFormat/>
    <w:rPr/>
  </w:style>
  <w:style w:type="character" w:styleId="WW8Num352z0">
    <w:name w:val="WW8Num352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Times New Roman" w:hAnsi="Times New Roman" w:cs="Times New Roman"/>
      <w:b w:val="false"/>
      <w:i w:val="false"/>
      <w:sz w:val="24"/>
    </w:rPr>
  </w:style>
  <w:style w:type="character" w:styleId="WW8Num355z1">
    <w:name w:val="WW8Num355z1"/>
    <w:qFormat/>
    <w:rPr/>
  </w:style>
  <w:style w:type="character" w:styleId="WW8Num356z0">
    <w:name w:val="WW8Num356z0"/>
    <w:qFormat/>
    <w:rPr>
      <w:rFonts w:ascii="Symbol" w:hAnsi="Symbol" w:cs="Symbol"/>
    </w:rPr>
  </w:style>
  <w:style w:type="character" w:styleId="WW8Num357z0">
    <w:name w:val="WW8Num357z0"/>
    <w:qFormat/>
    <w:rPr/>
  </w:style>
  <w:style w:type="character" w:styleId="WW8Num357z1">
    <w:name w:val="WW8Num357z1"/>
    <w:qFormat/>
    <w:rPr>
      <w:rFonts w:ascii="Times New Roman" w:hAnsi="Times New Roman" w:cs="Times New Roman"/>
      <w:sz w:val="24"/>
    </w:rPr>
  </w:style>
  <w:style w:type="character" w:styleId="WW8Num358z0">
    <w:name w:val="WW8Num358z0"/>
    <w:qFormat/>
    <w:rPr>
      <w:u w:val="single"/>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b w:val="false"/>
      <w:i w:val="false"/>
    </w:rPr>
  </w:style>
  <w:style w:type="character" w:styleId="WW8Num362z2">
    <w:name w:val="WW8Num362z2"/>
    <w:qFormat/>
    <w:rPr/>
  </w:style>
  <w:style w:type="character" w:styleId="WW8Num363z0">
    <w:name w:val="WW8Num363z0"/>
    <w:qFormat/>
    <w:rPr>
      <w:rFonts w:ascii="Symbol" w:hAnsi="Symbol" w:cs="Symbol"/>
    </w:rPr>
  </w:style>
  <w:style w:type="character" w:styleId="WW8Num364z0">
    <w:name w:val="WW8Num364z0"/>
    <w:qFormat/>
    <w:rPr/>
  </w:style>
  <w:style w:type="character" w:styleId="WW8Num365z0">
    <w:name w:val="WW8Num365z0"/>
    <w:qFormat/>
    <w:rPr>
      <w:b w:val="false"/>
    </w:rPr>
  </w:style>
  <w:style w:type="character" w:styleId="WW8Num366z0">
    <w:name w:val="WW8Num366z0"/>
    <w:qFormat/>
    <w:rPr>
      <w:rFonts w:ascii="Wingdings" w:hAnsi="Wingdings" w:cs="Wingdings"/>
    </w:rPr>
  </w:style>
  <w:style w:type="character" w:styleId="WW8Num366z1">
    <w:name w:val="WW8Num366z1"/>
    <w:qFormat/>
    <w:rPr>
      <w:rFonts w:ascii="Courier New" w:hAnsi="Courier New" w:cs="Courier New"/>
    </w:rPr>
  </w:style>
  <w:style w:type="character" w:styleId="WW8Num366z3">
    <w:name w:val="WW8Num366z3"/>
    <w:qFormat/>
    <w:rPr>
      <w:rFonts w:ascii="Symbol" w:hAnsi="Symbol" w:cs="Symbol"/>
    </w:rPr>
  </w:style>
  <w:style w:type="character" w:styleId="WW8Num368z0">
    <w:name w:val="WW8Num368z0"/>
    <w:qFormat/>
    <w:rPr/>
  </w:style>
  <w:style w:type="character" w:styleId="WW8Num369z0">
    <w:name w:val="WW8Num369z0"/>
    <w:qFormat/>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style>
  <w:style w:type="character" w:styleId="WW8Num374z0">
    <w:name w:val="WW8Num374z0"/>
    <w:qFormat/>
    <w:rPr>
      <w:rFonts w:ascii="Symbol" w:hAnsi="Symbol" w:cs="Symbol"/>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style>
  <w:style w:type="character" w:styleId="WW8Num379z0">
    <w:name w:val="WW8Num379z0"/>
    <w:qFormat/>
    <w:rPr/>
  </w:style>
  <w:style w:type="character" w:styleId="WW8Num379z1">
    <w:name w:val="WW8Num379z1"/>
    <w:qFormat/>
    <w:rPr>
      <w:b w:val="false"/>
      <w:i w:val="false"/>
    </w:rPr>
  </w:style>
  <w:style w:type="character" w:styleId="WW8Num380z0">
    <w:name w:val="WW8Num380z0"/>
    <w:qFormat/>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6z0">
    <w:name w:val="WW8Num386z0"/>
    <w:qFormat/>
    <w:rPr>
      <w:rFonts w:ascii="Symbol" w:hAnsi="Symbol" w:cs="Symbol"/>
    </w:rPr>
  </w:style>
  <w:style w:type="character" w:styleId="WW8Num387z0">
    <w:name w:val="WW8Num387z0"/>
    <w:qFormat/>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u w:val="none"/>
    </w:rPr>
  </w:style>
  <w:style w:type="character" w:styleId="WW8Num391z0">
    <w:name w:val="WW8Num391z0"/>
    <w:qFormat/>
    <w:rPr/>
  </w:style>
  <w:style w:type="character" w:styleId="WW8Num392z0">
    <w:name w:val="WW8Num392z0"/>
    <w:qFormat/>
    <w:rPr/>
  </w:style>
  <w:style w:type="character" w:styleId="WW8Num393z0">
    <w:name w:val="WW8Num393z0"/>
    <w:qFormat/>
    <w:rPr>
      <w:rFonts w:ascii="Symbol" w:hAnsi="Symbol" w:cs="Symbol"/>
    </w:rPr>
  </w:style>
  <w:style w:type="character" w:styleId="WW8Num394z0">
    <w:name w:val="WW8Num394z0"/>
    <w:qFormat/>
    <w:rPr/>
  </w:style>
  <w:style w:type="character" w:styleId="WW8Num395z0">
    <w:name w:val="WW8Num395z0"/>
    <w:qFormat/>
    <w:rPr/>
  </w:style>
  <w:style w:type="character" w:styleId="WW8Num396z0">
    <w:name w:val="WW8Num396z0"/>
    <w:qFormat/>
    <w:rPr/>
  </w:style>
  <w:style w:type="character" w:styleId="WW8Num397z0">
    <w:name w:val="WW8Num397z0"/>
    <w:qFormat/>
    <w:rPr/>
  </w:style>
  <w:style w:type="character" w:styleId="WW8Num398z0">
    <w:name w:val="WW8Num398z0"/>
    <w:qFormat/>
    <w:rPr/>
  </w:style>
  <w:style w:type="character" w:styleId="WW8Num399z0">
    <w:name w:val="WW8Num399z0"/>
    <w:qFormat/>
    <w:rPr/>
  </w:style>
  <w:style w:type="character" w:styleId="WW8Num400z0">
    <w:name w:val="WW8Num400z0"/>
    <w:qFormat/>
    <w:rPr>
      <w:u w:val="none"/>
    </w:rPr>
  </w:style>
  <w:style w:type="character" w:styleId="WW8Num401z0">
    <w:name w:val="WW8Num401z0"/>
    <w:qFormat/>
    <w:rPr/>
  </w:style>
  <w:style w:type="character" w:styleId="WW8Num402z0">
    <w:name w:val="WW8Num402z0"/>
    <w:qFormat/>
    <w:rPr>
      <w:b w:val="false"/>
      <w:u w:val="none"/>
    </w:rPr>
  </w:style>
  <w:style w:type="character" w:styleId="WW8Num403z0">
    <w:name w:val="WW8Num403z0"/>
    <w:qFormat/>
    <w:rPr>
      <w:rFonts w:ascii="Symbol" w:hAnsi="Symbol" w:cs="Symbol"/>
    </w:rPr>
  </w:style>
  <w:style w:type="character" w:styleId="WW8Num404z0">
    <w:name w:val="WW8Num404z0"/>
    <w:qFormat/>
    <w:rPr/>
  </w:style>
  <w:style w:type="character" w:styleId="WW8Num405z0">
    <w:name w:val="WW8Num405z0"/>
    <w:qFormat/>
    <w:rPr/>
  </w:style>
  <w:style w:type="character" w:styleId="WW8Num406z0">
    <w:name w:val="WW8Num406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style>
  <w:style w:type="character" w:styleId="WW8Num411z0">
    <w:name w:val="WW8Num411z0"/>
    <w:qFormat/>
    <w:rPr/>
  </w:style>
  <w:style w:type="character" w:styleId="WW8Num413z0">
    <w:name w:val="WW8Num413z0"/>
    <w:qFormat/>
    <w:rPr/>
  </w:style>
  <w:style w:type="character" w:styleId="WW8Num414z0">
    <w:name w:val="WW8Num414z0"/>
    <w:qFormat/>
    <w:rPr/>
  </w:style>
  <w:style w:type="character" w:styleId="WW8Num415z0">
    <w:name w:val="WW8Num415z0"/>
    <w:qFormat/>
    <w:rPr/>
  </w:style>
  <w:style w:type="character" w:styleId="WW8Num416z0">
    <w:name w:val="WW8Num416z0"/>
    <w:qFormat/>
    <w:rPr>
      <w:rFonts w:ascii="Symbol" w:hAnsi="Symbol" w:cs="Symbol"/>
      <w:color w:val="00000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style>
  <w:style w:type="character" w:styleId="WW8Num421z0">
    <w:name w:val="WW8Num421z0"/>
    <w:qFormat/>
    <w:rPr/>
  </w:style>
  <w:style w:type="character" w:styleId="WW8Num422z0">
    <w:name w:val="WW8Num422z0"/>
    <w:qFormat/>
    <w:rPr>
      <w:b w:val="false"/>
      <w:i w:val="false"/>
    </w:rPr>
  </w:style>
  <w:style w:type="character" w:styleId="WW8Num422z2">
    <w:name w:val="WW8Num422z2"/>
    <w:qFormat/>
    <w:rPr/>
  </w:style>
  <w:style w:type="character" w:styleId="WW8Num423z0">
    <w:name w:val="WW8Num423z0"/>
    <w:qFormat/>
    <w:rPr/>
  </w:style>
  <w:style w:type="character" w:styleId="WW8Num424z0">
    <w:name w:val="WW8Num424z0"/>
    <w:qFormat/>
    <w:rPr>
      <w:rFonts w:ascii="Symbol" w:hAnsi="Symbol" w:cs="Symbol"/>
    </w:rPr>
  </w:style>
  <w:style w:type="character" w:styleId="WW8Num425z0">
    <w:name w:val="WW8Num425z0"/>
    <w:qFormat/>
    <w:rPr/>
  </w:style>
  <w:style w:type="character" w:styleId="WW8Num426z0">
    <w:name w:val="WW8Num426z0"/>
    <w:qFormat/>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style>
  <w:style w:type="character" w:styleId="WW8Num432z0">
    <w:name w:val="WW8Num432z0"/>
    <w:qFormat/>
    <w:rPr/>
  </w:style>
  <w:style w:type="character" w:styleId="WW8Num433z0">
    <w:name w:val="WW8Num433z0"/>
    <w:qFormat/>
    <w:rPr/>
  </w:style>
  <w:style w:type="character" w:styleId="WW8Num434z0">
    <w:name w:val="WW8Num434z0"/>
    <w:qFormat/>
    <w:rPr/>
  </w:style>
  <w:style w:type="character" w:styleId="WW8Num435z0">
    <w:name w:val="WW8Num435z0"/>
    <w:qFormat/>
    <w:rPr/>
  </w:style>
  <w:style w:type="character" w:styleId="WW8Num436z0">
    <w:name w:val="WW8Num436z0"/>
    <w:qFormat/>
    <w:rPr/>
  </w:style>
  <w:style w:type="character" w:styleId="WW8Num437z0">
    <w:name w:val="WW8Num437z0"/>
    <w:qFormat/>
    <w:rPr/>
  </w:style>
  <w:style w:type="character" w:styleId="WW8Num438z0">
    <w:name w:val="WW8Num438z0"/>
    <w:qFormat/>
    <w:rPr/>
  </w:style>
  <w:style w:type="character" w:styleId="WW8Num439z0">
    <w:name w:val="WW8Num439z0"/>
    <w:qFormat/>
    <w:rPr/>
  </w:style>
  <w:style w:type="character" w:styleId="WW8Num440z0">
    <w:name w:val="WW8Num440z0"/>
    <w:qFormat/>
    <w:rPr>
      <w:rFonts w:ascii="Symbol" w:hAnsi="Symbol" w:cs="Symbol"/>
    </w:rPr>
  </w:style>
  <w:style w:type="character" w:styleId="WW8Num441z0">
    <w:name w:val="WW8Num441z0"/>
    <w:qFormat/>
    <w:rPr/>
  </w:style>
  <w:style w:type="character" w:styleId="WW8Num443z0">
    <w:name w:val="WW8Num443z0"/>
    <w:qFormat/>
    <w:rPr/>
  </w:style>
  <w:style w:type="character" w:styleId="WW8Num444z0">
    <w:name w:val="WW8Num444z0"/>
    <w:qFormat/>
    <w:rPr>
      <w:rFonts w:ascii="Symbol" w:hAnsi="Symbol" w:cs="Symbol"/>
    </w:rPr>
  </w:style>
  <w:style w:type="character" w:styleId="WW8Num445z0">
    <w:name w:val="WW8Num445z0"/>
    <w:qFormat/>
    <w:rPr/>
  </w:style>
  <w:style w:type="character" w:styleId="WW8Num446z0">
    <w:name w:val="WW8Num446z0"/>
    <w:qFormat/>
    <w:rPr/>
  </w:style>
  <w:style w:type="character" w:styleId="WW8Num447z0">
    <w:name w:val="WW8Num44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7"/>
      </w:numPr>
      <w:spacing w:before="0" w:after="240"/>
      <w:jc w:val="start"/>
      <w:outlineLvl w:val="0"/>
    </w:pPr>
    <w:rPr/>
  </w:style>
  <w:style w:type="paragraph" w:styleId="OutlineL2">
    <w:name w:val="Outline_L2"/>
    <w:basedOn w:val="OutlineL1"/>
    <w:next w:val="NumContinue"/>
    <w:qFormat/>
    <w:pPr>
      <w:keepNext w:val="false"/>
      <w:numPr>
        <w:ilvl w:val="0"/>
        <w:numId w:val="14"/>
      </w:numPr>
      <w:ind w:hanging="720" w:start="1440" w:end="0"/>
      <w:outlineLvl w:val="1"/>
    </w:pPr>
    <w:rPr/>
  </w:style>
  <w:style w:type="paragraph" w:styleId="OutlineL3">
    <w:name w:val="Outline_L3"/>
    <w:basedOn w:val="OutlineL2"/>
    <w:next w:val="NumContinue"/>
    <w:qFormat/>
    <w:pPr>
      <w:numPr>
        <w:ilvl w:val="0"/>
        <w:numId w:val="14"/>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4"/>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4"/>
      </w:numPr>
      <w:ind w:hanging="360" w:start="360" w:end="0"/>
      <w:outlineLvl w:val="4"/>
    </w:pPr>
    <w:rPr/>
  </w:style>
  <w:style w:type="paragraph" w:styleId="OutlineL6">
    <w:name w:val="Outline_L6"/>
    <w:basedOn w:val="OutlineL5"/>
    <w:next w:val="NumContinue"/>
    <w:qFormat/>
    <w:pPr>
      <w:numPr>
        <w:ilvl w:val="0"/>
        <w:numId w:val="14"/>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4"/>
      </w:numPr>
      <w:ind w:hanging="360" w:start="360" w:end="0"/>
      <w:outlineLvl w:val="6"/>
    </w:pPr>
    <w:rPr/>
  </w:style>
  <w:style w:type="paragraph" w:styleId="OutlineL8">
    <w:name w:val="Outline_L8"/>
    <w:basedOn w:val="OutlineL7"/>
    <w:next w:val="NumContinue"/>
    <w:qFormat/>
    <w:pPr>
      <w:numPr>
        <w:ilvl w:val="0"/>
        <w:numId w:val="14"/>
      </w:numPr>
      <w:ind w:hanging="360" w:start="360" w:end="0"/>
      <w:outlineLvl w:val="7"/>
    </w:pPr>
    <w:rPr/>
  </w:style>
  <w:style w:type="paragraph" w:styleId="OutlineL9">
    <w:name w:val="Outline_L9"/>
    <w:basedOn w:val="OutlineL8"/>
    <w:next w:val="NumContinue"/>
    <w:qFormat/>
    <w:pPr>
      <w:numPr>
        <w:ilvl w:val="0"/>
        <w:numId w:val="0"/>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PlainText">
    <w:name w:val="Plain Text"/>
    <w:basedOn w:val="Normal"/>
    <w:qFormat/>
    <w:pPr>
      <w:widowControl/>
      <w:spacing w:before="0" w:after="0"/>
      <w:jc w:val="start"/>
    </w:pPr>
    <w:rPr>
      <w:rFonts w:ascii="Courier New" w:hAnsi="Courier New" w:cs="Courier New"/>
      <w:sz w:val="20"/>
      <w:lang w:val="en-CA" w:eastAsia="en-CA"/>
    </w:rPr>
  </w:style>
  <w:style w:type="paragraph" w:styleId="BodyText2">
    <w:name w:val="Body Text 2"/>
    <w:basedOn w:val="Normal"/>
    <w:qFormat/>
    <w:pPr>
      <w:widowControl/>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2001-03-30T19:03:00Z</dcterms:created>
  <dc:creator>Stephen Krebs</dc:creator>
  <dc:description/>
  <dc:language>en-CA</dc:language>
  <cp:lastModifiedBy>szisman</cp:lastModifiedBy>
  <cp:lastPrinted>2001-04-03T10:47:00Z</cp:lastPrinted>
  <dcterms:modified xsi:type="dcterms:W3CDTF">2001-04-03T13:17:00Z</dcterms:modified>
  <cp:revision>10</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