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Frontera Generation Limited Partnership (Frontera or Customer), a Delaware limited partnership, and Enron Power Marketing, Inc. (EPMI), a Delaware corporation.  Frontera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 a nominal generating capacity of 480 Mw. </w:t>
      </w:r>
    </w:p>
    <w:p>
      <w:pPr>
        <w:pStyle w:val="NormalIndent"/>
        <w:widowControl/>
        <w:ind w:firstLine="720" w:end="0"/>
        <w:rPr>
          <w:ins w:id="0" w:author="szisman" w:date="2001-03-28T11:07:00Z"/>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Country of Mexico, and is in the business of buying, marketing, selling and causing the delivery of capacity, energy and ancillary services in various geographic markets, including the ERCOT and (through its affiliated companies) Mexican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ins w:id="4" w:author="szisman" w:date="2001-03-28T11:08:00Z"/>
        </w:rPr>
      </w:pPr>
      <w:r>
        <w:rPr>
          <w:b/>
        </w:rPr>
        <w:t xml:space="preserve">C.  </w:t>
      </w:r>
      <w:r>
        <w:rPr/>
        <w:t xml:space="preserve">Frontera desires to engage EPMI to (or to cause one of its affiliates to) market and schedule the energy, capacity and ancillary services available from the Facility, and to act </w:t>
      </w:r>
      <w:ins w:id="1" w:author="szisman" w:date="2001-03-28T14:15:00Z">
        <w:r>
          <w:rPr/>
          <w:t xml:space="preserve">on behalf of </w:t>
        </w:r>
      </w:ins>
      <w:del w:id="2" w:author="szisman" w:date="2001-03-28T14:15:00Z">
        <w:r>
          <w:rPr/>
          <w:delText xml:space="preserve">as </w:delText>
        </w:r>
      </w:del>
      <w:r>
        <w:rPr/>
        <w:t xml:space="preserve">Frontera’s </w:t>
      </w:r>
      <w:del w:id="3" w:author="szisman" w:date="2001-03-28T14:15:00Z">
        <w:r>
          <w:rPr/>
          <w:delText xml:space="preserve">agent </w:delText>
        </w:r>
      </w:del>
      <w:r>
        <w:rPr/>
        <w:t>to arrange for the purchase, transport, nomination and scheduling of natural gas supplies for use as fuel at the Facility, and to provide other services to Frontera as more particularly described below, and subject to the terms, conditions and limitations set forth in this Agreement.  Frontera does not seek EPMI’s services as a commodity advisor nor does it seek EPMI’s service as a fiduciary under this Agreement.</w:t>
      </w:r>
    </w:p>
    <w:p>
      <w:pPr>
        <w:pStyle w:val="NormalIndent"/>
        <w:widowControl/>
        <w:ind w:firstLine="720" w:end="0"/>
        <w:rPr/>
      </w:pPr>
      <w:r>
        <w:rPr>
          <w:b/>
        </w:rPr>
        <w:t xml:space="preserve">D.  </w:t>
      </w:r>
      <w:r>
        <w:rPr/>
        <w:t xml:space="preserve">EPMI desires to market and schedule either directly or for the benefit of </w:t>
      </w:r>
      <w:del w:id="5" w:author="szisman" w:date="2001-03-28T11:07:00Z">
        <w:r>
          <w:rPr/>
          <w:delText xml:space="preserve"> </w:delText>
        </w:r>
      </w:del>
      <w:r>
        <w:rPr/>
        <w:t>Frontera, the energy, capacity, and ancillary services produced by the Facility, and to act on Frontera’s behalf to arrange for the purchase, transport, nomination and scheduling of natural gas supplies for use as fuel at the Facility and to assist Frontera in optimizing the value of the Facility by seeking to maximize Net Revenues and other services to Frontera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ERCOT as being services available for purchase and sale in the ERCOT control area.</w:t>
      </w:r>
    </w:p>
    <w:p>
      <w:pPr>
        <w:pStyle w:val="NormalIndent"/>
        <w:widowControl/>
        <w:ind w:hanging="0" w:end="0"/>
        <w:rPr/>
      </w:pPr>
      <w:r>
        <w:rPr/>
        <w:t>“</w:t>
      </w:r>
      <w:r>
        <w:rPr/>
        <w:t xml:space="preserve">Available Energy” means Energy that is available for sale on any given day that is in excess of the Energy required to be sold under any (i) Existing Transactions or (ii) previously entered into Transactions, up to the total amount of Energy on any day that can be produced from the Facility.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Frontera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Facility, sold as a product when recognized by ERCOT as a product that can be sold under the ERCOT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Facility.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Frontera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Frontera or EPMI (excluding EPMI's internal costs and allocated overhead) in connection with (a) the scheduling, transmission and delivery of Products, (b) the provision of QSE Services pursuant to Appendix A, and/or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ERCOT-imposed penalties; (xii) taxes (other than income taxes); (xiii) fees or charges imposed by the Federal Energy Regulatory Commission (FERC), ERCOT or other regulatory authorities; (xiv) broker fees and costs; (xv) Charge Reimbursements (as defined in Appendix A), (xvi) other costs incurred by EPMI in providing the QSE Services and (xvii)</w:t>
      </w:r>
      <w:ins w:id="6" w:author="szisman" w:date="2001-03-28T14:39:00Z">
        <w:r>
          <w:rPr/>
          <w:t xml:space="preserve"> </w:t>
        </w:r>
      </w:ins>
      <w:r>
        <w:rPr/>
        <w:t xml:space="preserve">the cost of replacement capacity or energy purchased by EPMI or Frontera if required to meet contractual commitments in any Back-to-Back Transaction or other Structured Transaction due to a Forced Outage or other circumstances affecting the ability of the Facility to fulfill firm commitments (provided that the contractual commitments resulting in such costs were undertaken pursuant to the Frontera-approved Marketing Strategy). Costs do not include </w:t>
      </w:r>
      <w:ins w:id="7" w:author="szisman" w:date="2001-03-28T10:58:00Z">
        <w:r>
          <w:rPr/>
          <w:t>E</w:t>
        </w:r>
      </w:ins>
      <w:del w:id="8" w:author="szisman" w:date="2001-03-28T10:58:00Z">
        <w:r>
          <w:rPr/>
          <w:delText>e</w:delText>
        </w:r>
      </w:del>
      <w:r>
        <w:rPr/>
        <w:t xml:space="preserve">xisting </w:t>
      </w:r>
      <w:ins w:id="9" w:author="szisman" w:date="2001-03-28T10:58:00Z">
        <w:r>
          <w:rPr/>
          <w:t>T</w:t>
        </w:r>
      </w:ins>
      <w:del w:id="10" w:author="szisman" w:date="2001-03-28T10:58:00Z">
        <w:r>
          <w:rPr/>
          <w:delText>t</w:delText>
        </w:r>
      </w:del>
      <w:r>
        <w:rPr/>
        <w:t xml:space="preserve">ransaction </w:t>
      </w:r>
      <w:ins w:id="11" w:author="szisman" w:date="2001-03-28T10:58:00Z">
        <w:r>
          <w:rPr/>
          <w:t>C</w:t>
        </w:r>
      </w:ins>
      <w:del w:id="12" w:author="szisman" w:date="2001-03-28T10:58:00Z">
        <w:r>
          <w:rPr/>
          <w:delText>c</w:delText>
        </w:r>
      </w:del>
      <w:r>
        <w:rPr/>
        <w:t xml:space="preserve">osts or </w:t>
      </w:r>
      <w:ins w:id="13" w:author="szisman" w:date="2001-03-28T10:58:00Z">
        <w:r>
          <w:rPr/>
          <w:t>C</w:t>
        </w:r>
      </w:ins>
      <w:del w:id="14" w:author="szisman" w:date="2001-03-28T10:58:00Z">
        <w:r>
          <w:rPr/>
          <w:delText>c</w:delText>
        </w:r>
      </w:del>
      <w:r>
        <w:rPr/>
        <w:t>osts attributable to EPMI's gross negligence or willful and wanton misconduct in carrying out its duties as QSE or otherwise under this Agreement.</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Facility located at the interconnection between the Facility and Central Power and Light Company’s (CPL) transmission system at the 138 kV switching station (located immediately south of CPL’s J.L. Bates 138 kV substation); (ii) the point specified in any Back-to-Back Transaction, EPMI </w:t>
      </w:r>
      <w:ins w:id="15" w:author="szisman" w:date="2001-03-28T10:58:00Z">
        <w:r>
          <w:rPr/>
          <w:t xml:space="preserve">Transaction </w:t>
        </w:r>
      </w:ins>
      <w:r>
        <w:rPr/>
        <w:t xml:space="preserve">or Structured Transaction at which Products are to be tendered under a Confirmation; (iii) the interconnection of the Facility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Frontera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ERCOT” means the Electric Reliability Council of Texas, or any successor organization having responsibility for the transmission of electric energy and the establishment or rules, procedures, Protocols and other restrictions or limitations concerning the transmission of Energy from the Facility.</w:t>
      </w:r>
    </w:p>
    <w:p>
      <w:pPr>
        <w:pStyle w:val="NormalIndent"/>
        <w:widowControl/>
        <w:ind w:hanging="0" w:end="0"/>
        <w:rPr/>
      </w:pPr>
      <w:r>
        <w:rPr/>
        <w:t>“</w:t>
      </w:r>
      <w:r>
        <w:rPr/>
        <w:t xml:space="preserve">ERCOT ISO” means the ERCOT Independent System Operator as that term is used and defined in the Protocols. </w:t>
      </w:r>
    </w:p>
    <w:p>
      <w:pPr>
        <w:pStyle w:val="NormalIndent"/>
        <w:widowControl/>
        <w:ind w:hanging="0" w:end="0"/>
        <w:rPr/>
      </w:pPr>
      <w:r>
        <w:rPr/>
        <w:t>“</w:t>
      </w:r>
      <w:r>
        <w:rPr/>
        <w:t xml:space="preserve">ET Fuel Costs” means any Fuel Costs to the extent that they relate to the procurement of fuel needed </w:t>
      </w:r>
      <w:del w:id="16" w:author="szisman" w:date="2001-03-28T10:59:00Z">
        <w:r>
          <w:rPr/>
          <w:delText>pursuant to</w:delText>
        </w:r>
      </w:del>
      <w:ins w:id="17" w:author="szisman" w:date="2001-03-28T10:59:00Z">
        <w:r>
          <w:rPr/>
          <w:t>in connection with</w:t>
        </w:r>
      </w:ins>
      <w:r>
        <w:rPr/>
        <w:t xml:space="preserve"> </w:t>
      </w:r>
      <w:del w:id="18" w:author="szisman" w:date="2001-03-28T10:59:00Z">
        <w:r>
          <w:rPr/>
          <w:delText xml:space="preserve"> </w:delText>
        </w:r>
      </w:del>
      <w:r>
        <w:rPr/>
        <w:t xml:space="preserve">Existing Transactions.  ET Fuel Costs shall be calculated by multiplying (i) the </w:t>
      </w:r>
      <w:ins w:id="19" w:author="szisman" w:date="2001-03-28T10:59:00Z">
        <w:r>
          <w:rPr/>
          <w:t xml:space="preserve">weighted </w:t>
        </w:r>
      </w:ins>
      <w:r>
        <w:rPr/>
        <w:t>average Fuel Costs per MWh generated by the Facility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Frontera in fulfilling Frontera’s obligations under any Existing Transaction.</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ins w:id="23" w:author="szisman" w:date="2001-03-28T11:00:00Z"/>
        </w:rPr>
      </w:pPr>
      <w:r>
        <w:rPr/>
        <w:t>“</w:t>
      </w:r>
      <w:r>
        <w:rPr/>
        <w:t>Existing Transaction” means th</w:t>
      </w:r>
      <w:ins w:id="20" w:author="szisman" w:date="2001-03-28T10:59:00Z">
        <w:r>
          <w:rPr/>
          <w:t>os</w:t>
        </w:r>
      </w:ins>
      <w:r>
        <w:rPr/>
        <w:t>e fully executed written transactions in effect on the Effective Date of this Agreement</w:t>
      </w:r>
      <w:ins w:id="21" w:author="szisman" w:date="2001-03-28T10:59:00Z">
        <w:r>
          <w:rPr/>
          <w:t>,</w:t>
        </w:r>
      </w:ins>
      <w:r>
        <w:rPr/>
        <w:t xml:space="preserve"> under which a third party is obligated or has the option to purchase and Frontera is obligated to sell Energy, Capacity and/or Ancillary Services</w:t>
      </w:r>
      <w:ins w:id="22" w:author="szisman" w:date="2001-03-28T10:59:00Z">
        <w:r>
          <w:rPr/>
          <w:t>,</w:t>
        </w:r>
      </w:ins>
      <w:r>
        <w:rPr/>
        <w:t xml:space="preserve"> identified on Schedule 1 attached hereto.</w:t>
      </w:r>
    </w:p>
    <w:p>
      <w:pPr>
        <w:pStyle w:val="NormalIndent"/>
        <w:widowControl/>
        <w:ind w:hanging="0" w:end="0"/>
        <w:rPr/>
      </w:pPr>
      <w:del w:id="24" w:author="szisman" w:date="2001-03-28T11:00:00Z">
        <w:r>
          <w:rPr/>
          <w:delText xml:space="preserve">  </w:delText>
        </w:r>
      </w:del>
      <w:r>
        <w:rPr/>
        <w:t>“</w:t>
      </w:r>
      <w:r>
        <w:rPr/>
        <w:t>Facility” means the natural gas fired electric generating facility (with a nominal capacity of 480 Mw) owned and operated by Frontera located in Hildalgo County, Texas.</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or other interest in the Facility or the Agreement, or who, in the Event of a Default by Frontera, may acquire certain rights to the Facility or under the Agreement.</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Forced Outage” means the removal from service availability of a generating unit, transmission line or other facility for emergency reasons.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Fuel Costs” means the cost of all natural gas purchased in connection with the operation of the Facility, together with all charges imposed for the transportation of such natural gas to the Facility,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Frontera, which are conducted in accordance with the approved Fuel Management Plan, but excluding ET Fuel Costs.</w:t>
      </w:r>
    </w:p>
    <w:p>
      <w:pPr>
        <w:pStyle w:val="NormalIndent"/>
        <w:widowControl/>
        <w:ind w:hanging="0" w:end="0"/>
        <w:rPr/>
      </w:pPr>
      <w:r>
        <w:rPr/>
        <w:t>"Fuel Management Plan" means the strategy developed jointly by EPMI and Frontera, consistent with the Marketing Strategy, and the Trading and Risk Policy that is intended to provide the greatest likelihood, using Prudent Marketing Practices, to produce the most reliable delivery and most economic Fuel Costs for natural gas for the Facility.  The initial Fuel Management Plan is appended to this Agreement as Exhibit D.</w:t>
      </w:r>
    </w:p>
    <w:p>
      <w:pPr>
        <w:pStyle w:val="NormalIndent"/>
        <w:widowControl/>
        <w:ind w:hanging="0" w:end="0"/>
        <w:rPr/>
      </w:pPr>
      <w:r>
        <w:rPr/>
        <w:t>“</w:t>
      </w:r>
      <w:r>
        <w:rPr/>
        <w:t>Fuel Manager” means the Fuel Manager identified in Section 11.</w:t>
      </w:r>
    </w:p>
    <w:p>
      <w:pPr>
        <w:pStyle w:val="NormalIndent"/>
        <w:widowControl/>
        <w:ind w:hanging="0" w:end="0"/>
        <w:rPr>
          <w:b/>
        </w:rPr>
      </w:pPr>
      <w:r>
        <w:rPr/>
        <w:t>“</w:t>
      </w:r>
      <w:r>
        <w:rPr/>
        <w:t xml:space="preserve">Fuel–Related Transaction” means any natural gas purchase, resale, exchange, transportation release, or reassignment, storage or balancing agreement entered into by Frontera (or by EPMI on behalf of Frontera) to supply natural gas to the Facility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Frontera, consistent with the Trading and Risk Policy and the Fuel Management Plan, that is intended to maximize the profitability associated with the sale of Products from the Facility.</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ins w:id="25" w:author="szisman" w:date="2001-03-28T15:12:00Z"/>
        </w:rPr>
      </w:pPr>
      <w:r>
        <w:rPr/>
        <w:t>“</w:t>
      </w:r>
      <w:r>
        <w:rPr/>
        <w:t>Minimum Product Price” means the price established each day by Frontera as the minimum price Frontera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Frontera)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FRONTERA.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w:t>
      </w:r>
      <w:ins w:id="26" w:author="szisman" w:date="2001-03-28T11:00:00Z">
        <w:r>
          <w:rPr/>
          <w:t>s</w:t>
        </w:r>
      </w:ins>
      <w:r>
        <w:rPr/>
        <w:t xml:space="preserve"> or services (including Energy, Capacity </w:t>
      </w:r>
      <w:ins w:id="27" w:author="szisman" w:date="2001-03-28T11:00:00Z">
        <w:r>
          <w:rPr/>
          <w:t>and</w:t>
        </w:r>
      </w:ins>
      <w:del w:id="28" w:author="szisman" w:date="2001-03-28T11:00:00Z">
        <w:r>
          <w:rPr/>
          <w:delText>or</w:delText>
        </w:r>
      </w:del>
      <w:r>
        <w:rPr/>
        <w:t xml:space="preserve"> Ancillary Services) that may from time to time be sold under </w:t>
      </w:r>
      <w:del w:id="29" w:author="szisman" w:date="2001-03-28T11:00:00Z">
        <w:r>
          <w:rPr/>
          <w:delText xml:space="preserve">the MPPSA </w:delText>
        </w:r>
      </w:del>
      <w:r>
        <w:rPr/>
        <w:t xml:space="preserve">Back-to-Back Transactions, EPMI Transactions, or </w:t>
      </w:r>
      <w:del w:id="30" w:author="szisman" w:date="2001-03-28T11:01:00Z">
        <w:r>
          <w:rPr/>
          <w:delText xml:space="preserve">under </w:delText>
        </w:r>
      </w:del>
      <w:r>
        <w:rPr/>
        <w:t>Structured Transactions. “Protocols” shall have the meaning set forth in Appendix A, attached hereto.</w:t>
      </w:r>
    </w:p>
    <w:p>
      <w:pPr>
        <w:pStyle w:val="NormalIndent"/>
        <w:widowControl/>
        <w:ind w:hanging="0" w:end="0"/>
        <w:rPr/>
      </w:pPr>
      <w:r>
        <w:rPr/>
        <w:t>“</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Frontera’s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ERCOT, and fully qualified under ERCOT rules and regulations, to schedule the transmission of Energy, Capacity and Ancillary Services from the Facility.</w:t>
      </w:r>
    </w:p>
    <w:p>
      <w:pPr>
        <w:pStyle w:val="NormalIndent"/>
        <w:widowControl/>
        <w:ind w:hanging="0" w:end="0"/>
        <w:rPr/>
      </w:pPr>
      <w:r>
        <w:rPr/>
        <w:t>“</w:t>
      </w:r>
      <w:r>
        <w:rPr/>
        <w:t xml:space="preserve">QSE Services” </w:t>
      </w:r>
      <w:ins w:id="31" w:author="szisman" w:date="2001-03-28T11:01:00Z">
        <w:r>
          <w:rPr/>
          <w:t xml:space="preserve">or “Services” </w:t>
        </w:r>
      </w:ins>
      <w:r>
        <w:rPr/>
        <w:t>means the services to be provided by EPMI in its role as a Qualified Scheduling Entity on behalf of Frontera, pursuant to the terms of this Agreement.</w:t>
      </w:r>
    </w:p>
    <w:p>
      <w:pPr>
        <w:pStyle w:val="NormalIndent"/>
        <w:widowControl/>
        <w:ind w:hanging="0" w:end="0"/>
        <w:rPr/>
      </w:pPr>
      <w:r>
        <w:rPr/>
        <w:t>“</w:t>
      </w:r>
      <w:r>
        <w:rPr/>
        <w:t>Risk Management Committee” means the committee comprised of representatives of EPMI and Frontera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Facility as a result of any operating condition of the Facility known to Frontera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Facility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 xml:space="preserve">This Agreement shall become effective beginning at hour ending (HE) 0100 (CPT), </w:t>
      </w:r>
      <w:del w:id="32" w:author="szisman" w:date="2001-03-28T11:06:00Z">
        <w:r>
          <w:rPr/>
          <w:delText xml:space="preserve"> </w:delText>
        </w:r>
      </w:del>
      <w:r>
        <w:rPr/>
        <w:t>on the Effective Date, and shall continue in effect until HE 2400 (CPT), December 31, 2002 (Initial Term), unless earlier terminated in accordance with the provisions of Section 18, Termination.</w:t>
      </w:r>
    </w:p>
    <w:p>
      <w:pPr>
        <w:pStyle w:val="Heading2"/>
        <w:widowControl/>
        <w:ind w:firstLine="720" w:end="0"/>
        <w:rPr/>
      </w:pPr>
      <w:r>
        <w:rPr/>
        <w:t>(b)</w:t>
        <w:tab/>
        <w:t xml:space="preserve">This Agreement may be automatically extended for an additional one (1) year period (Extension Term) at the end of the Initial Term, at the option of Frontera, upon the same terms and conditions by written notice to EPMI not less than ninety </w:t>
      </w:r>
      <w:del w:id="33" w:author="szisman" w:date="2001-03-28T11:06:00Z">
        <w:r>
          <w:rPr/>
          <w:delText xml:space="preserve"> </w:delText>
        </w:r>
      </w:del>
      <w:r>
        <w:rPr/>
        <w:t>(90)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Frontera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w:t>
      </w:r>
      <w:ins w:id="34" w:author="szisman" w:date="2001-03-28T11:01:00Z">
        <w:r>
          <w:rPr/>
          <w:t xml:space="preserve">seek to become authorized to provide QSE Services and, following receipt of such authorization, </w:t>
        </w:r>
      </w:ins>
      <w:r>
        <w:rPr/>
        <w:t xml:space="preserve">provide QSE Services to Frontera in accordance with Appendix A; (ii) </w:t>
      </w:r>
      <w:del w:id="35" w:author="szisman" w:date="2001-03-28T11:01:00Z">
        <w:r>
          <w:rPr/>
          <w:delText xml:space="preserve">seek to become authorized to provide QSE Services and, following receipt of such authorization, </w:delText>
        </w:r>
      </w:del>
      <w:r>
        <w:rPr/>
        <w:t xml:space="preserve">act on behalf of Frontera for the acquisition of all natural gas required as fuel for the Facility, and to schedule, nominate and confirm all Fuel-Related Transactions in accordance with the Fuel Management Plan, and (iii) assist Frontera in originating, negotiating and concluding Structured Transactions.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u w:val="single"/>
        </w:rPr>
      </w:pPr>
      <w:r>
        <w:rPr/>
        <w:t>(4)</w:t>
        <w:tab/>
        <w:t xml:space="preserve">Market the Products in compliance with, and subject to, the rules and guidelines of the North American Electric Reliability Council (or any successor organization) (NERC) and ERCOT.  In the event of conflict between the terms of the Agreement and the requirements of NERC and/or ERCOT,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w:t>
      </w:r>
      <w:r>
        <w:rPr>
          <w:rPrChange w:id="0" w:author="szisman" w:date="2001-03-28T11:06:00Z"/>
        </w:rPr>
        <w:t>If the Parties are unable to reach an agreement within ten (10) days of such notice being given, either Party may invoke the dispute resolution procedures in Section 21.</w:t>
      </w:r>
    </w:p>
    <w:p>
      <w:pPr>
        <w:pStyle w:val="Heading2"/>
        <w:widowControl/>
        <w:numPr>
          <w:ilvl w:val="0"/>
          <w:numId w:val="4"/>
        </w:numPr>
        <w:tabs>
          <w:tab w:val="clear" w:pos="1800"/>
        </w:tabs>
        <w:rPr/>
      </w:pPr>
      <w:r>
        <w:rPr/>
        <w:t>Perform such other duties and obligations as set forth in this Agreement.</w:t>
      </w:r>
    </w:p>
    <w:p>
      <w:pPr>
        <w:pStyle w:val="Heading2"/>
        <w:widowControl/>
        <w:numPr>
          <w:ilvl w:val="0"/>
          <w:numId w:val="4"/>
        </w:numPr>
        <w:tabs>
          <w:tab w:val="clear" w:pos="1800"/>
        </w:tabs>
        <w:rPr/>
      </w:pPr>
      <w:r>
        <w:rPr/>
        <w:t xml:space="preserve">Market the Products to third parties using Prudent Marketing </w:t>
      </w:r>
      <w:ins w:id="37" w:author="szisman" w:date="2001-03-28T11:02:00Z">
        <w:r>
          <w:rPr/>
          <w:t>P</w:t>
        </w:r>
      </w:ins>
      <w:del w:id="38" w:author="szisman" w:date="2001-03-28T11:02:00Z">
        <w:r>
          <w:rPr/>
          <w:delText>p</w:delText>
        </w:r>
      </w:del>
      <w:r>
        <w:rPr/>
        <w:t>ractices to assist Frontera in optimizing the value of the Facility by seeking to maximize Net Revenues.</w:t>
      </w:r>
    </w:p>
    <w:p>
      <w:pPr>
        <w:pStyle w:val="Heading2"/>
        <w:widowControl/>
        <w:tabs>
          <w:tab w:val="clear" w:pos="1800"/>
        </w:tabs>
        <w:ind w:firstLine="720" w:end="0"/>
        <w:rPr/>
      </w:pPr>
      <w:r>
        <w:rPr>
          <w:b/>
        </w:rPr>
        <w:t xml:space="preserve"> </w:t>
      </w:r>
      <w:r>
        <w:rPr/>
        <w:t>(b)</w:t>
        <w:tab/>
        <w:t>Frontera shall perform the following:</w:t>
      </w:r>
    </w:p>
    <w:p>
      <w:pPr>
        <w:pStyle w:val="Heading2"/>
        <w:widowControl/>
        <w:tabs>
          <w:tab w:val="clear" w:pos="1800"/>
        </w:tabs>
        <w:ind w:firstLine="720" w:start="720" w:end="0"/>
        <w:rPr/>
      </w:pPr>
      <w:r>
        <w:rPr/>
        <w:t>(1)</w:t>
        <w:tab/>
        <w:t xml:space="preserve">Operate the Facility, in accordance with Prudent Operating Practices to make Products available under this Agreement </w:t>
      </w:r>
      <w:del w:id="39" w:author="szisman" w:date="2001-03-28T11:06:00Z">
        <w:r>
          <w:rPr/>
          <w:delText xml:space="preserve"> </w:delText>
        </w:r>
      </w:del>
      <w:r>
        <w:rPr/>
        <w:t>at the Delivery Point or Points</w:t>
      </w:r>
    </w:p>
    <w:p>
      <w:pPr>
        <w:pStyle w:val="Heading2"/>
        <w:widowControl/>
        <w:tabs>
          <w:tab w:val="clear" w:pos="1800"/>
        </w:tabs>
        <w:ind w:firstLine="720" w:start="720" w:end="0"/>
        <w:rPr/>
      </w:pPr>
      <w:r>
        <w:rPr/>
        <w:t>(2)</w:t>
        <w:tab/>
        <w:t>Provide EPMI with reasonably sufficient and adequate notice concerning the Scheduled Outages or Forced Outages (</w:t>
      </w:r>
      <w:r>
        <w:rPr>
          <w:rPrChange w:id="0" w:author="szisman" w:date="2001-03-28T11:06:00Z"/>
        </w:rPr>
        <w:t xml:space="preserve">and </w:t>
      </w:r>
      <w:ins w:id="41" w:author="szisman" w:date="2001-03-28T14:16:00Z">
        <w:r>
          <w:rPr/>
          <w:t xml:space="preserve">attempt </w:t>
        </w:r>
      </w:ins>
      <w:r>
        <w:rPr>
          <w:rPrChange w:id="0" w:author="szisman" w:date="2001-03-28T11:06:00Z"/>
        </w:rPr>
        <w:t>to minimize the frequency and duration thereof) and such other operating conditions and activities necessary to permit EPMI to carry out its obligations under this Agreement</w:t>
      </w:r>
      <w:r>
        <w:rPr/>
        <w: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Frontera under this Agreement</w:t>
      </w:r>
    </w:p>
    <w:p>
      <w:pPr>
        <w:pStyle w:val="Heading2"/>
        <w:widowControl/>
        <w:tabs>
          <w:tab w:val="clear" w:pos="1800"/>
        </w:tabs>
        <w:ind w:firstLine="720" w:start="720" w:end="0"/>
        <w:rPr/>
      </w:pPr>
      <w:r>
        <w:rPr/>
        <w:t>(5)</w:t>
        <w:tab/>
        <w:t>Sell to EPMI Products under the MPPSA in Back-to-</w:t>
      </w:r>
      <w:ins w:id="43" w:author="szisman" w:date="2001-03-28T11:02:00Z">
        <w:r>
          <w:rPr/>
          <w:t>B</w:t>
        </w:r>
      </w:ins>
      <w:del w:id="44" w:author="szisman" w:date="2001-03-28T11:02:00Z">
        <w:r>
          <w:rPr/>
          <w:delText>b</w:delText>
        </w:r>
      </w:del>
      <w:r>
        <w:rPr/>
        <w:t>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Products to third parties.  The Parties agree that Frontera shall sell Products to EPMI under Back-to-Back Transactions to fulfill Transactions with third parties that EPMI has entered into as a result of its marketing activities on behalf of Frontera, or under EPMI Transactions.  The actual sale of such Products by Frontera to EPMI shall be made under and generally governed by the MPPSA entered into between the Parties.  It is currently anticipated by the Parties that the MPPSA will only be used for (i) Back-to-Back Transactions as permitted under the Trading and Risk Policy or (ii) EPMI Transactions.  Any Structured Transaction for the sale of Products shall be evidenced by and governed by a specific, separate agreement to be entered into directly by Frontera.  </w:t>
      </w:r>
    </w:p>
    <w:p>
      <w:pPr>
        <w:pStyle w:val="Heading2"/>
        <w:keepNext w:val="true"/>
        <w:keepLines/>
        <w:widowControl/>
        <w:numPr>
          <w:ilvl w:val="0"/>
          <w:numId w:val="7"/>
        </w:numPr>
        <w:tabs>
          <w:tab w:val="clear" w:pos="1800"/>
        </w:tabs>
        <w:rPr>
          <w:b/>
        </w:rPr>
      </w:pPr>
      <w:r>
        <w:rPr>
          <w:b/>
        </w:rPr>
        <w:t>DELIVERY OF AVAILABLE ENERGY, CAPACITY AND ANCILLARY SERVICES</w:t>
      </w:r>
    </w:p>
    <w:p>
      <w:pPr>
        <w:pStyle w:val="Normal"/>
        <w:rPr/>
      </w:pPr>
      <w:r>
        <w:rPr/>
        <w:t xml:space="preserve">Commencing on the Effective Date, Frontera agrees (provided EPMI provides Financial Security required under Section 17 that Frontera in its reasonable discretion believes is necessary in order to eliminate any concerns it may have about credit exposure to EPMI) to make Products available to EPMI, and EPMI agrees to market Products from the Facility using Prudent Marketing Practices to be sold by EPMI in Back-to-Back Transactions at not less than the Minimum Product Price.  Unless specifically agreed otherwise, Frontera shall have no obligation to tender Products to EPMI and EPMI shall have no obligation to purchase products from Frontera unless and until EPMI has secured a corresponding Back-to-Back Transaction with a third party, or the Parties agree to an EPMI Transaction.  If EPMI is able to secure a Back-to-Back Transaction with a third party, then Frontera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Frontera shall sell the Product to EPMI under the MPPSA at the agreed to Market Price. Notwithstanding anything contained in this Agreement to the contrary, (1) EPMI shall not be under any obligation to enter into any Back-to-Back Transaction if: (i) the term thereof </w:t>
      </w:r>
      <w:del w:id="45" w:author="szisman" w:date="2001-03-28T11:02:00Z">
        <w:r>
          <w:rPr/>
          <w:delText xml:space="preserve">would </w:delText>
        </w:r>
      </w:del>
      <w:ins w:id="46" w:author="szisman" w:date="2001-03-28T11:02:00Z">
        <w:r>
          <w:rPr/>
          <w:t xml:space="preserve">might </w:t>
        </w:r>
      </w:ins>
      <w:r>
        <w:rPr/>
        <w:t>extend beyond the Term of this Agreement, (ii) it is not allowable under EPMI</w:t>
      </w:r>
      <w:r>
        <w:rPr>
          <w:rFonts w:cs="CG Times" w:ascii="CG Times" w:hAnsi="CG Times"/>
        </w:rPr>
        <w:t>’</w:t>
      </w:r>
      <w:r>
        <w:rPr/>
        <w:t xml:space="preserve">s generally applicable credit policies used in credit-risk management for and on behalf of EPMI; (iii) EPMI is unable to agree to terms of the Back-to-Back Transaction in EPMI’s sole discretion, or (iv) if Frontera fails to provide Financial Security required under Section 17 that EPMI in its reasonable discretion believes is necessary in order to eliminate any concerns that it may have about its credit exposure to Frontera/TECO Power Services Corporation and </w:t>
      </w:r>
      <w:del w:id="47" w:author="szisman" w:date="2001-03-28T11:05:00Z">
        <w:r>
          <w:rPr>
            <w:vanish/>
          </w:rPr>
          <w:delText>that are acceptable to EPMI in its sole discretion and/or the counterparty is unacceptable to EPMI for any other reason or (iv) if FRONTERA fails to provide credit support that EPMI in its reasonable discretion believes is necessary in order to eliminate any concerns that it may have about its credit exposure to FRONTERA/TECO Power Services Corporation and</w:delText>
        </w:r>
      </w:del>
      <w:r>
        <w:rPr/>
        <w:t>(2) With regard to EPMI Transactions: (i) EPMI shall not be under any obligation to purchase any Products under an EPMI Transaction, (ii) EPMI Transactions must be approved in advance by Frontera and (iii) Frontera shall</w:t>
      </w:r>
      <w:r>
        <w:rPr>
          <w:vanish/>
        </w:rPr>
        <w:t xml:space="preserve"> </w:t>
      </w:r>
      <w:del w:id="48" w:author="szisman" w:date="2001-03-28T11:04:00Z">
        <w:r>
          <w:rPr>
            <w:vanish/>
          </w:rPr>
          <w:delText>not be entitled to share in any profits that may be made upon the resale of Product purchase by EPMI under EPMI Transactions</w:delText>
        </w:r>
      </w:del>
      <w:del w:id="49" w:author="szisman" w:date="2001-03-28T11:04:00Z">
        <w:r>
          <w:rPr/>
          <w:delText xml:space="preserve"> </w:delText>
        </w:r>
      </w:del>
      <w:r>
        <w:rPr/>
        <w:t>be entitled to receive only the Market Price in the EPMI Transaction Confirmation and shall not be entitled to share in any profits that may result from  (nor have any risk or liability in connection with) the resale of Products purchased by EPMI under EPMI Transactions.</w:t>
      </w:r>
      <w:r>
        <w:rPr>
          <w:vanish/>
        </w:rPr>
        <w:t xml:space="preserve"> </w:t>
      </w:r>
      <w:r>
        <w:rPr/>
        <w:t xml:space="preserve">  It is expressly understood, notwithstanding any other provision of this Agreement to the contrary, and agreed by the Parties that Frontera reserves the right to sell any Available Energy, Capacity and Ancillary Services to any third party in any </w:t>
      </w:r>
      <w:del w:id="50" w:author="szisman" w:date="2001-03-28T11:04:00Z">
        <w:r>
          <w:rPr>
            <w:vanish/>
          </w:rPr>
          <w:delText>specifically negotiated</w:delText>
        </w:r>
      </w:del>
      <w:del w:id="51" w:author="szisman" w:date="2001-03-28T11:04:00Z">
        <w:r>
          <w:rPr/>
          <w:delText xml:space="preserve"> </w:delText>
        </w:r>
      </w:del>
      <w:r>
        <w:rPr/>
        <w:t xml:space="preserve">Structured Transaction, </w:t>
      </w:r>
      <w:del w:id="52" w:author="szisman" w:date="2001-03-28T11:05:00Z">
        <w:r>
          <w:rPr>
            <w:vanish/>
          </w:rPr>
          <w:delText xml:space="preserve">provided that such sale is consummated on an </w:delText>
        </w:r>
      </w:del>
      <w:del w:id="53" w:author="szisman" w:date="2001-03-28T11:05:00Z">
        <w:r>
          <w:rPr>
            <w:rFonts w:cs="CG Times" w:ascii="CG Times" w:hAnsi="CG Times"/>
            <w:vanish/>
          </w:rPr>
          <w:delText>“</w:delText>
        </w:r>
      </w:del>
      <w:del w:id="54" w:author="szisman" w:date="2001-03-28T11:05:00Z">
        <w:r>
          <w:rPr>
            <w:vanish/>
          </w:rPr>
          <w:delText>arms-length</w:delText>
        </w:r>
      </w:del>
      <w:del w:id="55" w:author="szisman" w:date="2001-03-28T11:05:00Z">
        <w:r>
          <w:rPr>
            <w:rFonts w:cs="CG Times" w:ascii="CG Times" w:hAnsi="CG Times"/>
            <w:vanish/>
          </w:rPr>
          <w:delText>”</w:delText>
        </w:r>
      </w:del>
      <w:del w:id="56" w:author="szisman" w:date="2001-03-28T11:05:00Z">
        <w:r>
          <w:rPr>
            <w:vanish/>
          </w:rPr>
          <w:delText xml:space="preserve"> basis and included under this Agreement (as a Structured Transaction)</w:delText>
        </w:r>
      </w:del>
      <w:del w:id="57" w:author="szisman" w:date="2001-03-28T11:05:00Z">
        <w:r>
          <w:rPr/>
          <w:delText xml:space="preserve"> </w:delText>
        </w:r>
      </w:del>
      <w:r>
        <w:rPr/>
        <w:t xml:space="preserve">provided that such sale is consummated on an “arms-length” basis and </w:t>
      </w:r>
      <w:del w:id="58" w:author="szisman" w:date="2001-03-28T11:05:00Z">
        <w:r>
          <w:rPr/>
          <w:delText xml:space="preserve">the Market Proceeds of such Structured Transactions are </w:delText>
        </w:r>
      </w:del>
      <w:r>
        <w:rPr/>
        <w:t xml:space="preserve">included in the determination of the incentive fee payable to EPMI under Section 16. </w:t>
      </w:r>
    </w:p>
    <w:p>
      <w:pPr>
        <w:pStyle w:val="Heading2"/>
        <w:widowControl/>
        <w:tabs>
          <w:tab w:val="clear" w:pos="1800"/>
        </w:tabs>
        <w:ind w:hanging="0" w:start="-90" w:end="0"/>
        <w:rPr/>
      </w:pPr>
      <w:r>
        <w:rPr>
          <w:b/>
        </w:rPr>
        <w:t>5.</w:t>
      </w:r>
      <w:r>
        <w:rPr/>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Frontera (not to be unreasonably withheld, conditioned or delayed).  In the event such change is not reasonably acceptable to Frontera, Frontera shall provide written notice thereof to EPMI (which contains in reasonable particularity, the reason for Frontera’s disapproval) and EPMI shall be afforded a reasonable period of time in which to suggest someone else. </w:t>
      </w:r>
    </w:p>
    <w:p>
      <w:pPr>
        <w:pStyle w:val="Heading2"/>
        <w:widowControl/>
        <w:tabs>
          <w:tab w:val="clear" w:pos="1800"/>
        </w:tabs>
        <w:ind w:firstLine="810" w:start="-90" w:end="0"/>
        <w:rPr/>
      </w:pPr>
      <w:r>
        <w:rPr/>
        <w:t>(b)</w:t>
        <w:tab/>
        <w:t>Each day, Frontera’s Energy Coordinator shall,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Frontera’s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and the Fuel Management Plan and the physical capabilities of the Facility,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Facility with the marketing and sale of Products.</w:t>
      </w:r>
    </w:p>
    <w:p>
      <w:pPr>
        <w:pStyle w:val="Heading2"/>
        <w:widowControl/>
        <w:tabs>
          <w:tab w:val="clear" w:pos="1800"/>
        </w:tabs>
        <w:ind w:firstLine="720" w:end="0"/>
        <w:rPr/>
      </w:pPr>
      <w:r>
        <w:rPr/>
        <w:t>(e)</w:t>
        <w:tab/>
        <w:t xml:space="preserve">The dispatching of the Facility shall be consistent with the Communication Procedures, the characteristics and limitations of the Facility, Prudent Operating Practices, the Outage Schedule of the Facility (when communicated by Frontera),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Following the Effective Date, to ensure timely response to dispatch instructions and provide for timely exchange of information necessary for bidding, scheduling and dispatch of Products from the Facility the Parties shall adopt Communication Procedures to comply with the Protocols.  It is anticipated that dispatch notice/signals shall be delivered by ERCOT to EPMI (as the QSE) and shall be relayed by EPMI to Frontera. EPMI and Frontera shall, to the extent necessary, install any and all electronic, telephonic or other communication equipment necessary to receive such dispatch notices or signals and to coordinate between themselves and ERCOT on any dispatch or transmission requirements.  EPMI shall install, own, and maintain (at EPMI expense) the appropriate communication facilities</w:t>
      </w:r>
      <w:del w:id="59" w:author="szisman" w:date="2001-03-28T11:08:00Z">
        <w:r>
          <w:rPr/>
          <w:delText>.</w:delText>
        </w:r>
      </w:del>
      <w:r>
        <w:rPr/>
        <w:t>.  The monthly communication expense for data transmission between EPMI and Frontera shall be a Cost under this Agreement. The Communication Procedures shall include procedures for the communication of information regarding the Marketing Strategy, compliance with and monitoring circumstances surrounding any Extraordinary Dispatch, Scheduled Outages, Forced Outages, pricing and other information to assure marketing of the Facility’s Products.  Pursuant to such Communication Procedures, Frontera shall provide EPMI (on a regular basis but not less frequently than once each month) with (i) its projection each month of the total Available Energy, Capacity and Ancillary Services from the Facility for the next month and (ii) Scheduled Outages on a current and projected basis and the anticipated duration of any resulting interruptions (Outage Schedule).  Frontera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Frontera play an active role in approving all Transactions (to the extent reasonably possible).</w:t>
      </w:r>
      <w:ins w:id="60" w:author="szisman" w:date="2001-03-28T11:09:00Z">
        <w:r>
          <w:rPr/>
          <w:t xml:space="preserve">  [THIS SECTION NEEDS FURTHER WORK FOLLOWING RECEIPT OF INPUT FROM THE BUSINESS FOLKS]</w:t>
        </w:r>
      </w:ins>
    </w:p>
    <w:p>
      <w:pPr>
        <w:pStyle w:val="Heading2"/>
        <w:widowControl/>
        <w:tabs>
          <w:tab w:val="clear" w:pos="1800"/>
        </w:tabs>
        <w:ind w:firstLine="720" w:end="0"/>
        <w:rPr/>
      </w:pPr>
      <w:r>
        <w:rPr/>
        <w:t>(g)</w:t>
        <w:tab/>
        <w:t>Frontera shall be responsible for compliance with the Extraordinary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r>
      <w:del w:id="61" w:author="szisman" w:date="2001-03-28T14:31:00Z">
        <w:r>
          <w:rPr/>
          <w:delText xml:space="preserve">, </w:delText>
        </w:r>
      </w:del>
      <w:r>
        <w:rPr/>
        <w:t xml:space="preserve">EPMI shall provide to Frontera sufficient information regarding each Back-to-Back Transaction to permit Frontera to determine the Market Price, the amount of Products sold , the Delivery Point, </w:t>
      </w:r>
      <w:ins w:id="62" w:author="szisman" w:date="2001-03-28T13:09:00Z">
        <w:r>
          <w:rPr/>
          <w:t>the duration , and (t</w:t>
        </w:r>
      </w:ins>
      <w:del w:id="63" w:author="szisman" w:date="2001-03-28T13:09:00Z">
        <w:r>
          <w:rPr/>
          <w:delText>T</w:delText>
        </w:r>
      </w:del>
      <w:r>
        <w:rPr/>
        <w:t>o the extent legally permitted</w:t>
      </w:r>
      <w:ins w:id="64" w:author="szisman" w:date="2001-03-28T13:09:00Z">
        <w:r>
          <w:rPr/>
          <w:t>)</w:t>
        </w:r>
      </w:ins>
      <w:r>
        <w:rPr/>
        <w:t xml:space="preserve"> the third party</w:t>
      </w:r>
      <w:del w:id="65" w:author="szisman" w:date="2001-03-28T13:09:00Z">
        <w:r>
          <w:rPr/>
          <w:delText>, and the duration.</w:delText>
        </w:r>
      </w:del>
      <w:r>
        <w:rPr/>
        <w:t xml:space="preserve">. </w:t>
      </w:r>
    </w:p>
    <w:p>
      <w:pPr>
        <w:pStyle w:val="Heading1"/>
        <w:keepNext w:val="true"/>
        <w:keepLines/>
        <w:widowControl/>
        <w:tabs>
          <w:tab w:val="clear" w:pos="360"/>
        </w:tabs>
        <w:ind w:firstLine="720" w:start="0" w:end="0"/>
        <w:rPr/>
      </w:pPr>
      <w:r>
        <w:rPr/>
        <w:t>(c)</w:t>
        <w:tab/>
        <w:t>EPMI shall be responsible for</w:t>
      </w:r>
      <w:del w:id="66" w:author="szisman" w:date="2001-03-28T13:09:00Z">
        <w:r>
          <w:rPr/>
          <w:delText xml:space="preserve"> </w:delText>
        </w:r>
      </w:del>
      <w:r>
        <w:rPr/>
        <w:t xml:space="preserve"> the administration of and accounting related to; (i)</w:t>
      </w:r>
      <w:ins w:id="67" w:author="szisman" w:date="2001-03-28T13:11:00Z">
        <w:r>
          <w:rPr/>
          <w:t xml:space="preserve"> </w:t>
        </w:r>
      </w:ins>
      <w:r>
        <w:rPr/>
        <w:t xml:space="preserve">the </w:t>
      </w:r>
      <w:ins w:id="68" w:author="szisman" w:date="2001-03-28T13:09:00Z">
        <w:r>
          <w:rPr/>
          <w:t>C</w:t>
        </w:r>
      </w:ins>
      <w:del w:id="69" w:author="szisman" w:date="2001-03-28T13:09:00Z">
        <w:r>
          <w:rPr/>
          <w:delText>c</w:delText>
        </w:r>
      </w:del>
      <w:r>
        <w:rPr/>
        <w:t>osts of scheduling and delivery under all Transactions</w:t>
      </w:r>
      <w:del w:id="70" w:author="szisman" w:date="2001-03-28T13:11:00Z">
        <w:r>
          <w:rPr/>
          <w:delText>)</w:delText>
        </w:r>
      </w:del>
      <w:ins w:id="71" w:author="szisman" w:date="2001-03-28T13:11:00Z">
        <w:r>
          <w:rPr/>
          <w:t xml:space="preserve"> and Existing Transactions </w:t>
        </w:r>
      </w:ins>
      <w:r>
        <w:rPr/>
        <w:t>(ii)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Frontera agrees to provide any and all assistance and information reasonably necessary in order for EPMI to provide the foregoing services.   Frontera acknowledges that it shall be responsible to pay the suppliers for all fuel and transportation, but, as provided for above, EPMI, as Fuel Manager, shall provide reasonably sufficient information to permit Frontera to be able to adequately verify all Fuel Costs.</w:t>
      </w:r>
    </w:p>
    <w:p>
      <w:pPr>
        <w:pStyle w:val="Heading1"/>
        <w:widowControl/>
        <w:tabs>
          <w:tab w:val="clear" w:pos="360"/>
        </w:tabs>
        <w:ind w:hanging="0" w:start="0"/>
        <w:rPr>
          <w:b/>
        </w:rPr>
      </w:pPr>
      <w:r>
        <w:rPr>
          <w:b/>
        </w:rPr>
        <w:t>7.</w:t>
        <w:tab/>
        <w:t xml:space="preserve">MARKETING AND SALES </w:t>
      </w:r>
    </w:p>
    <w:p>
      <w:pPr>
        <w:pStyle w:val="Heading2"/>
        <w:widowControl/>
        <w:numPr>
          <w:ilvl w:val="0"/>
          <w:numId w:val="22"/>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ins w:id="72" w:author="szisman" w:date="2001-03-28T13:11:00Z"/>
        </w:rPr>
      </w:pPr>
      <w:r>
        <w:rPr/>
        <w:t>(b)</w:t>
        <w:tab/>
        <w:t xml:space="preserve">Frontera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Frontera in negotiating the terms of Structured Transactions, provided however, that EPMI shall not be obligated to provide (and will not provide) any legal, accounting or tax advice in connection therewith. It is expressly understood that Frontera shall be primarily responsible for such negotiations and, if acceptable in Frontera’s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Facility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w:t>
      </w:r>
      <w:ins w:id="73" w:author="szisman" w:date="2001-03-28T13:12:00Z">
        <w:r>
          <w:rPr/>
          <w:t xml:space="preserve"> </w:t>
        </w:r>
      </w:ins>
      <w:r>
        <w:rPr/>
        <w:t>and EPMI Transactions (to the extent that there are any), greater than or equal to 94% of the cumulative average determined for the same period (taking into consideration any period during which the Facility is unavailable) of the Weighted Average Index price as published in Megawatt Daily’s Market Report Trades for Standard 16-hour Daily Products under the Delivery Point heading “ERCOT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Frontera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2"/>
        </w:numPr>
        <w:tabs>
          <w:tab w:val="clear" w:pos="1800"/>
          <w:tab w:val="left" w:pos="0" w:leader="none"/>
        </w:tabs>
        <w:ind w:firstLine="720" w:start="0" w:end="0"/>
        <w:rPr/>
      </w:pPr>
      <w:r>
        <w:rPr/>
        <w:t>The following standards shall apply to Frontera’s obligations under this Agreement:</w:t>
      </w:r>
    </w:p>
    <w:p>
      <w:pPr>
        <w:pStyle w:val="Heading2"/>
        <w:widowControl/>
        <w:ind w:firstLine="720" w:start="720" w:end="0"/>
        <w:rPr/>
      </w:pPr>
      <w:r>
        <w:rPr/>
        <w:t>(1)</w:t>
        <w:tab/>
        <w:tab/>
        <w:t xml:space="preserve">Frontera shall maintain an “Availability Factor” of at least </w:t>
      </w:r>
      <w:del w:id="74" w:author="szisman" w:date="2001-03-28T13:12:00Z">
        <w:r>
          <w:rPr/>
          <w:delText>[</w:delText>
        </w:r>
      </w:del>
      <w:r>
        <w:rPr/>
        <w:t xml:space="preserve">90% </w:t>
      </w:r>
      <w:del w:id="75" w:author="szisman" w:date="2001-03-28T13:12:00Z">
        <w:r>
          <w:rPr/>
          <w:delText xml:space="preserve">Being reviewed] </w:delText>
        </w:r>
      </w:del>
      <w:r>
        <w:rPr/>
        <w:t xml:space="preserve">during On-Peak hours.  Availability Factor shall be calculated on a rolling three (3) month average basis in accordance with the following formula:  (Maximum Availability)-Unavailable MWh’s (for reasons other than Force Majeure) </w:t>
      </w:r>
      <w:del w:id="76" w:author="szisman" w:date="2001-03-28T13:12:00Z">
        <w:r>
          <w:rPr/>
          <w:delText xml:space="preserve"> </w:delText>
        </w:r>
      </w:del>
      <w:r>
        <w:rPr/>
        <w:t>during such period)/Maximum Availability.  For purposes of the foregoing calculation, (i) Maximum Availability shall mean the number of MWh’s possible in the three (3) month calculation period = Aggregate number of On-Peak hours during such period x 480 MWh (capacity of the Facility) and (ii) Unavailable MWh’s shall mean the number of MWh’s that the Facility was unavailable during On-Peak hours. The Parties expressly agree that the foregoing standard is not an assurance regarding actual availability of Products but rather a benchmark for Frontera’s performance under this Agreement (which if not satisfied will constitute an Event of Default under this Agreement and if not cured will afford EPMI with the ability to terminate this Agreement).</w:t>
      </w:r>
    </w:p>
    <w:p>
      <w:pPr>
        <w:pStyle w:val="Heading2"/>
        <w:widowControl/>
        <w:ind w:firstLine="720" w:start="720" w:end="0"/>
        <w:rPr/>
      </w:pPr>
      <w:r>
        <w:rPr/>
      </w:r>
    </w:p>
    <w:p>
      <w:pPr>
        <w:pStyle w:val="Heading2"/>
        <w:widowControl/>
        <w:tabs>
          <w:tab w:val="clear" w:pos="1800"/>
        </w:tabs>
        <w:ind w:firstLine="720" w:start="720" w:end="0"/>
        <w:rPr/>
      </w:pPr>
      <w:r>
        <w:rPr/>
        <w:t>(2)</w:t>
        <w:tab/>
        <w:t>In addition, Frontera shall act in a commercially reasonably manner in performing its obligations under this Agreement and shall be obligated to operate the Facility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Frontera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Frontera to EPMI under a Transaction contemplated under this Agreement, Frontera shall deliver Products to EPMI at the Delivery Point or Points that are set forth from time to time in the Confirmations.</w:t>
      </w:r>
    </w:p>
    <w:p>
      <w:pPr>
        <w:pStyle w:val="Heading2"/>
        <w:widowControl/>
        <w:numPr>
          <w:ilvl w:val="0"/>
          <w:numId w:val="16"/>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tabs>
          <w:tab w:val="clear" w:pos="1800"/>
        </w:tabs>
        <w:ind w:firstLine="720" w:end="0"/>
        <w:rPr/>
      </w:pPr>
      <w:r>
        <w:rPr/>
        <w:t>(a)</w:t>
        <w:tab/>
        <w:t xml:space="preserve">In connection with any Back-to-Back Transaction, Frontera shall be responsible </w:t>
      </w:r>
      <w:del w:id="77" w:author="szisman" w:date="2001-03-28T15:12:00Z">
        <w:r>
          <w:rPr/>
          <w:delText>formaking</w:delText>
        </w:r>
      </w:del>
      <w:ins w:id="78" w:author="szisman" w:date="2001-03-28T15:12:00Z">
        <w:r>
          <w:rPr/>
          <w:t>for making</w:t>
        </w:r>
      </w:ins>
      <w:r>
        <w:rPr/>
        <w:t xml:space="preserve"> the Products available to EPMI at the busbar of the Facility, and EPMI shall be responsible for and shall make all arrangements, including transmission arrangements, necessary to deliver </w:t>
      </w:r>
      <w:ins w:id="79" w:author="szisman" w:date="2001-03-28T13:14:00Z">
        <w:r>
          <w:rPr/>
          <w:t xml:space="preserve">(on behalf of Frontera) </w:t>
        </w:r>
      </w:ins>
      <w:r>
        <w:rPr/>
        <w:t xml:space="preserve">the Products to the third party at the Delivery Point </w:t>
      </w:r>
      <w:del w:id="80" w:author="szisman" w:date="2001-03-28T13:13:00Z">
        <w:r>
          <w:rPr/>
          <w:delText xml:space="preserve"> </w:delText>
        </w:r>
      </w:del>
      <w:r>
        <w:rPr/>
        <w:t>under a Back-to-Back Transaction with such third party.  Any Costs or other expenses incurred by EPMI pursuant to the foregoing provision shall be (i) paid from Market Proceeds, or if Market Proceeds are insufficient, (ii) shall be reimbursed by Frontera as provided for in Section 16</w:t>
      </w:r>
      <w:del w:id="81" w:author="szisman" w:date="2001-03-28T13:14:00Z">
        <w:r>
          <w:rPr/>
          <w:delText xml:space="preserve"> </w:delText>
        </w:r>
      </w:del>
      <w:r>
        <w:rPr/>
        <w:t>(a) of this Agreement. )</w:t>
        <w:tab/>
        <w:t>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15"/>
        </w:numPr>
        <w:tabs>
          <w:tab w:val="clear" w:pos="360"/>
        </w:tabs>
        <w:ind w:firstLine="720" w:start="0" w:end="0"/>
        <w:rPr/>
      </w:pPr>
      <w:r>
        <w:rPr/>
        <w:t>Frontera hereby appoints EPMI as the Fuel Manager (Fuel Manager) for all Fuel-Related Transactions for the Facility and agrees to execute any and all documentation reasonably necessary to evidence the same.  Consistent with or as required by the Fuel Management Plan, EPMI shall arrange, on behalf of Frontera, and assist in negotiating the acquisition and delivery of all natural gas, together with all required transportation services, necessary for operation of the Facility; provided, however, that EPMI shall not become a party to any Fuel-Related Transaction</w:t>
      </w:r>
      <w:ins w:id="82" w:author="szisman" w:date="2001-03-28T14:36:00Z">
        <w:r>
          <w:rPr/>
          <w:t xml:space="preserve"> or be deemed Frontera’s agent in connection therewith</w:t>
        </w:r>
      </w:ins>
      <w:r>
        <w:rPr/>
        <w:t xml:space="preserve"> or be required to provide credit support in connection therewith.  Frontera shall be responsible for entering into trading agreements or other agreements pursuant to which EPMI can purchase fuel on behalf of Frontera.  The Parties recognize that without Frontera’s full and active participation in setting up trading agreements with an appropriate number and diversity of counterparties and acquiring additional transportation agreements, EPMI will not be able to procure fuel for the Facility or seek to reduce Fuel Costs.  It is expressly understood that on the Effective Date, certain Fuel-Related Transactions are in effect, under which Frontera may be obligated to purchase and transport certain quantities of natural gas.  Commencing on the Effective Date, EPMI shall manage and administer the Fuel-Related Transactions, consistent with the Fuel Management Plan.  EPMI will manage Fuel-Related Transactions for which it is responsible, in the commercially reasonable exercise of its skill and experience, to provide natural gas to the Facility in an effort to assist Frontera in optimizing the value of the Facility by seeking to maximize Net Revenue. The Risk Management Committee shall review and approve the Fuel Management Plan, and shall, from time to time, change, modify or amend the Fuel Management Plan.  EPMI shall make such nominations, and schedule delivery of natural gas necessary for operation of the Facility consistent with the operational requirements of the Facility and to meet all Transaction obligations.</w:t>
      </w:r>
    </w:p>
    <w:p>
      <w:pPr>
        <w:pStyle w:val="Heading2"/>
        <w:tabs>
          <w:tab w:val="clear" w:pos="1800"/>
        </w:tabs>
        <w:ind w:firstLine="720" w:start="720" w:end="0"/>
        <w:rPr/>
      </w:pPr>
      <w:r>
        <w:rPr/>
        <w:t>(b)</w:t>
        <w:tab/>
        <w:t xml:space="preserve">EPMI agrees to provide the necessary, fundamental market information (specifically excluding any information which EPMI believes is confidential or otherwise proprietary) reasonably required for Frontera to make informed economic decisions </w:t>
      </w:r>
      <w:del w:id="83" w:author="szisman" w:date="2001-03-28T13:15:00Z">
        <w:r>
          <w:rPr/>
          <w:delText xml:space="preserve"> </w:delText>
        </w:r>
      </w:del>
      <w:r>
        <w:rPr/>
        <w:t xml:space="preserve">concerning Fuel-Related Transactions.  The Fuel Management Plan shall include procedures necessary for determining the appropriate natural gas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It is expressly understood and agreed that in all Back-to-Back Transactions, EPMI shall bear all risk associated with the failure of any counterparty to perform or pay irrespective of whether the Transaction, when entered into, conformed to the terms and conditions of the Trading and Risk Policy.  Structured Transactions or activities specifically and separately approved in writing by Frontera in advance shall be deemed to be in accordance with the Trading and Risk Policy and the other provisions of this Agreement and Frontera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ins w:id="84" w:author="szisman" w:date="2001-03-28T13:15:00Z"/>
        </w:rPr>
      </w:pPr>
      <w:r>
        <w:rPr/>
        <w:t>(b)</w:t>
        <w:tab/>
        <w:t xml:space="preserve">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ins w:id="85" w:author="szisman" w:date="2001-03-28T13:15:00Z">
        <w:r>
          <w:rPr/>
          <w:t>(c)</w:t>
          <w:tab/>
        </w:r>
      </w:ins>
      <w:r>
        <w:rPr/>
        <w:t>All meetings which cannot be conducted telephonically or by teleconference</w:t>
      </w:r>
      <w:ins w:id="86" w:author="szisman" w:date="2001-03-28T13:15:00Z">
        <w:r>
          <w:rPr/>
          <w:t>,</w:t>
        </w:r>
      </w:ins>
      <w:r>
        <w:rPr/>
        <w:t xml:space="preserve"> whether under this Section 12 or otherwise in connection with this Agreement</w:t>
      </w:r>
      <w:ins w:id="87" w:author="szisman" w:date="2001-03-28T13:15:00Z">
        <w:r>
          <w:rPr/>
          <w:t>,</w:t>
        </w:r>
      </w:ins>
      <w:r>
        <w:rPr/>
        <w:t xml:space="preserve">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Frontera and all Products sold shall be measured in accordance with the metering provisions contained in Annex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Frontera under this Agreement</w:t>
      </w:r>
      <w:del w:id="88" w:author="szisman" w:date="2001-03-28T13:16:00Z">
        <w:r>
          <w:rPr/>
          <w:delText xml:space="preserve">.  </w:delText>
        </w:r>
      </w:del>
      <w:r>
        <w:rPr/>
        <w:t xml:space="preserve">, EPMI agrees to provide to Frontera, and to maintain throughout the Term, adequate financial security to guarantee to Frontera all payments due Frontera under this Agreement in the form of either (i) an </w:t>
      </w:r>
      <w:del w:id="89" w:author="szisman" w:date="2001-03-28T13:16:00Z">
        <w:r>
          <w:rPr/>
          <w:delText xml:space="preserve">initial </w:delText>
        </w:r>
      </w:del>
      <w:r>
        <w:rPr/>
        <w:t xml:space="preserve">irrevocable letter of credit in favor of Frontera in the </w:t>
      </w:r>
      <w:ins w:id="90" w:author="szisman" w:date="2001-03-28T13:16:00Z">
        <w:r>
          <w:rPr/>
          <w:t xml:space="preserve">initial </w:t>
        </w:r>
      </w:ins>
      <w:r>
        <w:rPr/>
        <w:t>total amount of Forty Five Million ($45,000,000) Dollars, in the form and drawn upon a bank acceptable to Frontera having a bank rating of not less than A; or (ii) a</w:t>
      </w:r>
      <w:del w:id="91" w:author="szisman" w:date="2001-03-28T13:16:00Z">
        <w:r>
          <w:rPr/>
          <w:delText>n initial</w:delText>
        </w:r>
      </w:del>
      <w:r>
        <w:rPr/>
        <w:t xml:space="preserve"> guaranty of </w:t>
      </w:r>
      <w:del w:id="92" w:author="szisman" w:date="2001-03-28T13:16:00Z">
        <w:r>
          <w:rPr/>
          <w:delText xml:space="preserve">Forty Five Million ($45,000,000) Dollars </w:delText>
        </w:r>
      </w:del>
      <w:r>
        <w:rPr/>
        <w:t xml:space="preserve">payment of all payments due from EPMI in favor of Frontera in </w:t>
      </w:r>
      <w:ins w:id="93" w:author="szisman" w:date="2001-03-28T13:17:00Z">
        <w:r>
          <w:rPr/>
          <w:t xml:space="preserve">the initial amount of Forty Five Million ($45,000,000) Dollars and in </w:t>
        </w:r>
      </w:ins>
      <w:r>
        <w:rPr/>
        <w:t xml:space="preserve">the form set forth on Exhibit E </w:t>
      </w:r>
      <w:del w:id="94" w:author="szisman" w:date="2001-03-28T13:17:00Z">
        <w:r>
          <w:rPr/>
          <w:delText xml:space="preserve">(Form of Parent Guaranty) </w:delText>
        </w:r>
      </w:del>
      <w:r>
        <w:rPr/>
        <w:t xml:space="preserve">to this Agreement issued by EPMI’s parent company, Enron Corp.  As a condition precedent to entering into this Agreement, and as a continuing condition to the performance by EPMI under this Agreement, Frontera agrees to provide to EPMI, and to maintain throughout the Term, adequate financial security to guarantee to EPMI all payments due EPMI under this Agreement in the form of either (i) an </w:t>
      </w:r>
      <w:del w:id="95" w:author="szisman" w:date="2001-03-28T13:17:00Z">
        <w:r>
          <w:rPr/>
          <w:delText xml:space="preserve">initial </w:delText>
        </w:r>
      </w:del>
      <w:r>
        <w:rPr/>
        <w:t>irrevocable letter of credit in favor of EPMI in the</w:t>
      </w:r>
      <w:ins w:id="96" w:author="szisman" w:date="2001-03-28T13:22:00Z">
        <w:r>
          <w:rPr/>
          <w:t xml:space="preserve"> initial</w:t>
        </w:r>
      </w:ins>
      <w:r>
        <w:rPr/>
        <w:t xml:space="preserve"> total amount of Fifteen Million ($15,000,000) Dollars, in the form and drawn upon a bank acceptable to EPMI having a bank rating of not less than A; or (ii) a</w:t>
      </w:r>
      <w:del w:id="97" w:author="szisman" w:date="2001-03-28T13:22:00Z">
        <w:r>
          <w:rPr/>
          <w:delText>n initial</w:delText>
        </w:r>
      </w:del>
      <w:r>
        <w:rPr/>
        <w:t xml:space="preserve"> guaranty in the form set forth on Exhibit G in the </w:t>
      </w:r>
      <w:ins w:id="98" w:author="szisman" w:date="2001-03-28T13:22:00Z">
        <w:r>
          <w:rPr/>
          <w:t xml:space="preserve">initial </w:t>
        </w:r>
      </w:ins>
      <w:r>
        <w:rPr/>
        <w:t>amount of Fifteen Million ($15,000,000) Dollars issued by Frontera’s parent company, TECO Power Services Corporation.  The Financial Security identified above is the financial security believed to be necessary by the Parties in order to enter into the Transactions currently contemplated by the Agreement and pursuant to the Trading and Risk Policy in effect on the Effective Date hereof.  In the event that the Risk Management Committee changes the Trading and Risk Policy or the types/quantities of Transactions to be consummated under this Agreement, the Parties may seek to increase the levels of Financial Security.</w:t>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 xml:space="preserve">From the Market Proceeds, EPMI shall make payment for all applicable Costs </w:t>
      </w:r>
      <w:ins w:id="99" w:author="szisman" w:date="2001-03-28T13:23:00Z">
        <w:r>
          <w:rPr/>
          <w:t xml:space="preserve">and Existing Transaction Costs </w:t>
        </w:r>
      </w:ins>
      <w:r>
        <w:rPr/>
        <w:t xml:space="preserve">to the extent that (i) EPMI has actual knowledge of such Costs (in the event that EPMI does not incur the </w:t>
      </w:r>
      <w:ins w:id="100" w:author="szisman" w:date="2001-03-28T13:23:00Z">
        <w:r>
          <w:rPr/>
          <w:t>C</w:t>
        </w:r>
      </w:ins>
      <w:del w:id="101" w:author="szisman" w:date="2001-03-28T13:23:00Z">
        <w:r>
          <w:rPr/>
          <w:delText>c</w:delText>
        </w:r>
      </w:del>
      <w:r>
        <w:rPr/>
        <w:t>osts) and (ii) the Market Proceeds are sufficient to cover such Costs</w:t>
      </w:r>
      <w:ins w:id="102" w:author="szisman" w:date="2001-03-28T13:23:00Z">
        <w:r>
          <w:rPr/>
          <w:t xml:space="preserve"> and Existing Transaction Costs.  </w:t>
        </w:r>
      </w:ins>
      <w:r>
        <w:rPr/>
        <w:t xml:space="preserve">EPMI shall submit to Frontera, unless otherwise agreed by the Parties, on or before the tenth (10th) day of each calendar month, a statement detailing the Market Proceeds and all applicable Costs and </w:t>
      </w:r>
      <w:del w:id="103" w:author="szisman" w:date="2001-03-28T13:24:00Z">
        <w:r>
          <w:rPr/>
          <w:delText xml:space="preserve">the </w:delText>
        </w:r>
      </w:del>
      <w:r>
        <w:rPr/>
        <w:t>Existing Transaction Costs for the preceding month.  The statement shall set forth the Market Price in each Confirmation,</w:t>
      </w:r>
      <w:del w:id="104" w:author="szisman" w:date="2001-03-28T13:24:00Z">
        <w:r>
          <w:rPr/>
          <w:delText xml:space="preserve"> ,</w:delText>
        </w:r>
      </w:del>
      <w:r>
        <w:rPr/>
        <w:t xml:space="preserve">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Frontera.  </w:t>
      </w:r>
      <w:del w:id="105" w:author="szisman" w:date="2001-03-28T13:24:00Z">
        <w:r>
          <w:rPr>
            <w:b/>
          </w:rPr>
          <w:delText>[</w:delText>
        </w:r>
      </w:del>
      <w:del w:id="106" w:author="szisman" w:date="2001-03-28T13:24:00Z">
        <w:r>
          <w:rPr/>
          <w:delText xml:space="preserve">. </w:delText>
        </w:r>
      </w:del>
      <w:r>
        <w:rPr/>
        <w:t xml:space="preserve">In the event that </w:t>
      </w:r>
      <w:del w:id="107" w:author="szisman" w:date="2001-03-28T13:25:00Z">
        <w:r>
          <w:rPr/>
          <w:delText xml:space="preserve"> </w:delText>
        </w:r>
      </w:del>
      <w:r>
        <w:rPr/>
        <w:t>the Market Proceeds are insufficient to cover the Costs and the Existing Transaction Costs otherwise payable by EPMI, Frontera shall (within two (2) Business Days) following receipt of a written invoice from EPMI, remit to EPMI the amount of funds necessary to make full payment of the Cost</w:t>
      </w:r>
      <w:ins w:id="108" w:author="szisman" w:date="2001-03-28T13:25:00Z">
        <w:r>
          <w:rPr/>
          <w:t>s and Existing Transaction Costs</w:t>
        </w:r>
      </w:ins>
      <w:r>
        <w:rPr/>
        <w:t>.  For avoidance of doubt, Frontera shall ultimately be responsible for all Costs and the Existing Transaction Costs and shall be obligated to reimburse EPMI for any Costs and Existing Transaction Costs which it incurs or otherwise pays.</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 xml:space="preserve">an </w:t>
      </w:r>
      <w:del w:id="109" w:author="szisman" w:date="2001-03-28T13:26:00Z">
        <w:r>
          <w:rPr/>
          <w:delText xml:space="preserve">initial </w:delText>
        </w:r>
      </w:del>
      <w:r>
        <w:rPr/>
        <w:t xml:space="preserve">annual fee of Fifty Thousand ($50,000) Dollars per calendar year.  In calendar year 2001, the </w:t>
      </w:r>
      <w:del w:id="110" w:author="szisman" w:date="2001-03-28T13:26:00Z">
        <w:r>
          <w:rPr/>
          <w:delText xml:space="preserve">initial </w:delText>
        </w:r>
      </w:del>
      <w:r>
        <w:rPr/>
        <w:t xml:space="preserve">annual fee owed by Frontera to EPMI shall be prorated by dividing the </w:t>
      </w:r>
      <w:del w:id="111" w:author="szisman" w:date="2001-03-28T13:26:00Z">
        <w:r>
          <w:rPr/>
          <w:delText xml:space="preserve">initial </w:delText>
        </w:r>
      </w:del>
      <w:r>
        <w:rPr/>
        <w:t>annual fee by twelve (12) and multiplying it times the number of months during the year this Agreement was in effect.  The amount so determined shall be paid (in arrears)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Market Proceeds due to Frontera.  For any part month, the monthly amount shall be divided by thirty (30) and multiplied times the number of days in the part month in which this Agreement was in effect.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Net Revenue, payable as follows:</w:t>
      </w:r>
    </w:p>
    <w:p>
      <w:pPr>
        <w:pStyle w:val="Heading2"/>
        <w:widowControl/>
        <w:numPr>
          <w:ilvl w:val="0"/>
          <w:numId w:val="11"/>
        </w:numPr>
        <w:tabs>
          <w:tab w:val="clear" w:pos="1800"/>
        </w:tabs>
        <w:ind w:firstLine="720" w:start="1440" w:end="0"/>
        <w:rPr/>
      </w:pPr>
      <w:r>
        <w:rPr/>
        <w:t xml:space="preserve">On the first Thirty Million ($30,000,000) Dollars of Net Revenue earned during the calendar year, </w:t>
      </w:r>
      <w:del w:id="112" w:author="szisman" w:date="2001-03-28T13:26:00Z">
        <w:r>
          <w:rPr/>
          <w:delText xml:space="preserve"> </w:delText>
        </w:r>
      </w:del>
      <w:r>
        <w:rPr/>
        <w:t>there shall be no incentive fee;</w:t>
      </w:r>
    </w:p>
    <w:p>
      <w:pPr>
        <w:pStyle w:val="Heading2"/>
        <w:widowControl/>
        <w:numPr>
          <w:ilvl w:val="0"/>
          <w:numId w:val="11"/>
        </w:numPr>
        <w:tabs>
          <w:tab w:val="clear" w:pos="1800"/>
        </w:tabs>
        <w:ind w:firstLine="720" w:start="1440" w:end="0"/>
        <w:rPr>
          <w:b/>
        </w:rPr>
      </w:pPr>
      <w:r>
        <w:rPr/>
        <w:t>On the amount of Net Revenue in any calendar year in excess of Thirty Million ($30,000,000) Dollars</w:t>
      </w:r>
      <w:ins w:id="113" w:author="szisman" w:date="2001-03-28T13:26:00Z">
        <w:r>
          <w:rPr/>
          <w:t xml:space="preserve"> (5% Threshold)</w:t>
        </w:r>
      </w:ins>
      <w:r>
        <w:rPr/>
        <w:t>, up to Forty Million ($40,000,000) Dollars</w:t>
      </w:r>
      <w:ins w:id="114" w:author="szisman" w:date="2001-03-28T13:27:00Z">
        <w:r>
          <w:rPr/>
          <w:t xml:space="preserve"> (5% Ceiling)</w:t>
        </w:r>
      </w:ins>
      <w:r>
        <w:rPr/>
        <w:t>, an amount equal to five (5%) percent of such excess amount;</w:t>
      </w:r>
    </w:p>
    <w:p>
      <w:pPr>
        <w:pStyle w:val="Heading2"/>
        <w:widowControl/>
        <w:numPr>
          <w:ilvl w:val="0"/>
          <w:numId w:val="11"/>
        </w:numPr>
        <w:tabs>
          <w:tab w:val="clear" w:pos="1800"/>
          <w:tab w:val="left" w:pos="2160" w:leader="none"/>
          <w:tab w:val="left" w:pos="2340" w:leader="none"/>
        </w:tabs>
        <w:ind w:firstLine="720" w:start="1440" w:end="0"/>
        <w:rPr>
          <w:b/>
        </w:rPr>
      </w:pPr>
      <w:r>
        <w:rPr/>
        <w:t>On the amount of Net Revenue in any calendar year in excess of Forty Million ($40,000,000) Dollars</w:t>
      </w:r>
      <w:ins w:id="115" w:author="szisman" w:date="2001-03-28T13:27:00Z">
        <w:r>
          <w:rPr/>
          <w:t xml:space="preserve"> (10% Threshold)</w:t>
        </w:r>
      </w:ins>
      <w:r>
        <w:rPr/>
        <w:t>, an amount equal to ten (10%) percent of such excess amount.</w:t>
      </w:r>
    </w:p>
    <w:p>
      <w:pPr>
        <w:pStyle w:val="NormalIndent"/>
        <w:widowControl/>
        <w:ind w:firstLine="720" w:start="720" w:end="0"/>
        <w:rPr/>
      </w:pPr>
      <w:r>
        <w:rPr/>
        <w:t>(3)</w:t>
        <w:tab/>
        <w:t>For calendar year 2001, the incentive amounts set forth above shall be prorated to reflect the fact that this Agreement was in effect for only a portion of such year and shall be applied as follows</w:t>
      </w:r>
      <w:del w:id="116" w:author="szisman" w:date="2001-03-28T13:28:00Z">
        <w:r>
          <w:rPr/>
          <w:delText xml:space="preserve"> </w:delText>
        </w:r>
      </w:del>
      <w:del w:id="117" w:author="szisman" w:date="2001-03-28T13:28:00Z">
        <w:r>
          <w:rPr>
            <w:b/>
          </w:rPr>
          <w:delText>[THESE NUMBERS SHOULD BE RECALCULATED GIVEN THAT THIS AGREEMENT WAS NOT EXECUTED ON 3/15/01]</w:delText>
        </w:r>
      </w:del>
      <w:r>
        <w:rPr/>
        <w:t>:</w:t>
      </w:r>
    </w:p>
    <w:p>
      <w:pPr>
        <w:pStyle w:val="NormalIndent"/>
        <w:widowControl/>
        <w:numPr>
          <w:ilvl w:val="0"/>
          <w:numId w:val="23"/>
        </w:numPr>
        <w:tabs>
          <w:tab w:val="clear" w:pos="720"/>
        </w:tabs>
        <w:ind w:firstLine="720" w:start="1440" w:end="0"/>
        <w:rPr/>
      </w:pPr>
      <w:r>
        <w:rPr/>
        <w:t>On the amount of Net Revenue in excess of Seventeen Million Five Hundred Ninety Thousand One Hundred Seven ($17,590,107) Dollars</w:t>
      </w:r>
      <w:ins w:id="118" w:author="szisman" w:date="2001-03-28T13:27:00Z">
        <w:r>
          <w:rPr/>
          <w:t xml:space="preserve"> (5% Threshold)</w:t>
        </w:r>
      </w:ins>
      <w:r>
        <w:rPr/>
        <w:t xml:space="preserve">, </w:t>
      </w:r>
      <w:del w:id="119" w:author="szisman" w:date="2001-03-28T13:27:00Z">
        <w:r>
          <w:rPr/>
          <w:delText xml:space="preserve"> </w:delText>
        </w:r>
      </w:del>
      <w:r>
        <w:rPr/>
        <w:t>up to Twenty Three Million Four Hundred Fifty-</w:t>
      </w:r>
      <w:ins w:id="120" w:author="szisman" w:date="2001-03-28T13:30:00Z">
        <w:r>
          <w:rPr/>
          <w:t>T</w:t>
        </w:r>
      </w:ins>
      <w:del w:id="121" w:author="szisman" w:date="2001-03-28T13:30:00Z">
        <w:r>
          <w:rPr/>
          <w:delText>t</w:delText>
        </w:r>
      </w:del>
      <w:r>
        <w:rPr/>
        <w:t>hree Thousand Four Hundred Seventy-</w:t>
      </w:r>
      <w:ins w:id="122" w:author="szisman" w:date="2001-03-28T13:30:00Z">
        <w:r>
          <w:rPr/>
          <w:t>S</w:t>
        </w:r>
      </w:ins>
      <w:del w:id="123" w:author="szisman" w:date="2001-03-28T13:30:00Z">
        <w:r>
          <w:rPr/>
          <w:delText>s</w:delText>
        </w:r>
      </w:del>
      <w:r>
        <w:rPr/>
        <w:t xml:space="preserve">ix </w:t>
      </w:r>
      <w:del w:id="124" w:author="szisman" w:date="2001-03-28T13:28:00Z">
        <w:r>
          <w:rPr/>
          <w:delText xml:space="preserve"> </w:delText>
        </w:r>
      </w:del>
      <w:r>
        <w:rPr/>
        <w:t>($23,453,476) Dollars</w:t>
      </w:r>
      <w:ins w:id="125" w:author="szisman" w:date="2001-03-28T13:27:00Z">
        <w:r>
          <w:rPr/>
          <w:t xml:space="preserve"> (5% Ceiling)</w:t>
        </w:r>
      </w:ins>
      <w:r>
        <w:rPr/>
        <w:t xml:space="preserve">, an amount equal to five (5%) percent of such excess amount; </w:t>
      </w:r>
    </w:p>
    <w:p>
      <w:pPr>
        <w:pStyle w:val="NormalIndent"/>
        <w:widowControl/>
        <w:numPr>
          <w:ilvl w:val="0"/>
          <w:numId w:val="23"/>
        </w:numPr>
        <w:tabs>
          <w:tab w:val="clear" w:pos="720"/>
        </w:tabs>
        <w:ind w:firstLine="720" w:start="1440" w:end="0"/>
        <w:rPr/>
      </w:pPr>
      <w:r>
        <w:rPr/>
        <w:t xml:space="preserve">On the amount of Net Revenue in excess of </w:t>
      </w:r>
      <w:ins w:id="126" w:author="szisman" w:date="2001-03-28T13:29:00Z">
        <w:r>
          <w:rPr/>
          <w:t>Twenty Three Million Four Hundred Fifty-Three Thousand Four Hundred Seventy-Six ($23,453,476) Dollars</w:t>
        </w:r>
      </w:ins>
      <w:del w:id="127" w:author="szisman" w:date="2001-03-28T13:29:00Z">
        <w:r>
          <w:rPr/>
          <w:delText>Twenty Four Million Four Hundred Thousand ($24,400,000) Dollars</w:delText>
        </w:r>
      </w:del>
      <w:ins w:id="128" w:author="szisman" w:date="2001-03-28T13:28:00Z">
        <w:r>
          <w:rPr/>
          <w:t xml:space="preserve"> (10% Threshold)</w:t>
        </w:r>
      </w:ins>
      <w:r>
        <w:rPr/>
        <w:t>, an amount equal to ten (10%) percent of such excess amount.</w:t>
      </w:r>
    </w:p>
    <w:p>
      <w:pPr>
        <w:pStyle w:val="Heading2"/>
        <w:widowControl/>
        <w:tabs>
          <w:tab w:val="clear" w:pos="1800"/>
          <w:tab w:val="left" w:pos="0" w:leader="none"/>
        </w:tabs>
        <w:ind w:firstLine="720" w:start="720" w:end="0"/>
        <w:rPr/>
      </w:pPr>
      <w:r>
        <w:rPr/>
        <w:t>(4)</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w:t>
      </w:r>
    </w:p>
    <w:p>
      <w:pPr>
        <w:pStyle w:val="Heading2"/>
        <w:widowControl/>
        <w:tabs>
          <w:tab w:val="clear" w:pos="1800"/>
          <w:tab w:val="left" w:pos="0" w:leader="none"/>
        </w:tabs>
        <w:ind w:firstLine="720" w:start="720" w:end="0"/>
        <w:rPr/>
      </w:pPr>
      <w:r>
        <w:rPr/>
        <w:t>(5)</w:t>
        <w:tab/>
        <w:t xml:space="preserve">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w:t>
      </w:r>
    </w:p>
    <w:p>
      <w:pPr>
        <w:pStyle w:val="Heading2"/>
        <w:widowControl/>
        <w:tabs>
          <w:tab w:val="clear" w:pos="1800"/>
        </w:tabs>
        <w:ind w:firstLine="720" w:start="720" w:end="0"/>
        <w:rPr/>
      </w:pPr>
      <w:r>
        <w:rPr/>
        <w:t>(6)</w:t>
        <w:tab/>
        <w:t>For the purpose of this Section, payments received by either Party after 2:00 p.m. CPT shall be considered to have been paid on the following Business Day.</w:t>
      </w:r>
    </w:p>
    <w:p>
      <w:pPr>
        <w:pStyle w:val="Heading2"/>
        <w:widowControl/>
        <w:tabs>
          <w:tab w:val="clear" w:pos="1800"/>
        </w:tabs>
        <w:ind w:firstLine="720" w:start="720" w:end="0"/>
        <w:rPr/>
      </w:pPr>
      <w:r>
        <w:rPr/>
        <w:t>(7)</w:t>
        <w:tab/>
        <w:t>All references contained in this Agreement to $ or Dollars shall refer to the lawful currency of the United States of America.</w:t>
      </w:r>
    </w:p>
    <w:p>
      <w:pPr>
        <w:pStyle w:val="Heading2"/>
        <w:widowControl/>
        <w:tabs>
          <w:tab w:val="clear" w:pos="1800"/>
        </w:tabs>
        <w:ind w:hanging="0" w:end="0"/>
        <w:rPr/>
      </w:pPr>
      <w:r>
        <w:rPr/>
        <w:t>(c)</w:t>
        <w:tab/>
        <w:t xml:space="preserve">The Parties acknowledge that upon the expiration of the Term or termination of this Agreement, there may be one or more Structured Transactions directly between Frontera and a third party </w:t>
      </w:r>
      <w:del w:id="129" w:author="szisman" w:date="2001-03-28T13:30:00Z">
        <w:r>
          <w:rPr/>
          <w:delText xml:space="preserve"> </w:delText>
        </w:r>
      </w:del>
      <w:r>
        <w:rPr/>
        <w:t>the term of which will continue beyond the expiration or termination of this Agreement.  In such event, Frontera agrees for those Structured Transactions in which EPMI is not the counterparty, in addition to the fees set forth above, to pay EPMI ten cents ($0.10) per MWh (or MWh equivalent) for all Products</w:t>
      </w:r>
      <w:ins w:id="130" w:author="szisman" w:date="2001-03-28T13:30:00Z">
        <w:r>
          <w:rPr/>
          <w:t xml:space="preserve"> </w:t>
        </w:r>
      </w:ins>
      <w:r>
        <w:rPr/>
        <w:t>to be sold under such Structured Transactions and to be delivered following the expiration or termination of this Agreement until the expiration or termination of such Structured Transaction. The amounts due to EPMI shall be paid on or prior to the expiration or termination of this Agreement.  The fee payable by Frontera to EPMI shall be determined as follows: Product (expressed in MW or MW</w:t>
      </w:r>
      <w:del w:id="131" w:author="szisman" w:date="2001-03-28T13:30:00Z">
        <w:r>
          <w:rPr/>
          <w:delText>h</w:delText>
        </w:r>
      </w:del>
      <w:r>
        <w:rPr/>
        <w:t xml:space="preserve"> equivalent) stated in such Structured Transaction multiplied by the </w:t>
      </w:r>
      <w:ins w:id="132" w:author="szisman" w:date="2001-03-28T13:30:00Z">
        <w:r>
          <w:rPr/>
          <w:t xml:space="preserve">aggregate </w:t>
        </w:r>
      </w:ins>
      <w:r>
        <w:rPr/>
        <w:t xml:space="preserve">number of hours remaining in the term of such Structured Transaction </w:t>
      </w:r>
      <w:ins w:id="133" w:author="szisman" w:date="2001-03-28T13:31:00Z">
        <w:r>
          <w:rPr/>
          <w:t xml:space="preserve">(as of the expiration or termination of this Agreement) </w:t>
        </w:r>
      </w:ins>
      <w:r>
        <w:rPr/>
        <w:t>during which the Product is to be made available</w:t>
      </w:r>
      <w:del w:id="134" w:author="szisman" w:date="2001-03-28T13:31:00Z">
        <w:r>
          <w:rPr/>
          <w:delText xml:space="preserve"> as of the expiration or termination of this Agreement</w:delText>
        </w:r>
      </w:del>
      <w:r>
        <w:rPr/>
        <w:t xml:space="preserve">, times $0.10.  The amount so determined shall be reduced to a net present value amount by applying a discount factor of </w:t>
      </w:r>
      <w:r>
        <w:rPr>
          <w:b/>
        </w:rPr>
        <w:t>[?]</w:t>
      </w:r>
      <w:ins w:id="135" w:author="szisman" w:date="2001-03-28T13:35:00Z">
        <w:r>
          <w:rPr>
            <w:b/>
          </w:rPr>
          <w:t xml:space="preserve"> </w:t>
        </w:r>
      </w:ins>
      <w:ins w:id="136" w:author="szisman" w:date="2001-03-28T13:35:00Z">
        <w:r>
          <w:rPr>
            <w:bCs/>
          </w:rPr>
          <w:t>(Discount Factor)</w:t>
        </w:r>
      </w:ins>
      <w:ins w:id="137" w:author="szisman" w:date="2001-03-28T13:31:00Z">
        <w:r>
          <w:rPr>
            <w:b/>
          </w:rPr>
          <w:t>.</w:t>
        </w:r>
      </w:ins>
      <w:del w:id="138" w:author="szisman" w:date="2001-03-28T13:31:00Z">
        <w:r>
          <w:rPr>
            <w:b/>
          </w:rPr>
          <w:delText xml:space="preserve"> </w:delText>
        </w:r>
      </w:del>
      <w:r>
        <w:rPr>
          <w:b/>
        </w:rPr>
        <w:t xml:space="preserve">  </w:t>
      </w:r>
      <w:r>
        <w:rPr/>
        <w:t xml:space="preserve">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w:t>
      </w:r>
      <w:del w:id="139" w:author="szisman" w:date="2001-03-28T13:32:00Z">
        <w:r>
          <w:rPr/>
          <w:delText xml:space="preserve">above and </w:delText>
        </w:r>
      </w:del>
      <w:r>
        <w:rPr/>
        <w:t xml:space="preserve">foregoing Structured Transaction fee payment set forth in this </w:t>
      </w:r>
      <w:ins w:id="140" w:author="szisman" w:date="2001-03-28T13:32:00Z">
        <w:r>
          <w:rPr/>
          <w:t>S</w:t>
        </w:r>
      </w:ins>
      <w:del w:id="141" w:author="szisman" w:date="2001-03-28T13:32:00Z">
        <w:r>
          <w:rPr/>
          <w:delText>s</w:delText>
        </w:r>
      </w:del>
      <w:r>
        <w:rPr/>
        <w:t>ection is as follows:</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jc w:val="end"/>
        <w:textAlignment w:val="auto"/>
        <w:rPr>
          <w:del w:id="144" w:author="szisman" w:date="2001-03-28T13:32:00Z"/>
        </w:rPr>
      </w:pPr>
      <w:del w:id="142" w:author="szisman" w:date="2001-03-28T13:32:00Z">
        <w:r>
          <w:rPr>
            <w:i/>
          </w:rPr>
          <w:delText>i</w:delText>
        </w:r>
      </w:del>
      <w:del w:id="143" w:author="szisman" w:date="2001-03-28T13:32:00Z">
        <w:r>
          <w:rPr/>
          <w:delText xml:space="preserve"> = 9.5% (Bruce/Mike to comment)</w:delText>
        </w:r>
      </w:del>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Qualifying Structured Transaction</w:t>
      </w:r>
      <w:r>
        <w:rPr/>
        <w:t>:</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Capacity = 100 MW</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Term = 1/1/02 – 1/1/07 (5 year deal)</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ins w:id="145" w:author="szisman" w:date="2001-03-28T13:34:00Z"/>
        </w:rPr>
      </w:pPr>
      <w:r>
        <w:rPr/>
        <w:tab/>
        <w:t>Availability = 95%</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ins w:id="146" w:author="szisman" w:date="2001-03-28T13:34:00Z">
        <w:r>
          <w:rPr/>
          <w:tab/>
        </w:r>
      </w:ins>
      <w:ins w:id="147" w:author="szisman" w:date="2001-03-28T13:34:00Z">
        <w:r>
          <w:rPr>
            <w:i/>
            <w:iCs/>
          </w:rPr>
          <w:t>i</w:t>
        </w:r>
      </w:ins>
      <w:ins w:id="148" w:author="szisman" w:date="2001-03-28T13:34:00Z">
        <w:r>
          <w:rPr/>
          <w:t xml:space="preserve"> – the Discount Factor</w:t>
        </w:r>
      </w:ins>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Assumption</w:t>
      </w:r>
      <w:r>
        <w:rPr/>
        <w:t>:  EMSA terminates 12/31/02</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Payment to EPMI</w:t>
      </w:r>
      <w:r>
        <w:rPr/>
        <w:t>:</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621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2003:</w:t>
        <w:tab/>
        <w:t>=</w:t>
        <w:tab/>
        <w:t>(100 MW) (8760 Hrs/Yr) (0.95) ($0.10) (l/l+</w:t>
      </w:r>
      <w:r>
        <w:rPr>
          <w:i/>
        </w:rPr>
        <w:t>i</w:t>
      </w:r>
      <w:r>
        <w:rPr/>
        <w:t>)</w:t>
      </w:r>
      <w:del w:id="149" w:author="szisman" w:date="2001-03-28T13:36:00Z">
        <w:r>
          <w:rPr>
            <w:u w:val="single"/>
            <w:vertAlign w:val="superscript"/>
          </w:rPr>
          <w:delText xml:space="preserve"> </w:delText>
        </w:r>
      </w:del>
      <w:del w:id="150" w:author="szisman" w:date="2001-03-28T13:36:00Z">
        <w:r>
          <w:rPr>
            <w:vertAlign w:val="superscript"/>
          </w:rPr>
          <w:delText xml:space="preserve"> </w:delText>
        </w:r>
      </w:del>
      <w:del w:id="151" w:author="szisman" w:date="2001-03-28T13:36:00Z">
        <w:r>
          <w:rPr/>
          <w:delText xml:space="preserve">   </w:delText>
        </w:r>
      </w:del>
      <w:ins w:id="152" w:author="szisman" w:date="2001-03-28T13:36:00Z">
        <w:r>
          <w:rPr/>
          <w:tab/>
        </w:r>
      </w:ins>
      <w:r>
        <w:rPr/>
        <w:t>= A</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u w:val="single"/>
        </w:rPr>
      </w:pPr>
      <w:r>
        <w:rPr/>
        <w:t xml:space="preserve">2004: </w:t>
        <w:tab/>
        <w:t>=</w:t>
        <w:tab/>
        <w:t>(100 MW) (8</w:t>
      </w:r>
      <w:ins w:id="153" w:author="szisman" w:date="2001-03-28T13:34:00Z">
        <w:r>
          <w:rPr/>
          <w:t>7</w:t>
        </w:r>
      </w:ins>
      <w:r>
        <w:rPr/>
        <w:t>6</w:t>
      </w:r>
      <w:del w:id="154" w:author="szisman" w:date="2001-03-28T13:34:00Z">
        <w:r>
          <w:rPr/>
          <w:delText>7</w:delText>
        </w:r>
      </w:del>
      <w:r>
        <w:rPr/>
        <w:t>0 Hrs/Yr) (0.95) ($0.10) (1/1+</w:t>
      </w:r>
      <w:r>
        <w:rPr>
          <w:i/>
          <w:iCs/>
          <w:rPrChange w:id="0" w:author="szisman" w:date="2001-03-28T13:34:00Z"/>
        </w:rPr>
        <w:t>i</w:t>
      </w:r>
      <w:r>
        <w:rPr/>
        <w:t>)</w:t>
      </w:r>
      <w:r>
        <w:rPr>
          <w:vertAlign w:val="superscript"/>
        </w:rPr>
        <w:t>2</w:t>
        <w:tab/>
      </w:r>
      <w:r>
        <w:rPr/>
        <w:t>= B</w:t>
      </w:r>
      <w:del w:id="156" w:author="szisman" w:date="2001-03-28T13:33:00Z">
        <w:r>
          <w:rPr>
            <w:vertAlign w:val="superscript"/>
          </w:rPr>
          <w:tab/>
          <w:tab/>
        </w:r>
      </w:del>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2005:</w:t>
        <w:tab/>
        <w:t>=</w:t>
        <w:tab/>
        <w:t>(100 MW) (8760 Hrs/Yr.) (0.95) ($0.10) (1/1+</w:t>
      </w:r>
      <w:r>
        <w:rPr>
          <w:i/>
        </w:rPr>
        <w:t>i</w:t>
      </w:r>
      <w:r>
        <w:rPr/>
        <w:t>)</w:t>
      </w:r>
      <w:r>
        <w:rPr>
          <w:vertAlign w:val="superscript"/>
        </w:rPr>
        <w:t>3</w:t>
        <w:tab/>
      </w:r>
      <w:r>
        <w:rPr/>
        <w:t>= C</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2006:</w:t>
        <w:tab/>
        <w:t>=</w:t>
        <w:tab/>
        <w:t>(100 MW) (8760 Hrs/Yr.) (0.95) ($0.10) (1/1+</w:t>
      </w:r>
      <w:r>
        <w:rPr>
          <w:i/>
        </w:rPr>
        <w:t>i</w:t>
      </w:r>
      <w:r>
        <w:rPr/>
        <w:t>)</w:t>
      </w:r>
      <w:r>
        <w:rPr>
          <w:vertAlign w:val="superscript"/>
        </w:rPr>
        <w:t>4</w:t>
      </w:r>
      <w:r>
        <w:rPr/>
        <w:tab/>
        <w:t>= D</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Fee payable on 12/31/02 = A+B+C+D</w:t>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[Intentionally Deleted]</w:t>
      </w:r>
    </w:p>
    <w:p>
      <w:pPr>
        <w:pStyle w:val="Heading2"/>
        <w:widowControl/>
        <w:tabs>
          <w:tab w:val="clear" w:pos="1800"/>
        </w:tabs>
        <w:ind w:firstLine="720" w:start="720" w:end="0"/>
        <w:rPr/>
      </w:pPr>
      <w:r>
        <w:rPr/>
        <w:t>(3)</w:t>
        <w:tab/>
        <w:t>EPMI or Frontera fails to meet the performance standards set forth in Section 8;</w:t>
      </w:r>
    </w:p>
    <w:p>
      <w:pPr>
        <w:pStyle w:val="Heading2"/>
        <w:widowControl/>
        <w:tabs>
          <w:tab w:val="clear" w:pos="1800"/>
        </w:tabs>
        <w:ind w:firstLine="720" w:start="720" w:end="0"/>
        <w:rPr/>
      </w:pPr>
      <w:r>
        <w:rPr/>
        <w:t>(4)</w:t>
        <w:tab/>
        <w:t>EPMI or Frontera fails to keep and maintain the Financial Security required under this Agreement;</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and after due notice under such agreement, the breach remains uncured; and</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Frontera, as the Performing Party, may take one or more of the following actions:</w:t>
      </w:r>
    </w:p>
    <w:p>
      <w:pPr>
        <w:pStyle w:val="Heading4"/>
        <w:widowControl/>
        <w:numPr>
          <w:ilvl w:val="0"/>
          <w:numId w:val="21"/>
        </w:numPr>
        <w:tabs>
          <w:tab w:val="clear" w:pos="3240"/>
        </w:tabs>
        <w:ind w:firstLine="720" w:start="1440" w:end="0"/>
        <w:rPr/>
      </w:pPr>
      <w:r>
        <w:rPr/>
        <w:t>Withhold or suspend its obligations under this Agreement; or</w:t>
      </w:r>
    </w:p>
    <w:p>
      <w:pPr>
        <w:pStyle w:val="Normal"/>
        <w:numPr>
          <w:ilvl w:val="0"/>
          <w:numId w:val="21"/>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Frontera is the Defaulting Party , EPMI, as the Performing Party, may take one or more of the following actions:</w:t>
      </w:r>
    </w:p>
    <w:p>
      <w:pPr>
        <w:pStyle w:val="Heading4"/>
        <w:widowControl/>
        <w:numPr>
          <w:ilvl w:val="0"/>
          <w:numId w:val="18"/>
        </w:numPr>
        <w:tabs>
          <w:tab w:val="clear" w:pos="3240"/>
        </w:tabs>
        <w:ind w:firstLine="720" w:start="1440" w:end="0"/>
        <w:rPr/>
      </w:pPr>
      <w:r>
        <w:rPr/>
        <w:t>Terminate this Agreement under Section 18; or</w:t>
      </w:r>
    </w:p>
    <w:p>
      <w:pPr>
        <w:pStyle w:val="Normal"/>
        <w:numPr>
          <w:ilvl w:val="0"/>
          <w:numId w:val="18"/>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 xml:space="preserve">If an Event of Default occurs, either Party shall be entitled to terminate this Agreement in the event that such Event of Default is not cured </w:t>
      </w:r>
      <w:del w:id="157" w:author="szisman" w:date="2001-03-28T13:38:00Z">
        <w:r>
          <w:rPr/>
          <w:delText xml:space="preserve"> </w:delText>
        </w:r>
      </w:del>
      <w:del w:id="158" w:author="szisman" w:date="2001-03-28T13:38:00Z">
        <w:r>
          <w:rPr>
            <w:b/>
          </w:rPr>
          <w:delText xml:space="preserve">(?) </w:delText>
        </w:r>
      </w:del>
      <w:r>
        <w:rPr/>
        <w:t>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w:t>
      </w:r>
      <w:del w:id="159" w:author="szisman" w:date="2001-03-28T13:38:00Z">
        <w:r>
          <w:rPr/>
          <w:delText xml:space="preserve">, </w:delText>
        </w:r>
      </w:del>
      <w:r>
        <w:rPr/>
        <w:t>(4),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If this Agreement is terminated and the termination is effective as of a date other than December 31</w:t>
      </w:r>
      <w:r>
        <w:rPr>
          <w:vertAlign w:val="superscript"/>
        </w:rPr>
        <w:t>st</w:t>
      </w:r>
      <w:r>
        <w:rPr/>
        <w:t xml:space="preserve"> of a given year, the annual fee of $50,000.00 shall be prorated pursuant to Section 16(b)(1) and the incentive fee shall be calculated as set forth on Schedule 2.</w:t>
      </w:r>
    </w:p>
    <w:p>
      <w:pPr>
        <w:pStyle w:val="Normal"/>
        <w:rPr>
          <w:b/>
        </w:rPr>
      </w:pPr>
      <w:r>
        <w:rPr>
          <w:b/>
        </w:rPr>
      </w:r>
    </w:p>
    <w:p>
      <w:pPr>
        <w:pStyle w:val="Normal"/>
        <w:rPr>
          <w:b/>
        </w:rPr>
      </w:pPr>
      <w:r>
        <w:rPr>
          <w:b/>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8"/>
        </w:numPr>
        <w:tabs>
          <w:tab w:val="clear" w:pos="1800"/>
        </w:tabs>
        <w:ind w:firstLine="720" w:start="0" w:end="0"/>
        <w:rPr/>
      </w:pPr>
      <w:r>
        <w:rPr/>
        <w:t xml:space="preserve">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third party payment risk, including credit and collection risk (Counterparty Credit Risk) under any Back-to-Back Transaction by EPMI in connection with this Agreement.  </w:t>
      </w:r>
      <w:del w:id="160" w:author="szisman" w:date="2001-03-28T13:39:00Z">
        <w:r>
          <w:rPr/>
          <w:delText xml:space="preserve">It is expressly understood that EPMI shall indemnify and hold Frontera harmless from all losses arising from third party performance, risk, including counterparty credit risk, under all Back-to-Back transactions. </w:delText>
        </w:r>
      </w:del>
    </w:p>
    <w:p>
      <w:pPr>
        <w:pStyle w:val="Heading2"/>
        <w:widowControl/>
        <w:numPr>
          <w:ilvl w:val="0"/>
          <w:numId w:val="8"/>
        </w:numPr>
        <w:tabs>
          <w:tab w:val="clear" w:pos="1800"/>
        </w:tabs>
        <w:ind w:firstLine="72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Frontera, (ii) any Structured Transaction or Existing Transaction; (iii) any Costs and Existing Transaction Costs and (iv) any third party claims arising from Frontera’s ownership or operation of the Facility. </w:t>
      </w:r>
    </w:p>
    <w:p>
      <w:pPr>
        <w:pStyle w:val="NormalIndent"/>
        <w:widowControl/>
        <w:ind w:firstLine="720" w:end="0"/>
        <w:rPr/>
      </w:pPr>
      <w:r>
        <w:rPr/>
        <w:t>(c)</w:t>
        <w:tab/>
        <w:t xml:space="preserve">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w:t>
      </w:r>
      <w:del w:id="161" w:author="szisman" w:date="2001-03-28T13:39:00Z">
        <w:r>
          <w:rPr/>
          <w:delText xml:space="preserve">If an Event of Default occurs, the Performing Party expressly agrees that the Defaulting Party shall be liable only for actual damages, and the Performing Party waives for themselves, and their successors and assigns, all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w:delText>
        </w:r>
      </w:del>
      <w:r>
        <w:rPr/>
        <w:t>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Frontera pursuant to Section 16 hereof, (ii) EPMI’s obligation  to indemnify Frontera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w:t>
      </w:r>
      <w:ins w:id="162" w:author="szisman" w:date="2001-03-28T13:39:00Z">
        <w:r>
          <w:rPr/>
          <w:t xml:space="preserve"> </w:t>
        </w:r>
      </w:ins>
      <w:r>
        <w:rPr/>
        <w:t xml:space="preserve">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Frontera’s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Frontera relating to any Structured Transactions and the other books and records relating to the operation of the Facility.</w:t>
      </w:r>
    </w:p>
    <w:p>
      <w:pPr>
        <w:pStyle w:val="Heading2"/>
        <w:widowControl/>
        <w:tabs>
          <w:tab w:val="clear" w:pos="1800"/>
        </w:tabs>
        <w:ind w:firstLine="720" w:end="0"/>
        <w:rPr/>
      </w:pPr>
      <w:r>
        <w:rPr/>
        <w:t>(b)</w:t>
        <w:tab/>
        <w:t>If, as a result of any audit, it is determined that actual amounts paid were less than the amounts due and payable to Frontera as Net Proceeds from all Transactions, or otherwise due to Frontera by EPMI, by an amount in excess of one-quarter of one percent (1/4%) of actual Net Proceeds, then EPMI shall bear the costs of such audit, otherwise, Frontera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Frontera may assign this Agreement as collateral for financing purposes and EPMI agrees to execute any and all documents reasonably requested by Frontera or the Financial Parties to consent to such assignment</w:t>
      </w:r>
      <w:ins w:id="163" w:author="szisman" w:date="2001-03-28T13:40:00Z">
        <w:r>
          <w:rPr/>
          <w:t xml:space="preserve"> and</w:t>
        </w:r>
      </w:ins>
      <w:del w:id="164" w:author="szisman" w:date="2001-03-28T13:40:00Z">
        <w:r>
          <w:rPr/>
          <w:delText>,</w:delText>
        </w:r>
      </w:del>
      <w:r>
        <w:rPr/>
        <w:t xml:space="preserve">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Frontera shall be entitled to convey a security interest in this Agreement, or the Net Proceeds to the Financing Parties to secure any and all obligations of Frontera.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 xml:space="preserve">Sections </w:t>
      </w:r>
      <w:ins w:id="165" w:author="szisman" w:date="2001-03-28T14:38:00Z">
        <w:r>
          <w:rPr/>
          <w:t xml:space="preserve">8, </w:t>
        </w:r>
      </w:ins>
      <w:r>
        <w:rPr/>
        <w:t>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w:t>
      </w:r>
      <w:ins w:id="166" w:author="szisman" w:date="2001-03-28T13:41:00Z">
        <w:r>
          <w:rPr/>
          <w:t>s</w:t>
        </w:r>
      </w:ins>
      <w:r>
        <w:rPr/>
        <w:t xml:space="preserve">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Frontera or the violation of which could reasonably be expected to result in a Material Adverse Effect on the business, assets or financial condition of Frontera; or (ii) conflict with, result in a breach of, or constitute a default under any indenture or agreement to which Frontera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Frontera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Frontera represents and warrants that it is in compliance with and has obtained any and all governmental approvals applicable to it and this Agreement, to the extent that such non-compliance could not reasonably be expected to result in a Material Adverse Effect on Frontera and Frontera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Frontera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Frontera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Texas (regardless of the laws that might otherwise govern under applicable Texas principles of conflicts of laws). </w:t>
      </w:r>
    </w:p>
    <w:p>
      <w:pPr>
        <w:pStyle w:val="BodyText"/>
        <w:widowControl/>
        <w:numPr>
          <w:ilvl w:val="0"/>
          <w:numId w:val="3"/>
        </w:numPr>
        <w:rPr>
          <w:b/>
        </w:rPr>
      </w:pPr>
      <w:r>
        <w:rPr>
          <w:b/>
        </w:rPr>
        <w:t>FINANCING PARTIES’ REQUIREMENTS AND LIEN WAIVERS</w:t>
      </w:r>
    </w:p>
    <w:p>
      <w:pPr>
        <w:pStyle w:val="BodyText"/>
        <w:widowControl/>
        <w:ind w:start="360" w:end="0"/>
        <w:rPr>
          <w:b/>
        </w:rPr>
      </w:pPr>
      <w:r>
        <w:rPr>
          <w:b/>
        </w:rPr>
      </w:r>
    </w:p>
    <w:p>
      <w:pPr>
        <w:pStyle w:val="BodyText"/>
        <w:widowControl/>
        <w:jc w:val="center"/>
        <w:rPr/>
      </w:pPr>
      <w:r>
        <w:rPr/>
      </w:r>
    </w:p>
    <w:p>
      <w:pPr>
        <w:pStyle w:val="BodyText"/>
        <w:widowControl/>
        <w:ind w:firstLine="720" w:end="0"/>
        <w:rPr/>
      </w:pPr>
      <w:r>
        <w:rPr/>
        <w:t>(a)</w:t>
        <w:tab/>
        <w:t xml:space="preserve">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reasonable request of the Financing Parties, EPMI shall state in writing whether or not it is satisfied with Frontera’s performance to that date.  EPMI shall negotiate in good faith amendments to this Agreement reasonably requested by the Financing Parties.  Notwithstanding Section 30(d), Frontera and EPMI agree that the Financing Parties are intended to be a third party beneficiary of this Agreement.  In that regard, Frontera and EPMI will not, without the prior written consent of the Financing Parties of whom EPMI is made aware in writing, amend or modify any material term of this Agreement except the Marketing Strategy, Trading and Risk Policy and the Fuel Management Plan.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 xml:space="preserve">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if a security or other interest in this Agreement is conveyed to the Financing Parties, EPMI shall provide all notices of an Event Default to the Financing Parties </w:t>
      </w:r>
      <w:ins w:id="167" w:author="szisman" w:date="2001-03-28T13:41:00Z">
        <w:r>
          <w:rPr/>
          <w:t xml:space="preserve">(so long as EPMI has received from Frontera </w:t>
        </w:r>
      </w:ins>
      <w:del w:id="168" w:author="szisman" w:date="2001-03-28T13:41:00Z">
        <w:r>
          <w:rPr/>
          <w:delText xml:space="preserve">following </w:delText>
        </w:r>
      </w:del>
      <w:r>
        <w:rPr/>
        <w:t xml:space="preserve">written notice </w:t>
      </w:r>
      <w:ins w:id="169" w:author="szisman" w:date="2001-03-28T13:42:00Z">
        <w:r>
          <w:rPr/>
          <w:t>of the existence of such Financing Parties and their addresses for delivery of notices)</w:t>
        </w:r>
      </w:ins>
      <w:del w:id="170" w:author="szisman" w:date="2001-03-28T13:42:00Z">
        <w:r>
          <w:rPr/>
          <w:delText>thereof to EPMI</w:delText>
        </w:r>
      </w:del>
      <w:r>
        <w:rPr/>
        <w:t>, and the Financing Parties shall have (i) five (5) Business Days from the date notice of an Event of Default is delivered to the Financing Parties to cure such Event of Default if such default is a Financing Event of Default, or (ii) thirty (30) days to cure such Event of Default if such Event of Default is not a Financing Event of Default or (except for any Event of Default under Section 17(a)(6)) such longer period of time as may be reasonable in which to cure so long as the Financing Parties or their designee shall have commenced to cure the Event of Default within such thirty (30)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Facility.</w:t>
      </w:r>
    </w:p>
    <w:p>
      <w:pPr>
        <w:pStyle w:val="BodyText"/>
        <w:widowControl/>
        <w:ind w:firstLine="720" w:end="0"/>
        <w:rPr/>
      </w:pPr>
      <w:r>
        <w:rPr/>
      </w:r>
    </w:p>
    <w:p>
      <w:pPr>
        <w:pStyle w:val="BodyText"/>
        <w:widowControl/>
        <w:ind w:firstLine="720" w:end="0"/>
        <w:rPr/>
      </w:pPr>
      <w:r>
        <w:rPr/>
        <w:t>(d)</w:t>
        <w:tab/>
        <w:t>The Parties further agree that any costs or other expenses reasonably incurred by EPMI in the performance of its obligations under this Section 31, shall be reimbursed to EPMI by Frontera.</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Frontera, or to assume any liability for Frontera's business or operations.  Except as expressly stated in this Agreement, neither of the Parties shall have any separate obligations or duties, including without limitation any fiduciary duties, other implied duties or obligations to perform.  While EPMI intends to assist Frontera in optimizing the value of the Facility by seeking to maximize Net Revenues, EPMI shall not be under any obligation to provide </w:t>
      </w:r>
      <w:ins w:id="171" w:author="szisman" w:date="2001-03-28T13:43:00Z">
        <w:r>
          <w:rPr/>
          <w:t xml:space="preserve">Frontera </w:t>
        </w:r>
      </w:ins>
      <w:r>
        <w:rPr/>
        <w:t xml:space="preserve">with the best prices or opportunities on any of the products to be sold or purchased hereunder, including, without limitation, Energy, Available Energy, Ancillary Services, Capacity and fuel.  Frontera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Frontera agrees that it shall not (i) rely exclusively on such advice in making its decisions or (ii) seek to hold EPMI liable as a result thereof.  EPMI shall not be responsible for any business opportunities that may not be realized by Frontera. </w:t>
      </w:r>
    </w:p>
    <w:p>
      <w:pPr>
        <w:pStyle w:val="Heading2"/>
        <w:widowControl/>
        <w:ind w:hanging="360" w:start="360" w:end="0"/>
        <w:rPr/>
      </w:pPr>
      <w:r>
        <w:rPr/>
        <w:t>(b)</w:t>
        <w:tab/>
        <w:t xml:space="preserve">Frontera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Frontera.  EPMI is in the business of (i) buying and selling Energy, Capacity and Ancillary Services throughout the United States and (ii) providing QSE Services for itself and for third parties (some of whom may be competitors to Frontera) and fully expects to continue to enter into such transactions and perform such services during the Term of this Agreement.  EPMI shall not be under any obligation to disclose such activities to Frontera or to offer Frontera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Frontera acknowledges that (i) EPMI's ERCOT trading book may, at any time, have multiple positions in ERCOT that may be opposite of some or all of Frontera's positions, including an overall position that may be long or short; and (ii) EPMI may act in a different manner for Frontera than EPMI would act for its own account.  </w:t>
      </w:r>
    </w:p>
    <w:p>
      <w:pPr>
        <w:pStyle w:val="Heading2"/>
        <w:widowControl/>
        <w:ind w:hanging="0" w:start="360" w:end="0"/>
        <w:rPr/>
      </w:pPr>
      <w:r>
        <w:rPr/>
        <w:t xml:space="preserve">Frontera acknowledges that EPMI's own transactions may, at any time, be opposite of some or all of Frontera's natural gas positions, including an overall position that may be long or short; and (ii) EPMI may act in a different manner for Frontera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3"/>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3"/>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3"/>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ind w:hanging="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pPr>
      <w:r>
        <w:rPr/>
        <w:t>LIST OF REQUIRED REPORTS</w:t>
      </w:r>
    </w:p>
    <w:p>
      <w:pPr>
        <w:pStyle w:val="Normal"/>
        <w:widowControl/>
        <w:jc w:val="center"/>
        <w:rPr/>
      </w:pPr>
      <w:r>
        <w:rPr/>
      </w:r>
    </w:p>
    <w:p>
      <w:pPr>
        <w:pStyle w:val="Normal"/>
        <w:widowControl/>
        <w:jc w:val="start"/>
        <w:rPr/>
      </w:pPr>
      <w:r>
        <w:rPr/>
        <w:t xml:space="preserve">EPMI will electronically mail or fax the following informational reports to Frontera’s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widowControl/>
        <w:numPr>
          <w:ilvl w:val="0"/>
          <w:numId w:val="17"/>
        </w:numPr>
        <w:jc w:val="start"/>
        <w:rPr/>
      </w:pPr>
      <w:r>
        <w:rPr>
          <w:b/>
        </w:rPr>
        <w:t>Profit &amp; Loss, Risk Statement</w:t>
      </w:r>
      <w:r>
        <w:rPr/>
        <w:t xml:space="preserve"> – This statement will track daily and life to date changes in profit and loss as well as various risk indicators for Frontera’s power output for the Term of this Agreement.  These statements shall not include any information about  Existing Transactions.</w:t>
      </w:r>
    </w:p>
    <w:p>
      <w:pPr>
        <w:pStyle w:val="Normal"/>
        <w:widowControl/>
        <w:numPr>
          <w:ilvl w:val="0"/>
          <w:numId w:val="17"/>
        </w:numPr>
        <w:jc w:val="start"/>
        <w:rPr/>
      </w:pPr>
      <w:r>
        <w:rPr>
          <w:b/>
        </w:rPr>
        <w:t>Position Statement</w:t>
      </w:r>
      <w:r>
        <w:rPr/>
        <w:t xml:space="preserve"> – This statement will track the physical open position for Frontera’s power output for the Term of this Agreement.  These statements shall not include any information about Existing Transactions.</w:t>
      </w:r>
    </w:p>
    <w:p>
      <w:pPr>
        <w:pStyle w:val="Normal"/>
        <w:widowControl/>
        <w:numPr>
          <w:ilvl w:val="0"/>
          <w:numId w:val="17"/>
        </w:numPr>
        <w:jc w:val="start"/>
        <w:rPr/>
      </w:pPr>
      <w:r>
        <w:rPr>
          <w:b/>
        </w:rPr>
        <w:t>Schedule of Trades</w:t>
      </w:r>
      <w:r>
        <w:rPr/>
        <w:t xml:space="preserve"> – This schedule will track the daily power trades from Frontera.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t>WHILE EPMI WILL ENDEAVOR TO PROVIDE RELIABLE INFORMATION IN THE REQUIRED REPORTS, EPMI SHALL NOT RESPONSIBLE FOR ANY INACCURATE INFORMATION OR FOR ANY ACTIONS OR INACTION BY FRONTERA BASED ON THESE REPORTS.  FRONTERA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FRONTERA’S RISK POLICY.  FRONTERA MUST CONDUCT ITS OWN RISK ANALYSIS TO DETERMINE FRONTERA’S ACTIONS IN REGARD TO ITS RISK POLICY.  DUE TO EPMI’S PROPRIETARY INFORMATION CONTAINED IN MANY OF THE FORMULAS THAT ARE USED TO CALCULATE THE INFORMATION CONTAINED IN THESE REPORTS, EPMI WILL NOT BE ABLE TO PROVIDE THE NECESSARY DETAILED BACKGROUND INFORMATION IN ORDER FOR FRONTERA TO ANALYZE HOW THESE REPORT FIGURES WERE CALCULATED.</w:t>
      </w:r>
    </w:p>
    <w:p>
      <w:pPr>
        <w:pStyle w:val="Normal"/>
        <w:widowControl/>
        <w:jc w:val="center"/>
        <w:rPr>
          <w:u w:val="single"/>
        </w:rPr>
      </w:pPr>
      <w:r>
        <w:rPr>
          <w:u w:val="single"/>
        </w:rPr>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tabs>
          <w:tab w:val="clear" w:pos="720"/>
          <w:tab w:val="left" w:pos="6930" w:leader="none"/>
        </w:tabs>
        <w:jc w:val="center"/>
        <w:rPr/>
      </w:pPr>
      <w:r>
        <w:rPr>
          <w:u w:val="single"/>
        </w:rPr>
        <w:t>FORM OF PARENT GUARANTY</w:t>
      </w:r>
      <w:ins w:id="172" w:author="szisman" w:date="2001-03-28T13:45:00Z">
        <w:r>
          <w:rPr>
            <w:u w:val="single"/>
          </w:rPr>
          <w:t xml:space="preserve"> (EPMI)</w:t>
        </w:r>
      </w:ins>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u w:val="single"/>
        </w:rPr>
      </w:pPr>
      <w:r>
        <w:rPr>
          <w:b/>
          <w:u w:val="single"/>
        </w:rPr>
        <w:t>[USE FORM OF ENRON CORP GUARANTY PREVIOUSLY SUBMITTED]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u w:val="single"/>
        </w:rPr>
      </w:pPr>
      <w:r>
        <w:rPr>
          <w:b/>
          <w:u w:val="single"/>
        </w:rPr>
      </w:r>
      <w:r>
        <w:br w:type="page"/>
      </w:r>
    </w:p>
    <w:p>
      <w:pPr>
        <w:pStyle w:val="Normal"/>
        <w:keepLines/>
        <w:widowControl/>
        <w:jc w:val="center"/>
        <w:rPr>
          <w:u w:val="single"/>
        </w:rPr>
      </w:pPr>
      <w:r>
        <w:rPr>
          <w:u w:val="single"/>
        </w:rPr>
        <w:t>EXHIBIT F</w:t>
      </w:r>
    </w:p>
    <w:p>
      <w:pPr>
        <w:pStyle w:val="Normal"/>
        <w:keepLines/>
        <w:widowControl/>
        <w:jc w:val="center"/>
        <w:rPr>
          <w:u w:val="single"/>
        </w:rPr>
      </w:pPr>
      <w:r>
        <w:rPr>
          <w:u w:val="single"/>
        </w:rPr>
        <w:t>ACCOUNTING CHART</w:t>
      </w:r>
      <w:r>
        <w:br w:type="page"/>
      </w:r>
    </w:p>
    <w:p>
      <w:pPr>
        <w:pStyle w:val="Normal"/>
        <w:keepLines/>
        <w:widowControl/>
        <w:jc w:val="center"/>
        <w:rPr>
          <w:u w:val="single"/>
          <w:ins w:id="174" w:author="szisman" w:date="2001-03-28T13:44:00Z"/>
        </w:rPr>
      </w:pPr>
      <w:ins w:id="173" w:author="szisman" w:date="2001-03-28T13:44:00Z">
        <w:r>
          <w:rPr>
            <w:u w:val="single"/>
          </w:rPr>
          <w:t>EXHIBIT G</w:t>
        </w:r>
      </w:ins>
    </w:p>
    <w:p>
      <w:pPr>
        <w:pStyle w:val="Normal"/>
        <w:keepLines/>
        <w:widowControl/>
        <w:jc w:val="center"/>
        <w:rPr>
          <w:u w:val="single"/>
          <w:ins w:id="176" w:author="szisman" w:date="2001-03-28T13:44:00Z"/>
        </w:rPr>
      </w:pPr>
      <w:ins w:id="175" w:author="szisman" w:date="2001-03-28T13:44:00Z">
        <w:r>
          <w:rPr>
            <w:u w:val="single"/>
          </w:rPr>
          <w:t>FORM OF PARENT GUARANTY (FRONTERA)</w:t>
        </w:r>
      </w:ins>
      <w:r>
        <w:br w:type="page"/>
      </w:r>
    </w:p>
    <w:p>
      <w:pPr>
        <w:pStyle w:val="Normal"/>
        <w:jc w:val="center"/>
        <w:rPr>
          <w:b/>
          <w:u w:val="single"/>
        </w:rPr>
      </w:pPr>
      <w:r>
        <w:rPr>
          <w:b/>
          <w:u w:val="single"/>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ins w:id="183" w:author="szisman" w:date="2001-03-28T14:46:00Z"/>
        </w:rPr>
      </w:pPr>
      <w:r>
        <w:rPr/>
        <w:t xml:space="preserve">The </w:t>
      </w:r>
      <w:ins w:id="177" w:author="szisman" w:date="2001-03-28T14:43:00Z">
        <w:r>
          <w:rPr/>
          <w:t>matters</w:t>
        </w:r>
      </w:ins>
      <w:del w:id="178" w:author="szisman" w:date="2001-03-28T14:43:00Z">
        <w:r>
          <w:rPr/>
          <w:delText>agreements</w:delText>
        </w:r>
      </w:del>
      <w:r>
        <w:rPr/>
        <w:t xml:space="preserve"> set forth in this Appendix A establish </w:t>
      </w:r>
      <w:ins w:id="179" w:author="szisman" w:date="2001-03-28T14:43:00Z">
        <w:r>
          <w:rPr/>
          <w:t xml:space="preserve">the rights, duties and responsibilities of the Parties relating to services </w:t>
        </w:r>
      </w:ins>
      <w:ins w:id="180" w:author="szisman" w:date="2001-03-28T14:49:00Z">
        <w:r>
          <w:rPr/>
          <w:t xml:space="preserve">provided by EPMI as the designated QSE </w:t>
        </w:r>
      </w:ins>
      <w:ins w:id="181" w:author="szisman" w:date="2001-03-28T14:44:00Z">
        <w:r>
          <w:rPr/>
          <w:t>associated with the Facility</w:t>
        </w:r>
      </w:ins>
      <w:ins w:id="182" w:author="szisman" w:date="2001-03-28T14:46:00Z">
        <w:r>
          <w:rPr/>
          <w:t xml:space="preserve"> and the fulfillment of any Transaction referenced by the Agreement.  For purposes of this Agreement, the following definitions shall apply:</w:t>
        </w:r>
      </w:ins>
    </w:p>
    <w:p>
      <w:pPr>
        <w:pStyle w:val="NumContinue"/>
        <w:jc w:val="both"/>
        <w:rPr>
          <w:ins w:id="186" w:author="szisman" w:date="2001-03-28T14:48:00Z"/>
        </w:rPr>
      </w:pPr>
      <w:del w:id="184" w:author="szisman" w:date="2001-03-28T14:48:00Z">
        <w:r>
          <w:rPr/>
          <w:delText xml:space="preserve">a bilateral contractual relationship in relation to certain of their respective operations in ERCOT, which operations are governed in part by Protocols and Rules as defined in this paragraph. </w:delText>
        </w:r>
      </w:del>
      <w:ins w:id="185" w:author="szisman" w:date="2001-03-28T14:48:00Z">
        <w:r>
          <w:rPr/>
          <w:tab/>
        </w:r>
      </w:ins>
      <w:r>
        <w:rPr/>
        <w:t xml:space="preserve">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 xml:space="preserve">ARTICLE 1 – SERVICES, </w:t>
      </w:r>
      <w:del w:id="187" w:author="szisman" w:date="2001-03-28T13:50:00Z">
        <w:r>
          <w:rPr>
            <w:b/>
            <w:u w:val="single"/>
          </w:rPr>
          <w:delText xml:space="preserve"> </w:delText>
        </w:r>
      </w:del>
      <w:r>
        <w:rPr>
          <w:b/>
          <w:u w:val="single"/>
        </w:rPr>
        <w:t>FEES AND CREDIT SUPPORT</w:t>
      </w:r>
    </w:p>
    <w:p>
      <w:pPr>
        <w:pStyle w:val="Normal"/>
        <w:numPr>
          <w:ilvl w:val="1"/>
          <w:numId w:val="14"/>
        </w:numPr>
        <w:rPr/>
      </w:pPr>
      <w:ins w:id="188" w:author="szisman" w:date="2001-03-28T14:49:00Z">
        <w:r>
          <w:rPr>
            <w:u w:val="single"/>
          </w:rPr>
          <w:t xml:space="preserve">QSE Qualification - </w:t>
        </w:r>
      </w:ins>
      <w:r>
        <w:rPr>
          <w:u w:val="single"/>
        </w:rPr>
        <w:t>Mock Market Simulation Testing and Retail Pilot Test Program Implementation.</w:t>
      </w:r>
      <w:r>
        <w:rPr>
          <w:sz w:val="22"/>
        </w:rPr>
        <w:t xml:space="preserve"> </w:t>
      </w:r>
    </w:p>
    <w:p>
      <w:pPr>
        <w:pStyle w:val="BodyText3"/>
        <w:rPr/>
      </w:pPr>
      <w:ins w:id="189" w:author="szisman" w:date="2001-03-28T14:50:00Z">
        <w:r>
          <w:rPr/>
          <w:t>Frontera, as a Facility delivering Products into ERCOT, is required to comply with the Protocols and Rules.  Under the Protocols and Rules, certain entities that qualify are entitled to be designated as a QSE and thus entitled to perform certain actions in connection with the scheduling of the Facility’s deliveries and receipts of Products</w:t>
        </w:r>
      </w:ins>
      <w:ins w:id="190" w:author="szisman" w:date="2001-03-28T14:52:00Z">
        <w:r>
          <w:rPr/>
          <w:t xml:space="preserve"> with counterparties in ERCOT, including the specific functions set forth in Section 1.2.  EPMI agrees to provide QSE Services for and on behalf of Frontera in connection with all Transactions.  The Parties acknowledge that ERCOT is conducting certain market simulations and pilot programs associated with operating as the ERCOT ISO.  </w:t>
        </w:r>
      </w:ins>
      <w:r>
        <w:rPr/>
        <w:t xml:space="preserve">EPMI agrees to participate on behalf of Customer in all three phases (Simulation </w:t>
      </w:r>
      <w:ins w:id="191" w:author="szisman" w:date="2001-03-28T14:53:00Z">
        <w:r>
          <w:rPr/>
          <w:t xml:space="preserve">Stages </w:t>
        </w:r>
      </w:ins>
      <w:r>
        <w:rPr/>
        <w:t xml:space="preserve">1 and 2 </w:t>
      </w:r>
      <w:del w:id="192" w:author="szisman" w:date="2001-03-28T14:53:00Z">
        <w:r>
          <w:rPr/>
          <w:delText xml:space="preserve">Stages </w:delText>
        </w:r>
      </w:del>
      <w:r>
        <w:rPr/>
        <w:t xml:space="preserve">and Parallel Stage) of </w:t>
      </w:r>
      <w:del w:id="193" w:author="szisman" w:date="2001-03-28T14:54:00Z">
        <w:r>
          <w:rPr/>
          <w:delText xml:space="preserve">the </w:delText>
        </w:r>
      </w:del>
      <w:r>
        <w:rPr/>
        <w:t xml:space="preserve">ERCOT’s Mock Market Simulation Testing (projected to begin in April 2001 and continue through May 2001) </w:t>
      </w:r>
      <w:del w:id="194" w:author="szisman" w:date="2001-03-28T14:55:00Z">
        <w:r>
          <w:rPr/>
          <w:delText>conditional on</w:delText>
        </w:r>
      </w:del>
      <w:ins w:id="195" w:author="szisman" w:date="2001-03-28T14:55:00Z">
        <w:r>
          <w:rPr/>
          <w:t>subject to</w:t>
        </w:r>
      </w:ins>
      <w:r>
        <w:rPr/>
        <w:t xml:space="preserve"> ERCOT</w:t>
      </w:r>
      <w:ins w:id="196" w:author="szisman" w:date="2001-03-28T14:55:00Z">
        <w:r>
          <w:rPr/>
          <w:t>’s</w:t>
        </w:r>
      </w:ins>
      <w:r>
        <w:rPr/>
        <w:t xml:space="preserve"> approval of </w:t>
      </w:r>
      <w:del w:id="197" w:author="szisman" w:date="2001-03-28T14:55:00Z">
        <w:r>
          <w:rPr/>
          <w:delText xml:space="preserve">such </w:delText>
        </w:r>
      </w:del>
      <w:r>
        <w:rPr/>
        <w:t>EPMI</w:t>
      </w:r>
      <w:ins w:id="198" w:author="szisman" w:date="2001-03-28T14:55:00Z">
        <w:r>
          <w:rPr/>
          <w:t>’s</w:t>
        </w:r>
      </w:ins>
      <w:r>
        <w:rPr/>
        <w:t xml:space="preserve"> participation on behalf of Customer.  Prior to the initiation of the Retail Pilot Test Program Implementation in ERCOT (projected to be June 1, 2001), EPMI will </w:t>
      </w:r>
      <w:del w:id="199" w:author="szisman" w:date="2001-03-28T14:55:00Z">
        <w:r>
          <w:rPr/>
          <w:delText xml:space="preserve">use its commercially reasonable efforts to materially </w:delText>
        </w:r>
      </w:del>
      <w:r>
        <w:rPr/>
        <w:t xml:space="preserve">satisfy all of the ERCOT Protocol requirements for QSE certification in Texas </w:t>
      </w:r>
      <w:del w:id="200" w:author="szisman" w:date="2001-03-28T14:56:00Z">
        <w:r>
          <w:rPr/>
          <w:delText>for proper</w:delText>
        </w:r>
      </w:del>
      <w:ins w:id="201" w:author="szisman" w:date="2001-03-28T14:56:00Z">
        <w:r>
          <w:rPr/>
          <w:t>to</w:t>
        </w:r>
      </w:ins>
      <w:r>
        <w:rPr/>
        <w:t xml:space="preserve"> perform</w:t>
      </w:r>
      <w:del w:id="202" w:author="szisman" w:date="2001-03-28T14:56:00Z">
        <w:r>
          <w:rPr/>
          <w:delText>ance of</w:delText>
        </w:r>
      </w:del>
      <w:ins w:id="203" w:author="szisman" w:date="2001-03-28T14:56:00Z">
        <w:r>
          <w:rPr/>
          <w:t>the</w:t>
        </w:r>
      </w:ins>
      <w:r>
        <w:rPr/>
        <w:t xml:space="preserve"> duties </w:t>
      </w:r>
      <w:del w:id="204" w:author="szisman" w:date="2001-03-28T14:56:00Z">
        <w:r>
          <w:rPr/>
          <w:delText>pertinent to the services provided hereunder</w:delText>
        </w:r>
      </w:del>
      <w:ins w:id="205" w:author="szisman" w:date="2001-03-28T14:56:00Z">
        <w:r>
          <w:rPr/>
          <w:t>under this Agreement</w:t>
        </w:r>
      </w:ins>
      <w:r>
        <w:rPr/>
        <w:t>.  During the Retail Pilot Test Program Implementation, with respect to services provided to Customer</w:t>
      </w:r>
      <w:del w:id="206" w:author="szisman" w:date="2001-03-28T14:56:00Z">
        <w:r>
          <w:rPr/>
          <w:delText xml:space="preserve"> hereunder</w:delText>
        </w:r>
      </w:del>
      <w:r>
        <w:rPr/>
        <w:t xml:space="preserve">, EPMI will </w:t>
      </w:r>
      <w:del w:id="207" w:author="szisman" w:date="2001-03-28T14:57:00Z">
        <w:r>
          <w:rPr/>
          <w:delText xml:space="preserve">materially </w:delText>
        </w:r>
      </w:del>
      <w:r>
        <w:rPr/>
        <w:t>comply with applicable rules, guidelines, and procedures established by ERCOT including all pertinent scheduling, dispatching, reliability, ancillary service requirements and settlement policies.</w:t>
      </w:r>
    </w:p>
    <w:p>
      <w:pPr>
        <w:pStyle w:val="Normal"/>
        <w:rPr/>
      </w:pPr>
      <w:r>
        <w:rPr/>
      </w:r>
    </w:p>
    <w:p>
      <w:pPr>
        <w:pStyle w:val="Normal"/>
        <w:numPr>
          <w:ilvl w:val="1"/>
          <w:numId w:val="14"/>
        </w:numPr>
        <w:ind w:firstLine="360" w:start="0" w:end="0"/>
        <w:rPr/>
      </w:pPr>
      <w:r>
        <w:rPr>
          <w:u w:val="single"/>
        </w:rPr>
        <w:t>Services Provided Following the Retail Pilot Test Program Implementation</w:t>
      </w:r>
      <w:r>
        <w:rPr/>
        <w:t xml:space="preserve">.  </w:t>
      </w:r>
      <w:del w:id="208" w:author="szisman" w:date="2001-03-28T14:57:00Z">
        <w:r>
          <w:rPr/>
          <w:delText>Following the Retail Pilot Test Program Implementation</w:delText>
        </w:r>
      </w:del>
      <w:ins w:id="209" w:author="szisman" w:date="2001-03-28T14:57:00Z">
        <w:r>
          <w:rPr/>
          <w:t>Upon qualification as a QSE</w:t>
        </w:r>
      </w:ins>
      <w:r>
        <w:rPr/>
        <w:t xml:space="preserve">, EPMI will serve as QSE on behalf of Customer for the Term and will </w:t>
      </w:r>
      <w:ins w:id="210" w:author="szisman" w:date="2001-03-28T14:57:00Z">
        <w:r>
          <w:rPr/>
          <w:t xml:space="preserve">complete the following actions and </w:t>
        </w:r>
      </w:ins>
      <w:r>
        <w:rPr/>
        <w:t>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19"/>
        </w:numPr>
        <w:ind w:hanging="450" w:start="1440" w:end="0"/>
        <w:rPr>
          <w:ins w:id="212" w:author="szisman" w:date="2001-03-28T14:58:00Z"/>
        </w:rPr>
      </w:pPr>
      <w:ins w:id="211" w:author="szisman" w:date="2001-03-28T14:58:00Z">
        <w:r>
          <w:rPr/>
          <w:t>Act as QSE for Frontera and shall handle any and all communication between ERCOT, ERCOT ISO and the Facility;</w:t>
        </w:r>
      </w:ins>
    </w:p>
    <w:p>
      <w:pPr>
        <w:pStyle w:val="Normal"/>
        <w:numPr>
          <w:ilvl w:val="0"/>
          <w:numId w:val="19"/>
        </w:numPr>
        <w:ind w:hanging="450" w:start="1440" w:end="0"/>
        <w:rPr/>
      </w:pPr>
      <w:r>
        <w:rPr/>
        <w:t xml:space="preserve">Fulfill </w:t>
      </w:r>
      <w:ins w:id="213" w:author="szisman" w:date="2001-03-28T14:58:00Z">
        <w:r>
          <w:rPr/>
          <w:t xml:space="preserve">EPMI’s </w:t>
        </w:r>
      </w:ins>
      <w:r>
        <w:rPr/>
        <w:t>registration and certification requirements of ERCOT;</w:t>
      </w:r>
    </w:p>
    <w:p>
      <w:pPr>
        <w:pStyle w:val="Normal"/>
        <w:numPr>
          <w:ilvl w:val="0"/>
          <w:numId w:val="19"/>
        </w:numPr>
        <w:ind w:hanging="450" w:start="1440" w:end="0"/>
        <w:rPr/>
      </w:pPr>
      <w:del w:id="214" w:author="szisman" w:date="2001-03-28T14:58:00Z">
        <w:r>
          <w:rPr/>
          <w:delText>Fulfill completion of</w:delText>
        </w:r>
      </w:del>
      <w:ins w:id="215" w:author="szisman" w:date="2001-03-28T14:58:00Z">
        <w:r>
          <w:rPr/>
          <w:t>Complete</w:t>
        </w:r>
      </w:ins>
      <w:r>
        <w:rPr/>
        <w:t xml:space="preserve"> the Connection Appendix A to the ERCOT Private Network and Site Survey request;</w:t>
      </w:r>
    </w:p>
    <w:p>
      <w:pPr>
        <w:pStyle w:val="Normal"/>
        <w:numPr>
          <w:ilvl w:val="0"/>
          <w:numId w:val="19"/>
        </w:numPr>
        <w:ind w:hanging="450" w:start="1440" w:end="0"/>
        <w:rPr/>
      </w:pPr>
      <w:r>
        <w:rPr/>
        <w:t>Maintain QSE financial security requirements (with appropriate indemnification rights exercisable with respect to Customer as stated in this Agreement);</w:t>
      </w:r>
    </w:p>
    <w:p>
      <w:pPr>
        <w:pStyle w:val="Normal"/>
        <w:numPr>
          <w:ilvl w:val="0"/>
          <w:numId w:val="19"/>
        </w:numPr>
        <w:ind w:hanging="450" w:start="1440" w:end="0"/>
        <w:rPr/>
      </w:pPr>
      <w:r>
        <w:rPr/>
        <w:t>Maintain a 24-hour, seven days per week scheduling and trading operation with qualified personnel;</w:t>
      </w:r>
    </w:p>
    <w:p>
      <w:pPr>
        <w:pStyle w:val="Normal"/>
        <w:numPr>
          <w:ilvl w:val="0"/>
          <w:numId w:val="19"/>
        </w:numPr>
        <w:ind w:hanging="450" w:start="1440" w:end="0"/>
        <w:rPr/>
      </w:pPr>
      <w:r>
        <w:rPr/>
        <w:t>Install, operate, and maintain all systems and infrastructure for proper performance of the duties under this Appendix A including technical interfaces with ERCOT pertinent to services provided hereunder;</w:t>
      </w:r>
    </w:p>
    <w:p>
      <w:pPr>
        <w:pStyle w:val="Normal"/>
        <w:numPr>
          <w:ilvl w:val="0"/>
          <w:numId w:val="19"/>
        </w:numPr>
        <w:ind w:hanging="450" w:start="1440" w:end="0"/>
        <w:rPr/>
      </w:pPr>
      <w:r>
        <w:rPr/>
        <w:t>S</w:t>
      </w:r>
      <w:del w:id="216" w:author="szisman" w:date="2001-03-28T14:59:00Z">
        <w:r>
          <w:rPr/>
          <w:delText>ubmit s</w:delText>
        </w:r>
      </w:del>
      <w:r>
        <w:rPr/>
        <w:t>chedule</w:t>
      </w:r>
      <w:del w:id="217" w:author="szisman" w:date="2001-03-28T14:59:00Z">
        <w:r>
          <w:rPr/>
          <w:delText>s</w:delText>
        </w:r>
      </w:del>
      <w:ins w:id="218" w:author="szisman" w:date="2001-03-28T14:59:00Z">
        <w:r>
          <w:rPr/>
          <w:t xml:space="preserve"> with </w:t>
        </w:r>
      </w:ins>
      <w:del w:id="219" w:author="szisman" w:date="2001-03-28T14:59:00Z">
        <w:r>
          <w:rPr/>
          <w:delText xml:space="preserve"> to </w:delText>
        </w:r>
      </w:del>
      <w:r>
        <w:rPr/>
        <w:t xml:space="preserve">the ERCOT ISO </w:t>
      </w:r>
      <w:del w:id="220" w:author="szisman" w:date="2001-03-28T14:59:00Z">
        <w:r>
          <w:rPr/>
          <w:delText>as to</w:delText>
        </w:r>
      </w:del>
      <w:ins w:id="221" w:author="szisman" w:date="2001-03-28T14:59:00Z">
        <w:r>
          <w:rPr/>
          <w:t>to the delivery and transmission of E</w:t>
        </w:r>
      </w:ins>
      <w:del w:id="222" w:author="szisman" w:date="2001-03-28T14:59:00Z">
        <w:r>
          <w:rPr/>
          <w:delText xml:space="preserve"> e</w:delText>
        </w:r>
      </w:del>
      <w:r>
        <w:rPr/>
        <w:t xml:space="preserve">nergy and </w:t>
      </w:r>
      <w:ins w:id="223" w:author="szisman" w:date="2001-03-28T15:00:00Z">
        <w:r>
          <w:rPr/>
          <w:t>C</w:t>
        </w:r>
      </w:ins>
      <w:del w:id="224" w:author="szisman" w:date="2001-03-28T15:00:00Z">
        <w:r>
          <w:rPr/>
          <w:delText>c</w:delText>
        </w:r>
      </w:del>
      <w:r>
        <w:rPr/>
        <w:t xml:space="preserve">apacity </w:t>
      </w:r>
      <w:ins w:id="225" w:author="szisman" w:date="2001-03-28T15:00:00Z">
        <w:r>
          <w:rPr/>
          <w:t>from the Facility in accordance with all Transactions</w:t>
        </w:r>
      </w:ins>
      <w:del w:id="226" w:author="szisman" w:date="2001-03-28T15:00:00Z">
        <w:r>
          <w:rPr/>
          <w:delText>on Customer’s behalf including supply transactions and bilateral trades, as part of its submission of “balanced schedules” to the ERCOT ISO relating to all entities to which it provides QSE services</w:delText>
        </w:r>
      </w:del>
      <w:r>
        <w:rPr/>
        <w:t>;</w:t>
      </w:r>
      <w:del w:id="227" w:author="szisman" w:date="2001-03-28T15:00:00Z">
        <w:r>
          <w:rPr/>
          <w:delText xml:space="preserve"> </w:delText>
        </w:r>
      </w:del>
    </w:p>
    <w:p>
      <w:pPr>
        <w:pStyle w:val="Normal"/>
        <w:numPr>
          <w:ilvl w:val="0"/>
          <w:numId w:val="19"/>
        </w:numPr>
        <w:ind w:hanging="450" w:start="1440" w:end="0"/>
        <w:rPr/>
      </w:pPr>
      <w:r>
        <w:rPr/>
        <w:t xml:space="preserve">Submit </w:t>
      </w:r>
      <w:ins w:id="228" w:author="szisman" w:date="2001-03-28T15:00:00Z">
        <w:r>
          <w:rPr/>
          <w:t xml:space="preserve">such </w:t>
        </w:r>
      </w:ins>
      <w:r>
        <w:rPr/>
        <w:t>AS bids/offers on Customer’s behalf to the ERCOT ISO</w:t>
      </w:r>
      <w:ins w:id="229" w:author="szisman" w:date="2001-03-28T15:00:00Z">
        <w:r>
          <w:rPr/>
          <w:t xml:space="preserve"> as may be determined by Frontera’s Energy Coordinator</w:t>
        </w:r>
      </w:ins>
      <w:r>
        <w:rPr/>
        <w:t>;</w:t>
      </w:r>
    </w:p>
    <w:p>
      <w:pPr>
        <w:pStyle w:val="Normal"/>
        <w:numPr>
          <w:ilvl w:val="0"/>
          <w:numId w:val="19"/>
        </w:numPr>
        <w:ind w:hanging="450" w:start="1440" w:end="0"/>
        <w:rPr/>
      </w:pPr>
      <w:r>
        <w:rPr/>
        <w:t xml:space="preserve">Submit offers </w:t>
      </w:r>
      <w:ins w:id="230" w:author="szisman" w:date="2001-03-28T15:01:00Z">
        <w:r>
          <w:rPr/>
          <w:t xml:space="preserve">(as determined by Frontera’s Energy Coordinator) </w:t>
        </w:r>
      </w:ins>
      <w:del w:id="231" w:author="szisman" w:date="2001-03-28T15:02:00Z">
        <w:r>
          <w:rPr/>
          <w:delText xml:space="preserve">on Customer’s behalf for acquiring </w:delText>
        </w:r>
      </w:del>
      <w:del w:id="232" w:author="szisman" w:date="2001-03-28T15:13:00Z">
        <w:r>
          <w:rPr/>
          <w:delText>Transmission</w:delText>
        </w:r>
      </w:del>
      <w:ins w:id="233" w:author="szisman" w:date="2001-03-28T15:13:00Z">
        <w:r>
          <w:rPr/>
          <w:t>for Transmission</w:t>
        </w:r>
      </w:ins>
      <w:r>
        <w:rPr/>
        <w:t xml:space="preserve"> Congestion Rights to the ERCOT ISO </w:t>
      </w:r>
      <w:del w:id="234" w:author="szisman" w:date="2001-03-28T15:02:00Z">
        <w:r>
          <w:rPr/>
          <w:delText xml:space="preserve">once </w:delText>
        </w:r>
      </w:del>
      <w:ins w:id="235" w:author="szisman" w:date="2001-03-28T15:02:00Z">
        <w:r>
          <w:rPr/>
          <w:t xml:space="preserve">if </w:t>
        </w:r>
      </w:ins>
      <w:r>
        <w:rPr/>
        <w:t>the congestion threshold established by the Protocols (currently set at $20 million) has been exceeded;</w:t>
      </w:r>
    </w:p>
    <w:p>
      <w:pPr>
        <w:pStyle w:val="Normal"/>
        <w:numPr>
          <w:ilvl w:val="0"/>
          <w:numId w:val="19"/>
        </w:numPr>
        <w:ind w:hanging="450" w:start="1440" w:end="0"/>
        <w:rPr/>
      </w:pPr>
      <w:del w:id="236" w:author="szisman" w:date="2001-03-28T15:02:00Z">
        <w:r>
          <w:rPr/>
          <w:delText>Comply on Customer’s behalf with</w:delText>
        </w:r>
      </w:del>
      <w:ins w:id="237" w:author="szisman" w:date="2001-03-28T15:02:00Z">
        <w:r>
          <w:rPr/>
          <w:t>Communication to Frontera</w:t>
        </w:r>
      </w:ins>
      <w:r>
        <w:rPr/>
        <w:t xml:space="preserve"> </w:t>
      </w:r>
      <w:ins w:id="238" w:author="szisman" w:date="2001-03-28T15:02:00Z">
        <w:r>
          <w:rPr/>
          <w:t xml:space="preserve">all </w:t>
        </w:r>
      </w:ins>
      <w:del w:id="239" w:author="szisman" w:date="2001-03-28T15:02:00Z">
        <w:r>
          <w:rPr/>
          <w:delText xml:space="preserve">valid </w:delText>
        </w:r>
      </w:del>
      <w:r>
        <w:rPr/>
        <w:t>dispatch instructions for AS and in relation to ERCOT system emergencies; and</w:t>
      </w:r>
    </w:p>
    <w:p>
      <w:pPr>
        <w:pStyle w:val="Normal"/>
        <w:numPr>
          <w:ilvl w:val="0"/>
          <w:numId w:val="19"/>
        </w:numPr>
        <w:ind w:hanging="450" w:start="1440" w:end="0"/>
        <w:rPr/>
      </w:pPr>
      <w:del w:id="240" w:author="szisman" w:date="2001-03-28T15:03:00Z">
        <w:r>
          <w:rPr/>
          <w:delText xml:space="preserve"> </w:delText>
        </w:r>
      </w:del>
      <w:del w:id="241" w:author="szisman" w:date="2001-03-28T15:03:00Z">
        <w:r>
          <w:rPr/>
          <w:delText>Provide</w:delText>
        </w:r>
      </w:del>
      <w:ins w:id="242" w:author="szisman" w:date="2001-03-28T15:03:00Z">
        <w:r>
          <w:rPr/>
          <w:t xml:space="preserve">Communicate to </w:t>
        </w:r>
      </w:ins>
      <w:del w:id="243" w:author="szisman" w:date="2001-03-28T15:03:00Z">
        <w:r>
          <w:rPr/>
          <w:delText xml:space="preserve"> </w:delText>
        </w:r>
      </w:del>
      <w:r>
        <w:rPr/>
        <w:t xml:space="preserve">Customer </w:t>
      </w:r>
      <w:del w:id="244" w:author="szisman" w:date="2001-03-28T15:03:00Z">
        <w:r>
          <w:rPr/>
          <w:delText>access to</w:delText>
        </w:r>
      </w:del>
      <w:ins w:id="245" w:author="szisman" w:date="2001-03-28T15:03:00Z">
        <w:r>
          <w:rPr/>
          <w:t>the</w:t>
        </w:r>
      </w:ins>
      <w:r>
        <w:rPr/>
        <w:t xml:space="preserve"> market information provided by ERCOT to EPMI </w:t>
      </w:r>
      <w:ins w:id="246" w:author="szisman" w:date="2001-03-28T15:03:00Z">
        <w:r>
          <w:rPr/>
          <w:t xml:space="preserve">pertinent to the services EPMI provides </w:t>
        </w:r>
      </w:ins>
      <w:del w:id="247" w:author="szisman" w:date="2001-03-28T15:04:00Z">
        <w:r>
          <w:rPr/>
          <w:delText xml:space="preserve">solely in connection with EPMI serving </w:delText>
        </w:r>
      </w:del>
      <w:r>
        <w:rPr/>
        <w:t>as QSE for Customer</w:t>
      </w:r>
      <w:ins w:id="248" w:author="szisman" w:date="2001-03-28T15:04:00Z">
        <w:r>
          <w:rPr/>
          <w:t>; provided that EPMI shall be under no obligation to deliver any such information to the extent that it is aggregated or otherwise combined with EPMI</w:t>
        </w:r>
      </w:ins>
      <w:ins w:id="249" w:author="szisman" w:date="2001-03-28T15:06:00Z">
        <w:r>
          <w:rPr/>
          <w:t>’s other customers of QSE services</w:t>
        </w:r>
      </w:ins>
      <w:r>
        <w:rPr/>
        <w:t xml:space="preserve">.  Such access shall be limited to information that EPMI has a legal right to provide Customer. </w:t>
      </w:r>
    </w:p>
    <w:p>
      <w:pPr>
        <w:pStyle w:val="Normal"/>
        <w:numPr>
          <w:ilvl w:val="1"/>
          <w:numId w:val="14"/>
        </w:numPr>
        <w:ind w:firstLine="360" w:start="0" w:end="0"/>
        <w:rPr/>
      </w:pPr>
      <w:r>
        <w:rPr>
          <w:u w:val="single"/>
        </w:rPr>
        <w:t>EPMI Compliance</w:t>
      </w:r>
      <w:r>
        <w:rPr/>
        <w:t xml:space="preserve">.  EPMI </w:t>
      </w:r>
      <w:del w:id="250" w:author="szisman" w:date="2001-03-28T15:06:00Z">
        <w:r>
          <w:rPr/>
          <w:delText xml:space="preserve">will </w:delText>
        </w:r>
      </w:del>
      <w:ins w:id="251" w:author="szisman" w:date="2001-03-28T15:06:00Z">
        <w:r>
          <w:rPr/>
          <w:t xml:space="preserve">shall </w:t>
        </w:r>
      </w:ins>
      <w:r>
        <w:rPr/>
        <w:t xml:space="preserve">adhere to Protocols and Rules and </w:t>
      </w:r>
      <w:del w:id="252" w:author="szisman" w:date="2001-03-28T15:06:00Z">
        <w:r>
          <w:rPr/>
          <w:delText xml:space="preserve">shall materially comply </w:delText>
        </w:r>
      </w:del>
      <w:r>
        <w:rPr/>
        <w:t>with all applicable federal, state and local laws and regulations.</w:t>
      </w:r>
    </w:p>
    <w:p>
      <w:pPr>
        <w:pStyle w:val="Normal"/>
        <w:numPr>
          <w:ilvl w:val="1"/>
          <w:numId w:val="14"/>
        </w:numPr>
        <w:ind w:firstLine="360" w:start="0" w:end="0"/>
        <w:rPr/>
      </w:pPr>
      <w:r>
        <w:rPr>
          <w:u w:val="single"/>
        </w:rPr>
        <w:t>EPMI Contact Persons</w:t>
      </w:r>
      <w:r>
        <w:rPr/>
        <w:t xml:space="preserve">.  EPMI </w:t>
      </w:r>
      <w:ins w:id="253" w:author="szisman" w:date="2001-03-28T15:07:00Z">
        <w:r>
          <w:rPr/>
          <w:t xml:space="preserve">hereby </w:t>
        </w:r>
      </w:ins>
      <w:r>
        <w:rPr/>
        <w:t xml:space="preserve">designates the two (2) persons </w:t>
      </w:r>
      <w:ins w:id="254" w:author="szisman" w:date="2001-03-28T15:07:00Z">
        <w:r>
          <w:rPr/>
          <w:t xml:space="preserve">whose names and contact information are </w:t>
        </w:r>
      </w:ins>
      <w:del w:id="255" w:author="szisman" w:date="2001-03-28T15:07:00Z">
        <w:r>
          <w:rPr/>
          <w:delText>as "</w:delText>
        </w:r>
      </w:del>
      <w:del w:id="256" w:author="szisman" w:date="2001-03-28T15:07:00Z">
        <w:r>
          <w:rPr>
            <w:u w:val="single"/>
          </w:rPr>
          <w:delText>EPMI Contact Persons</w:delText>
        </w:r>
      </w:del>
      <w:del w:id="257" w:author="szisman" w:date="2001-03-28T15:07:00Z">
        <w:r>
          <w:rPr/>
          <w:delText xml:space="preserve">" as </w:delText>
        </w:r>
      </w:del>
      <w:r>
        <w:rPr/>
        <w:t>shown in Schedule “A”</w:t>
      </w:r>
      <w:ins w:id="258" w:author="szisman" w:date="2001-03-28T15:07:00Z">
        <w:r>
          <w:rPr/>
          <w:t xml:space="preserve"> as "</w:t>
        </w:r>
      </w:ins>
      <w:ins w:id="259" w:author="szisman" w:date="2001-03-28T15:07:00Z">
        <w:r>
          <w:rPr>
            <w:u w:val="single"/>
          </w:rPr>
          <w:t>EPMI Contact Persons</w:t>
        </w:r>
      </w:ins>
      <w:ins w:id="260" w:author="szisman" w:date="2001-03-28T15:07:00Z">
        <w:r>
          <w:rPr/>
          <w:t>"</w:t>
        </w:r>
      </w:ins>
      <w:r>
        <w:rPr/>
        <w:t>.  The</w:t>
      </w:r>
      <w:del w:id="261" w:author="szisman" w:date="2001-03-28T15:07:00Z">
        <w:r>
          <w:rPr/>
          <w:delText>se</w:delText>
        </w:r>
      </w:del>
      <w:r>
        <w:rPr/>
        <w:t xml:space="preserve"> EPMI Contact Persons (One of whom will be the EPMI Energy Coordinator</w:t>
      </w:r>
      <w:ins w:id="262" w:author="szisman" w:date="2001-03-28T15:08:00Z">
        <w:r>
          <w:rPr/>
          <w:t xml:space="preserve"> under the Agreement</w:t>
        </w:r>
      </w:ins>
      <w:r>
        <w:rPr/>
        <w: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4"/>
        </w:numPr>
        <w:ind w:firstLine="360" w:start="0" w:end="0"/>
        <w:rPr/>
      </w:pPr>
      <w:r>
        <w:rPr>
          <w:u w:val="single"/>
        </w:rPr>
        <w:t>Additional Services</w:t>
      </w:r>
      <w:r>
        <w:rPr/>
        <w:t xml:space="preserve">.  If Customer requests EPMI to perform any service that is not a Service </w:t>
      </w:r>
      <w:del w:id="263" w:author="szisman" w:date="2001-03-28T15:08:00Z">
        <w:r>
          <w:rPr/>
          <w:delText>but is in nature relating to or associated with the Services hereunder</w:delText>
        </w:r>
      </w:del>
      <w:ins w:id="264" w:author="szisman" w:date="2001-03-28T15:08:00Z">
        <w:r>
          <w:rPr/>
          <w:t>described in Section 1.2 of this Appendix A</w:t>
        </w:r>
      </w:ins>
      <w:r>
        <w:rPr/>
        <w:t>,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del w:id="265" w:author="szisman" w:date="2001-03-28T15:09:00Z">
        <w:r>
          <w:rPr/>
          <w:delText xml:space="preserve">No Additional Service shall constitute a “Service” under this Appendix A except upon written agreement of the Parties. </w:delText>
        </w:r>
      </w:del>
    </w:p>
    <w:p>
      <w:pPr>
        <w:pStyle w:val="Normal"/>
        <w:numPr>
          <w:ilvl w:val="1"/>
          <w:numId w:val="14"/>
        </w:numPr>
        <w:ind w:firstLine="360" w:start="0" w:end="0"/>
        <w:rPr/>
      </w:pPr>
      <w:r>
        <w:rPr>
          <w:u w:val="single"/>
        </w:rPr>
        <w:t>Charge Reimbursement</w:t>
      </w:r>
      <w:r>
        <w:rPr/>
        <w:t>.  Consistent with Section 16 of the Agreement, Customer will reimburse EPMI for all applicable ERCOT ISO assessed charges, costs and penalties assessed or imposed on EPMI and amounts used by EPMI to resolve financial obligations for services provided by EPMI, including all market services procured through the ERCOT ISO (collectively, “Charge Reimbursements”).  Charges shall include any and all applicable charges assessed or imposed detailed in the ERCOT Protocols.</w:t>
      </w:r>
    </w:p>
    <w:p>
      <w:pPr>
        <w:pStyle w:val="Normal"/>
        <w:numPr>
          <w:ilvl w:val="1"/>
          <w:numId w:val="14"/>
        </w:numPr>
        <w:ind w:firstLine="360" w:start="0" w:end="0"/>
        <w:rPr/>
      </w:pPr>
      <w:r>
        <w:rPr>
          <w:u w:val="single"/>
        </w:rPr>
        <w:t>Fee Payments and Charge Reimbursement</w:t>
      </w:r>
      <w:ins w:id="266" w:author="szisman" w:date="2001-03-28T15:13:00Z">
        <w:r>
          <w:rPr>
            <w:u w:val="single"/>
          </w:rPr>
          <w:t>.</w:t>
        </w:r>
      </w:ins>
      <w:ins w:id="267" w:author="szisman" w:date="2001-03-28T15:13:00Z">
        <w:r>
          <w:rPr/>
          <w:t xml:space="preserve">  </w:t>
        </w:r>
      </w:ins>
      <w:r>
        <w:rPr/>
        <w:t>EPMI shall calculate the estimated ERCOT ISO assessed charges for each day, including those charges listed in Section 1.6 above, based upon the invoices received by EPMI from the ERCOT ISO. EPMI shall render to Customer (electronically, by facsimile or other acceptable means agreed between the Parties), a statement setting forth the total charges for any Services provided under this Appendix A and any estimated Charge Reimbursements. EPMI and Frontera will make or receive these payments in accordance with Section 16 of the Agreement.  The estimated charges shall be adjusted to actual charges upon receipt of actual data from the ERCOT ISO.  In no event will any payments due from EPMI to Customer be paid prior to receipt of such payments from the ERCOT ISO.  EPMI will use commercially reasonable efforts to work with ERCOT to effectuate receipt of any delinquent payments, but notwithstanding any other provision in this Appendix A, EPMI shall not be responsible to Customer for any payments not received by EPMI from the ERCOT ISO.</w:t>
      </w:r>
      <w:r>
        <w:rPr>
          <w:b/>
          <w:smallCaps/>
        </w:rPr>
        <w:t xml:space="preserve"> </w:t>
      </w:r>
    </w:p>
    <w:p>
      <w:pPr>
        <w:pStyle w:val="Normal"/>
        <w:numPr>
          <w:ilvl w:val="1"/>
          <w:numId w:val="14"/>
        </w:numPr>
        <w:ind w:firstLine="360" w:start="0" w:end="0"/>
        <w:rPr/>
      </w:pPr>
      <w:r>
        <w:rPr>
          <w:u w:val="single"/>
        </w:rPr>
        <w:t>Reliance on Facility Information</w:t>
      </w:r>
      <w:r>
        <w:rPr/>
        <w:t>.  EPMI will rely on the Customer providing accurate information regarding the Facility and any other information pursuant to the Agreement (“Facility Information”) necessary for the provision of Customer Information (as defined in Section 2.2) to the ERCOT ISO and for EPMI to perform its obligations under this Appendix A.  EPMI has no obligation whatsoever to verify or to inquire as to the accuracy or completeness of any Facility Information.  Except as provided herein, EPMI will not have the obligation to review, interpret or advise Customer or any third party concerning any agreements.  EPMI's sole obligation relating to Facility Information and the Customer Information is to utilize the data in accordance with the terms and conditions of this Appendix A.  In any event, EPMI shall have no liability to any person or entity for any action or omission taken in reliance upon the Facility Information or the Customer Information and Customer shall indemnify EPMI for any and all costs or expenses incurred by EPMI acting in reliance upon such information.</w:t>
      </w:r>
    </w:p>
    <w:p>
      <w:pPr>
        <w:pStyle w:val="Normal"/>
        <w:numPr>
          <w:ilvl w:val="1"/>
          <w:numId w:val="14"/>
        </w:numPr>
        <w:ind w:firstLine="360" w:start="0" w:end="0"/>
        <w:rPr>
          <w:u w:val="single"/>
        </w:rPr>
      </w:pPr>
      <w:r>
        <w:rPr>
          <w:u w:val="single"/>
        </w:rPr>
        <w:t>Customer Inaction</w:t>
      </w:r>
      <w:r>
        <w:rPr/>
        <w:t>.  In the event that neither Customer Contact Person (designated by Customer pursuant to Section 2.1 below) can be reached, EPMI may, in its sole discretion, determine whether or not to take certain action as to any Service under this Appendix A and/or schedule based on the same Facility Information that was provided by Customer on the previous day in the event EPMI does not receive timely response from Customer as to any given day’s schedule.  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4"/>
        </w:numPr>
        <w:ind w:firstLine="360" w:start="0" w:end="0"/>
        <w:rPr>
          <w:ins w:id="268" w:author="szisman" w:date="2001-03-28T13:45:00Z"/>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ERCOT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ERCOT scheduling guidelines, Protocols and Rules. If the Parties are unable to agree upon such an amendment, either Party shall have the right to terminate this Agreement. </w:t>
      </w:r>
    </w:p>
    <w:p>
      <w:pPr>
        <w:pStyle w:val="Normal"/>
        <w:jc w:val="center"/>
        <w:rPr>
          <w:ins w:id="270" w:author="szisman" w:date="2001-03-28T13:45:00Z"/>
        </w:rPr>
      </w:pPr>
      <w:ins w:id="269" w:author="szisman" w:date="2001-03-28T13:45:00Z">
        <w:r>
          <w:rPr/>
          <w:t>ARTICLE 2 - CUSTOMER RESPONSIBILITIES</w:t>
        </w:r>
      </w:ins>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Frontera’s Energy Coordinator</w:t>
      </w:r>
      <w:ins w:id="271" w:author="szisman" w:date="2001-03-28T15:10:00Z">
        <w:r>
          <w:rPr/>
          <w:t xml:space="preserve"> under the Agreement</w:t>
        </w:r>
      </w:ins>
      <w:r>
        <w:rPr/>
        <w: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Facility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10"/>
        </w:numPr>
        <w:ind w:hanging="360" w:start="1080" w:end="720"/>
        <w:rPr/>
      </w:pPr>
      <w:r>
        <w:rPr/>
        <w:t>all information necessary or appropriate for EPMI to comply with the ERCOT rules, including Protocols.  Such information shall be provided on the time schedule outlined in the attached Schedule "B"; and</w:t>
      </w:r>
    </w:p>
    <w:p>
      <w:pPr>
        <w:pStyle w:val="Normal"/>
        <w:ind w:start="720" w:end="720"/>
        <w:rPr/>
      </w:pPr>
      <w:r>
        <w:rPr/>
        <w:t xml:space="preserve">(c) </w:t>
      </w:r>
      <w:del w:id="272" w:author="szisman" w:date="2001-03-28T13:46:00Z">
        <w:r>
          <w:rPr/>
          <w:delText xml:space="preserve"> </w:delText>
        </w:r>
      </w:del>
      <w:r>
        <w:rPr/>
        <w:t>any other information requested by EPMI.</w:t>
      </w:r>
    </w:p>
    <w:p>
      <w:pPr>
        <w:pStyle w:val="BodyText3"/>
        <w:rPr/>
      </w:pPr>
      <w:r>
        <w:rPr/>
        <w:t>All data must be provided to EPMI in the ERCOT ISO required data format in compliance with the ERCOT ISO template and validation rules.  As technology developments occur from time to time, such format may be changed.  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the Metering Equipment fails to register or, upon test, is not within the accuracy standards established in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20"/>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ERCOT ISO, and shall provide EPMI with satisfactory documentation of same, to allow and designate EPMI to provide the Services under this Appendix A.</w:t>
      </w:r>
    </w:p>
    <w:p>
      <w:pPr>
        <w:pStyle w:val="Normal"/>
        <w:numPr>
          <w:ilvl w:val="1"/>
          <w:numId w:val="20"/>
        </w:numPr>
        <w:ind w:firstLine="720" w:start="0" w:end="0"/>
        <w:rPr>
          <w:color w:val="000000"/>
        </w:rPr>
      </w:pPr>
      <w:r>
        <w:rPr>
          <w:u w:val="single"/>
        </w:rPr>
        <w:t>Customer Compliance</w:t>
      </w:r>
      <w:r>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ERCOT as a PGC, AS provider, and/or any other pertinent ERCOT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Change w:id="0" w:author="szisman" w:date="2001-03-28T13:47:00Z"/>
        </w:rPr>
        <w:t>ARTICLE 3 –TERMINATION OF APPENDIX SERVICES</w:t>
      </w:r>
    </w:p>
    <w:p>
      <w:pPr>
        <w:pStyle w:val="Normal"/>
        <w:ind w:firstLine="720" w:end="0"/>
        <w:rPr/>
      </w:pPr>
      <w:r>
        <w:rPr/>
        <w:t>3.1</w:t>
        <w:tab/>
      </w:r>
      <w:r>
        <w:rPr>
          <w:u w:val="single"/>
        </w:rPr>
        <w:t>Termination relating to ERCOT’s Actions, Inactions, Creditworthiness or Insolvency</w:t>
      </w:r>
      <w:r>
        <w:rPr/>
        <w:t>.  If ERCOT (i) materially breaches its Standard Form Qualified Scheduling Entity Agreement with EPMI (“Standard Agreement”), including any material failure by ERCOT thereunder to comply with the</w:t>
      </w:r>
      <w:del w:id="274" w:author="szisman" w:date="2001-03-28T13:49:00Z">
        <w:r>
          <w:rPr/>
          <w:delText xml:space="preserve"> ERCOT</w:delText>
        </w:r>
      </w:del>
      <w:r>
        <w:rPr/>
        <w:t xml:space="preserve"> Protocols, in a manner constituting a Default by ERCOT </w:t>
      </w:r>
      <w:ins w:id="275" w:author="szisman" w:date="2001-03-28T15:11:00Z">
        <w:r>
          <w:rPr/>
          <w:t xml:space="preserve">under the Standard Agreement </w:t>
        </w:r>
      </w:ins>
      <w:r>
        <w:rPr/>
        <w:t>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2.</w:t>
        <w:tab/>
        <w:t>_______________</w:t>
        <w:tab/>
        <w:tab/>
        <w:t xml:space="preserve">Telephone No: </w:t>
        <w:tab/>
      </w:r>
    </w:p>
    <w:p>
      <w:pPr>
        <w:pStyle w:val="Heading4"/>
        <w:spacing w:before="120" w:after="240"/>
        <w:ind w:start="0" w:end="58"/>
        <w:jc w:val="start"/>
        <w:rPr>
          <w:sz w:val="20"/>
        </w:rPr>
      </w:pPr>
      <w:r>
        <w:rPr>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Attn.:____________________________</w:t>
            </w:r>
          </w:p>
        </w:tc>
        <w:tc>
          <w:tcPr>
            <w:tcW w:w="4320" w:type="dxa"/>
            <w:tcBorders/>
          </w:tcPr>
          <w:p>
            <w:pPr>
              <w:pStyle w:val="Normal"/>
              <w:tabs>
                <w:tab w:val="clear" w:pos="720"/>
                <w:tab w:val="left" w:pos="3852" w:leader="none"/>
              </w:tabs>
              <w:spacing w:before="120" w:after="120"/>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tabs>
                <w:tab w:val="clear" w:pos="720"/>
                <w:tab w:val="left" w:pos="3852" w:leader="none"/>
              </w:tabs>
              <w:spacing w:before="120" w:after="120"/>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Facility Information and otherwise assist in the provision of Customer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9"/>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Normal"/>
        <w:rPr>
          <w:b/>
        </w:rPr>
      </w:pPr>
      <w:r>
        <w:rPr>
          <w:b/>
        </w:rPr>
      </w:r>
    </w:p>
    <w:p>
      <w:pPr>
        <w:pStyle w:val="Normal"/>
        <w:rPr>
          <w:b/>
        </w:rPr>
      </w:pPr>
      <w:r>
        <w:rPr>
          <w:b/>
        </w:rPr>
      </w:r>
    </w:p>
    <w:p>
      <w:pPr>
        <w:pStyle w:val="ArticleL2"/>
        <w:keepNext w:val="false"/>
        <w:widowControl/>
        <w:numPr>
          <w:ilvl w:val="1"/>
          <w:numId w:val="9"/>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ins w:id="277" w:author="szisman" w:date="2001-03-28T13:52:00Z"/>
        </w:rPr>
      </w:pPr>
      <w:ins w:id="276" w:author="szisman" w:date="2001-03-28T13:52:00Z">
        <w:r>
          <w:rPr>
            <w:b/>
          </w:rPr>
          <w:t>SCHEDULE 1</w:t>
        </w:r>
      </w:ins>
    </w:p>
    <w:p>
      <w:pPr>
        <w:pStyle w:val="DefaultText"/>
        <w:widowControl/>
        <w:overflowPunct w:val="true"/>
        <w:autoSpaceDE w:val="true"/>
        <w:spacing w:before="120" w:after="120"/>
        <w:jc w:val="center"/>
        <w:textAlignment w:val="auto"/>
        <w:rPr>
          <w:ins w:id="279" w:author="szisman" w:date="2001-03-28T13:52:00Z"/>
        </w:rPr>
      </w:pPr>
      <w:ins w:id="278" w:author="szisman" w:date="2001-03-28T13:52:00Z">
        <w:r>
          <w:rPr/>
          <w:t>EXISTING TRANSACTIONS</w:t>
        </w:r>
      </w:ins>
    </w:p>
    <w:p>
      <w:pPr>
        <w:pStyle w:val="DefaultText"/>
        <w:widowControl/>
        <w:overflowPunct w:val="true"/>
        <w:autoSpaceDE w:val="true"/>
        <w:spacing w:before="120" w:after="120"/>
        <w:jc w:val="center"/>
        <w:textAlignment w:val="auto"/>
        <w:rPr>
          <w:ins w:id="281" w:author="szisman" w:date="2001-03-28T13:52:00Z"/>
        </w:rPr>
      </w:pPr>
      <w:ins w:id="280" w:author="szisman" w:date="2001-03-28T13:52:00Z">
        <w:r>
          <w:rPr/>
          <w:t>[FRONTERA TO PREPARE]</w:t>
        </w:r>
      </w:ins>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del w:id="283" w:author="szisman" w:date="2001-03-28T13:51:00Z"/>
        </w:rPr>
      </w:pPr>
      <w:del w:id="282" w:author="szisman" w:date="2001-03-28T13:51:00Z">
        <w:r>
          <w:rPr/>
        </w:r>
      </w:del>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5"/>
        </w:numPr>
        <w:overflowPunct w:val="true"/>
        <w:autoSpaceDE w:val="true"/>
        <w:spacing w:before="120" w:after="120"/>
        <w:textAlignment w:val="auto"/>
        <w:rPr/>
      </w:pPr>
      <w:del w:id="284" w:author="szisman" w:date="2001-03-28T13:52:00Z">
        <w:r>
          <w:rPr/>
          <w:delText>For the period starting on the effective date through December 31, 2001</w:delText>
        </w:r>
      </w:del>
      <w:ins w:id="285" w:author="szisman" w:date="2001-03-28T13:52:00Z">
        <w:r>
          <w:rPr/>
          <w:t>If the termination is effective prior to December 31, 2001, the amounts specified in Section 16(b)(3)(a) and (b) shall be revised as set forth below based upon the month in which the termination is effective</w:t>
        </w:r>
      </w:ins>
      <w:r>
        <w:rPr/>
        <w:t>:</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286" w:author="szisman" w:date="2001-03-28T13:53:00Z">
              <w:r>
                <w:rPr/>
                <w:delText xml:space="preserve">2001 </w:delText>
              </w:r>
            </w:del>
            <w:ins w:id="287" w:author="szisman" w:date="2001-03-28T13:53:00Z">
              <w:r>
                <w:rPr/>
                <w:t>Month in which termination is effective</w:t>
              </w:r>
            </w:ins>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del w:id="288" w:author="szisman" w:date="2001-03-28T13:53:00Z">
              <w:r>
                <w:rPr/>
                <w:delText>Base Incentive Fee</w:delText>
              </w:r>
            </w:del>
            <w:ins w:id="289" w:author="szisman" w:date="2001-03-28T13:53:00Z">
              <w:r>
                <w:rPr/>
                <w:t>5%</w:t>
              </w:r>
            </w:ins>
            <w:r>
              <w:rPr/>
              <w:t xml:space="preserve">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290" w:author="szisman" w:date="2001-03-28T13:54:00Z">
              <w:r>
                <w:rPr/>
                <w:delText xml:space="preserve">Incremental Incentive Fee </w:delText>
              </w:r>
            </w:del>
            <w:ins w:id="291" w:author="szisman" w:date="2001-03-28T13:54:00Z">
              <w:r>
                <w:rPr/>
                <w:t xml:space="preserve">5% Ceiling/10% </w:t>
              </w:r>
            </w:ins>
            <w:r>
              <w:rPr/>
              <w:t>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1,002,499</w:t>
            </w:r>
          </w:p>
        </w:tc>
        <w:tc>
          <w:tcPr>
            <w:tcW w:w="4129" w:type="dxa"/>
            <w:tcBorders/>
          </w:tcPr>
          <w:p>
            <w:pPr>
              <w:pStyle w:val="DefaultText"/>
              <w:widowControl/>
              <w:overflowPunct w:val="true"/>
              <w:autoSpaceDE w:val="true"/>
              <w:spacing w:before="120" w:after="120"/>
              <w:jc w:val="center"/>
              <w:textAlignment w:val="auto"/>
              <w:rPr/>
            </w:pPr>
            <w:r>
              <w:rPr/>
              <w:t>1,366,665</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3,067,800</w:t>
            </w:r>
          </w:p>
        </w:tc>
        <w:tc>
          <w:tcPr>
            <w:tcW w:w="4129" w:type="dxa"/>
            <w:tcBorders/>
          </w:tcPr>
          <w:p>
            <w:pPr>
              <w:pStyle w:val="DefaultText"/>
              <w:widowControl/>
              <w:overflowPunct w:val="true"/>
              <w:autoSpaceDE w:val="true"/>
              <w:spacing w:before="120" w:after="120"/>
              <w:jc w:val="center"/>
              <w:textAlignment w:val="auto"/>
              <w:rPr/>
            </w:pPr>
            <w:r>
              <w:rPr/>
              <w:t>4,090,400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5,448,084</w:t>
            </w:r>
          </w:p>
        </w:tc>
        <w:tc>
          <w:tcPr>
            <w:tcW w:w="4129" w:type="dxa"/>
            <w:tcBorders/>
          </w:tcPr>
          <w:p>
            <w:pPr>
              <w:pStyle w:val="DefaultText"/>
              <w:widowControl/>
              <w:overflowPunct w:val="true"/>
              <w:autoSpaceDE w:val="true"/>
              <w:spacing w:before="120" w:after="120"/>
              <w:jc w:val="center"/>
              <w:textAlignment w:val="auto"/>
              <w:rPr/>
            </w:pPr>
            <w:r>
              <w:rPr/>
              <w:t>7,264,112</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9,389,512</w:t>
            </w:r>
          </w:p>
        </w:tc>
        <w:tc>
          <w:tcPr>
            <w:tcW w:w="4129" w:type="dxa"/>
            <w:tcBorders/>
          </w:tcPr>
          <w:p>
            <w:pPr>
              <w:pStyle w:val="DefaultText"/>
              <w:widowControl/>
              <w:overflowPunct w:val="true"/>
              <w:autoSpaceDE w:val="true"/>
              <w:spacing w:before="120" w:after="120"/>
              <w:jc w:val="center"/>
              <w:textAlignment w:val="auto"/>
              <w:rPr/>
            </w:pPr>
            <w:r>
              <w:rPr/>
              <w:t>12,519,350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13,337,368</w:t>
            </w:r>
          </w:p>
        </w:tc>
        <w:tc>
          <w:tcPr>
            <w:tcW w:w="4129" w:type="dxa"/>
            <w:tcBorders/>
          </w:tcPr>
          <w:p>
            <w:pPr>
              <w:pStyle w:val="DefaultText"/>
              <w:widowControl/>
              <w:overflowPunct w:val="true"/>
              <w:autoSpaceDE w:val="true"/>
              <w:spacing w:before="120" w:after="120"/>
              <w:jc w:val="center"/>
              <w:textAlignment w:val="auto"/>
              <w:rPr/>
            </w:pPr>
            <w:r>
              <w:rPr/>
              <w:t>17,783,158</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14,985,752</w:t>
            </w:r>
          </w:p>
        </w:tc>
        <w:tc>
          <w:tcPr>
            <w:tcW w:w="4129" w:type="dxa"/>
            <w:tcBorders/>
          </w:tcPr>
          <w:p>
            <w:pPr>
              <w:pStyle w:val="DefaultText"/>
              <w:widowControl/>
              <w:overflowPunct w:val="true"/>
              <w:autoSpaceDE w:val="true"/>
              <w:spacing w:before="120" w:after="120"/>
              <w:jc w:val="center"/>
              <w:textAlignment w:val="auto"/>
              <w:rPr/>
            </w:pPr>
            <w:r>
              <w:rPr/>
              <w:t>19,981,003</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15,871,012</w:t>
            </w:r>
          </w:p>
        </w:tc>
        <w:tc>
          <w:tcPr>
            <w:tcW w:w="4129" w:type="dxa"/>
            <w:tcBorders/>
          </w:tcPr>
          <w:p>
            <w:pPr>
              <w:pStyle w:val="DefaultText"/>
              <w:widowControl/>
              <w:overflowPunct w:val="true"/>
              <w:autoSpaceDE w:val="true"/>
              <w:spacing w:before="120" w:after="120"/>
              <w:jc w:val="center"/>
              <w:textAlignment w:val="auto"/>
              <w:rPr/>
            </w:pPr>
            <w:r>
              <w:rPr/>
              <w:t>21,161,350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16,769,129</w:t>
            </w:r>
          </w:p>
        </w:tc>
        <w:tc>
          <w:tcPr>
            <w:tcW w:w="4129" w:type="dxa"/>
            <w:tcBorders/>
          </w:tcPr>
          <w:p>
            <w:pPr>
              <w:pStyle w:val="DefaultText"/>
              <w:widowControl/>
              <w:overflowPunct w:val="true"/>
              <w:autoSpaceDE w:val="true"/>
              <w:spacing w:before="120" w:after="120"/>
              <w:jc w:val="center"/>
              <w:textAlignment w:val="auto"/>
              <w:rPr/>
            </w:pPr>
            <w:r>
              <w:rPr/>
              <w:t>22,358,839</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17,590,107</w:t>
            </w:r>
          </w:p>
        </w:tc>
        <w:tc>
          <w:tcPr>
            <w:tcW w:w="4129" w:type="dxa"/>
            <w:tcBorders/>
          </w:tcPr>
          <w:p>
            <w:pPr>
              <w:pStyle w:val="DefaultText"/>
              <w:widowControl/>
              <w:overflowPunct w:val="true"/>
              <w:autoSpaceDE w:val="true"/>
              <w:spacing w:before="120" w:after="120"/>
              <w:jc w:val="center"/>
              <w:textAlignment w:val="auto"/>
              <w:rPr/>
            </w:pPr>
            <w:r>
              <w:rPr/>
              <w:t>23,453,476</w:t>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5"/>
        </w:numPr>
        <w:overflowPunct w:val="true"/>
        <w:autoSpaceDE w:val="true"/>
        <w:spacing w:before="120" w:after="120"/>
        <w:textAlignment w:val="auto"/>
        <w:rPr/>
      </w:pPr>
      <w:ins w:id="292" w:author="szisman" w:date="2001-03-28T13:54:00Z">
        <w:r>
          <w:rPr/>
          <w:t>If the termination is effective after December 31, 2001, the amounts specified in Section 16(b)(2)(b) and (c) shall be revised as set forth below based upon the month in which the termination is effective</w:t>
        </w:r>
      </w:ins>
      <w:del w:id="293" w:author="szisman" w:date="2001-03-28T13:54:00Z">
        <w:r>
          <w:rPr/>
          <w:delText>For the period starting January 1, 2002 through end of Agreement term</w:delText>
        </w:r>
      </w:del>
      <w:r>
        <w:rPr/>
        <w:t>:</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ins w:id="294" w:author="szisman" w:date="2001-03-28T13:55:00Z">
              <w:r>
                <w:rPr/>
                <w:t>Month in which termination is effective</w:t>
              </w:r>
            </w:ins>
            <w:del w:id="295" w:author="szisman" w:date="2001-03-28T13:55:00Z">
              <w:r>
                <w:rPr/>
                <w:delText>2002</w:delText>
              </w:r>
            </w:del>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296" w:author="szisman" w:date="2001-03-28T13:55:00Z">
              <w:r>
                <w:rPr/>
                <w:delText>Base Incentive Fee</w:delText>
              </w:r>
            </w:del>
            <w:ins w:id="297" w:author="szisman" w:date="2001-03-28T13:55:00Z">
              <w:r>
                <w:rPr/>
                <w:t>5%</w:t>
              </w:r>
            </w:ins>
            <w:r>
              <w:rPr/>
              <w:t xml:space="preserve">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ins w:id="298" w:author="szisman" w:date="2001-03-28T13:55:00Z">
              <w:r>
                <w:rPr/>
                <w:t>5% Ceiling/10% Threshold</w:t>
              </w:r>
            </w:ins>
            <w:del w:id="299" w:author="szisman" w:date="2001-03-28T13:55:00Z">
              <w:r>
                <w:rPr/>
                <w:delText>Incremental Incentive Fee Threshold</w:delText>
              </w:r>
            </w:del>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0"/>
      <w:rPr/>
    </w:pPr>
    <w:r>
      <w:rPr/>
      <w:fldChar w:fldCharType="begin"/>
    </w:r>
    <w:r>
      <w:rPr/>
      <w:instrText xml:space="preserve"> FILENAME \p </w:instrText>
    </w:r>
    <w:r>
      <w:rPr/>
      <w:fldChar w:fldCharType="separate"/>
    </w:r>
    <w:r>
      <w:rPr/>
      <w:t>/mnt/main-storage/datasets/enron-docs/doc/Frontera_EMSA__Zisman_3_28_Draft_.doc</w:t>
    </w:r>
    <w:r>
      <w:rPr/>
      <w:fldChar w:fldCharType="end"/>
    </w:r>
  </w:p>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1"/>
      <w:numFmt w:val="decimal"/>
      <w:lvlText w:val="%1."/>
      <w:lvlJc w:val="start"/>
      <w:pPr>
        <w:tabs>
          <w:tab w:val="num" w:pos="1080"/>
        </w:tabs>
        <w:ind w:start="1080" w:hanging="720"/>
      </w:pPr>
      <w:rPr/>
    </w:lvl>
  </w:abstractNum>
  <w:abstractNum w:abstractNumId="4">
    <w:lvl w:ilvl="0">
      <w:start w:val="5"/>
      <w:numFmt w:val="decimal"/>
      <w:lvlText w:val="(%1)"/>
      <w:lvlJc w:val="start"/>
      <w:pPr>
        <w:tabs>
          <w:tab w:val="num" w:pos="2160"/>
        </w:tabs>
        <w:ind w:start="216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2"/>
      <w:numFmt w:val="lowerLetter"/>
      <w:lvlText w:val="(%1)"/>
      <w:lvlJc w:val="start"/>
      <w:pPr>
        <w:tabs>
          <w:tab w:val="num" w:pos="1080"/>
        </w:tabs>
        <w:ind w:start="1080" w:hanging="360"/>
      </w:pPr>
      <w:rPr/>
    </w:lvl>
  </w:abstractNum>
  <w:abstractNum w:abstractNumId="11">
    <w:lvl w:ilvl="0">
      <w:start w:val="1"/>
      <w:numFmt w:val="lowerLetter"/>
      <w:lvlText w:val="(%1)"/>
      <w:lvlJc w:val="start"/>
      <w:pPr>
        <w:tabs>
          <w:tab w:val="num" w:pos="1800"/>
        </w:tabs>
        <w:ind w:start="1800" w:hanging="360"/>
      </w:pPr>
      <w:rPr>
        <w:i w:val="false"/>
        <w:b w:val="false"/>
      </w:rPr>
    </w:lvl>
  </w:abstractNum>
  <w:abstractNum w:abstractNumId="12">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lowerLetter"/>
      <w:lvlText w:val="(%1)"/>
      <w:lvlJc w:val="start"/>
      <w:pPr>
        <w:tabs>
          <w:tab w:val="num" w:pos="2160"/>
        </w:tabs>
        <w:ind w:start="2160" w:hanging="1440"/>
      </w:pPr>
      <w:rPr/>
    </w:lvl>
  </w:abstractNum>
  <w:abstractNum w:abstractNumId="14">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2"/>
      <w:numFmt w:val="lowerLetter"/>
      <w:lvlText w:val="(%1)"/>
      <w:lvlJc w:val="start"/>
      <w:pPr>
        <w:tabs>
          <w:tab w:val="num" w:pos="1800"/>
        </w:tabs>
        <w:ind w:start="1800" w:hanging="360"/>
      </w:pPr>
      <w:rPr/>
    </w:lvl>
  </w:abstractNum>
  <w:abstractNum w:abstractNumId="17">
    <w:lvl w:ilvl="0">
      <w:start w:val="1"/>
      <w:numFmt w:val="decimal"/>
      <w:lvlText w:val="%1)"/>
      <w:lvlJc w:val="start"/>
      <w:pPr>
        <w:tabs>
          <w:tab w:val="num" w:pos="1080"/>
        </w:tabs>
        <w:ind w:start="1080" w:hanging="360"/>
      </w:pPr>
    </w:lvl>
  </w:abstractNum>
  <w:abstractNum w:abstractNumId="18">
    <w:lvl w:ilvl="0">
      <w:start w:val="1"/>
      <w:numFmt w:val="upperLetter"/>
      <w:lvlText w:val="(%1)"/>
      <w:lvlJc w:val="start"/>
      <w:pPr>
        <w:tabs>
          <w:tab w:val="num" w:pos="3270"/>
        </w:tabs>
        <w:ind w:start="3270" w:hanging="39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upperLetter"/>
      <w:lvlText w:val="(%1)"/>
      <w:lvlJc w:val="start"/>
      <w:pPr>
        <w:tabs>
          <w:tab w:val="num" w:pos="2880"/>
        </w:tabs>
        <w:ind w:start="2880" w:hanging="720"/>
      </w:pPr>
      <w:rPr/>
    </w:lvl>
  </w:abstractNum>
  <w:abstractNum w:abstractNumId="22">
    <w:lvl w:ilvl="0">
      <w:start w:val="1"/>
      <w:numFmt w:val="lowerLetter"/>
      <w:lvlText w:val="(%1)"/>
      <w:lvlJc w:val="start"/>
      <w:pPr>
        <w:tabs>
          <w:tab w:val="num" w:pos="1800"/>
        </w:tabs>
        <w:ind w:start="1800" w:hanging="360"/>
      </w:pPr>
      <w:rPr/>
    </w:lvl>
  </w:abstractNum>
  <w:abstractNum w:abstractNumId="23">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Bold" w:hAnsi="Times New Roman Bold" w:cs="BauerBodoni-Bold;Arial Rounded MT Bold"/>
      <w:b/>
      <w:i w:val="false"/>
      <w:sz w:val="24"/>
    </w:rPr>
  </w:style>
  <w:style w:type="character" w:styleId="WW8Num67z1">
    <w:name w:val="WW8Num67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3z1">
    <w:name w:val="WW8Num83z1"/>
    <w:qFormat/>
    <w:rPr>
      <w:b w:val="false"/>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6z1">
    <w:name w:val="WW8Num86z1"/>
    <w:qFormat/>
    <w:rPr>
      <w:rFonts w:ascii="Times" w:hAnsi="Times" w:cs="Times"/>
      <w:b/>
      <w:i w:val="false"/>
      <w:sz w:val="24"/>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i w:val="false"/>
    </w:rPr>
  </w:style>
  <w:style w:type="character" w:styleId="WW8Num95z2">
    <w:name w:val="WW8Num95z2"/>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b w:val="false"/>
      <w:i w:val="false"/>
    </w:rPr>
  </w:style>
  <w:style w:type="character" w:styleId="WW8Num112z1">
    <w:name w:val="WW8Num112z1"/>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7z1">
    <w:name w:val="WW8Num117z1"/>
    <w:qFormat/>
    <w:rPr/>
  </w:style>
  <w:style w:type="character" w:styleId="WW8Num118z0">
    <w:name w:val="WW8Num118z0"/>
    <w:qFormat/>
    <w:rPr>
      <w:b w:val="false"/>
      <w:i w:val="false"/>
    </w:rPr>
  </w:style>
  <w:style w:type="character" w:styleId="WW8Num118z2">
    <w:name w:val="WW8Num118z2"/>
    <w:qFormat/>
    <w:rPr/>
  </w:style>
  <w:style w:type="character" w:styleId="WW8Num119z0">
    <w:name w:val="WW8Num119z0"/>
    <w:qFormat/>
    <w:rPr>
      <w:b w:val="false"/>
      <w:i w:val="false"/>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6z1">
    <w:name w:val="WW8Num126z1"/>
    <w:qFormat/>
    <w:rPr>
      <w:b w:val="false"/>
      <w:i w:val="fals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caps/>
      <w:strike w:val="false"/>
      <w:dstrike w:val="false"/>
      <w:outline w:val="false"/>
      <w:shadow w:val="false"/>
      <w:vanish w:val="false"/>
      <w:color w:val="auto"/>
      <w:position w:val="0"/>
      <w:sz w:val="24"/>
      <w:u w:val="none"/>
      <w:vertAlign w:val="baseline"/>
    </w:rPr>
  </w:style>
  <w:style w:type="character" w:styleId="WW8Num134z1">
    <w:name w:val="WW8Num13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7z1">
    <w:name w:val="WW8Num137z1"/>
    <w:qFormat/>
    <w:rPr>
      <w:b w:val="false"/>
      <w:i w:val="false"/>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6z0">
    <w:name w:val="WW8Num146z0"/>
    <w:qFormat/>
    <w:rPr>
      <w:b w:val="false"/>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rFonts w:ascii="Times New Roman" w:hAnsi="Times New Roman" w:cs="Times New Roman"/>
      <w:sz w:val="24"/>
    </w:rPr>
  </w:style>
  <w:style w:type="character" w:styleId="WW8Num157z0">
    <w:name w:val="WW8Num157z0"/>
    <w:qFormat/>
    <w:rPr/>
  </w:style>
  <w:style w:type="character" w:styleId="WW8Num157z1">
    <w:name w:val="WW8Num157z1"/>
    <w:qFormat/>
    <w:rPr>
      <w:b w:val="false"/>
      <w:i w:val="false"/>
    </w:rPr>
  </w:style>
  <w:style w:type="character" w:styleId="WW8Num158z0">
    <w:name w:val="WW8Num158z0"/>
    <w:qFormat/>
    <w:rPr>
      <w:rFonts w:ascii="Times New Roman" w:hAnsi="Times New Roman" w:cs="Times New Roman"/>
      <w:b w:val="false"/>
      <w:i w:val="false"/>
      <w:sz w:val="24"/>
    </w:rPr>
  </w:style>
  <w:style w:type="character" w:styleId="WW8Num158z1">
    <w:name w:val="WW8Num158z1"/>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1z1">
    <w:name w:val="WW8Num161z1"/>
    <w:qFormat/>
    <w:rPr>
      <w:b w:val="false"/>
      <w:i w:val="false"/>
    </w:rPr>
  </w:style>
  <w:style w:type="character" w:styleId="WW8Num162z0">
    <w:name w:val="WW8Num162z0"/>
    <w:qFormat/>
    <w:rPr>
      <w:rFonts w:ascii="Times New Roman" w:hAnsi="Times New Roman" w:cs="Times New Roman"/>
      <w:b w:val="false"/>
      <w:i w:val="false"/>
      <w:sz w:val="24"/>
      <w:u w:val="none"/>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rFonts w:ascii="Times New Roman" w:hAnsi="Times New Roman" w:cs="Times New Roman"/>
      <w:b w:val="false"/>
      <w:i w:val="false"/>
      <w:sz w:val="24"/>
      <w:u w:val="none"/>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rFonts w:ascii="Times New Roman" w:hAnsi="Times New Roman" w:cs="Times New Roman"/>
      <w:b w:val="false"/>
      <w:i w:val="false"/>
      <w:sz w:val="24"/>
      <w:u w:val="non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Times New Roman" w:hAnsi="Times New Roman" w:cs="Times New Roman"/>
      <w:b/>
      <w:i w:val="false"/>
      <w:caps/>
      <w:sz w:val="24"/>
    </w:rPr>
  </w:style>
  <w:style w:type="character" w:styleId="WW8Num192z1">
    <w:name w:val="WW8Num192z1"/>
    <w:qFormat/>
    <w:rPr>
      <w:rFonts w:ascii="Times New Roman" w:hAnsi="Times New Roman" w:cs="Times New Roman"/>
      <w:b w:val="false"/>
      <w:i w:val="false"/>
      <w:sz w:val="24"/>
      <w:u w:val="none"/>
    </w:rPr>
  </w:style>
  <w:style w:type="character" w:styleId="WW8Num192z2">
    <w:name w:val="WW8Num192z2"/>
    <w:qFormat/>
    <w:rPr>
      <w:rFonts w:ascii="Times New Roman" w:hAnsi="Times New Roman" w:cs="Times New Roman"/>
      <w:b w:val="false"/>
      <w:i w:val="false"/>
      <w:sz w:val="24"/>
    </w:rPr>
  </w:style>
  <w:style w:type="character" w:styleId="WW8Num192z5">
    <w:name w:val="WW8Num192z5"/>
    <w:qFormat/>
    <w:rPr>
      <w:rFonts w:ascii="Times New Roman" w:hAnsi="Times New Roman" w:cs="Times New Roman"/>
      <w:b/>
      <w:i w:val="false"/>
      <w:sz w:val="24"/>
      <w:u w:val="none"/>
    </w:rPr>
  </w:style>
  <w:style w:type="character" w:styleId="WW8Num193z0">
    <w:name w:val="WW8Num193z0"/>
    <w:qFormat/>
    <w:rPr/>
  </w:style>
  <w:style w:type="character" w:styleId="WW8Num194z0">
    <w:name w:val="WW8Num194z0"/>
    <w:qFormat/>
    <w:rPr>
      <w:i w:val="false"/>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Times New Roman" w:hAnsi="Times New Roman" w:cs="Times New Roman"/>
      <w:b w:val="false"/>
      <w:i w:val="false"/>
      <w:sz w:val="24"/>
    </w:rPr>
  </w:style>
  <w:style w:type="character" w:styleId="WW8Num216z1">
    <w:name w:val="WW8Num216z1"/>
    <w:qFormat/>
    <w:rPr/>
  </w:style>
  <w:style w:type="character" w:styleId="WW8Num217z0">
    <w:name w:val="WW8Num217z0"/>
    <w:qFormat/>
    <w:rPr>
      <w:rFonts w:ascii="Symbol" w:hAnsi="Symbol" w:cs="Symbol"/>
    </w:rPr>
  </w:style>
  <w:style w:type="character" w:styleId="WW8Num218z0">
    <w:name w:val="WW8Num218z0"/>
    <w:qFormat/>
    <w:rPr/>
  </w:style>
  <w:style w:type="character" w:styleId="WW8Num218z1">
    <w:name w:val="WW8Num218z1"/>
    <w:qFormat/>
    <w:rPr>
      <w:rFonts w:ascii="Times New Roman" w:hAnsi="Times New Roman" w:cs="Times New Roman"/>
      <w:sz w:val="24"/>
    </w:rPr>
  </w:style>
  <w:style w:type="character" w:styleId="WW8Num219z0">
    <w:name w:val="WW8Num219z0"/>
    <w:qFormat/>
    <w:rPr>
      <w:u w:val="single"/>
    </w:rPr>
  </w:style>
  <w:style w:type="character" w:styleId="WW8Num220z0">
    <w:name w:val="WW8Num220z0"/>
    <w:qFormat/>
    <w:rPr/>
  </w:style>
  <w:style w:type="character" w:styleId="WW8Num221z0">
    <w:name w:val="WW8Num221z0"/>
    <w:qFormat/>
    <w:rPr>
      <w:b w:val="false"/>
      <w:i w:val="false"/>
    </w:rPr>
  </w:style>
  <w:style w:type="character" w:styleId="WW8Num221z2">
    <w:name w:val="WW8Num221z2"/>
    <w:qFormat/>
    <w:rPr/>
  </w:style>
  <w:style w:type="character" w:styleId="WW8Num222z0">
    <w:name w:val="WW8Num222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rPr>
  </w:style>
  <w:style w:type="character" w:styleId="WW8Num254z2">
    <w:name w:val="WW8Num254z2"/>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6"/>
      </w:numPr>
      <w:spacing w:before="0" w:after="240"/>
      <w:jc w:val="start"/>
      <w:outlineLvl w:val="0"/>
    </w:pPr>
    <w:rPr/>
  </w:style>
  <w:style w:type="paragraph" w:styleId="OutlineL2">
    <w:name w:val="Outline_L2"/>
    <w:basedOn w:val="OutlineL1"/>
    <w:next w:val="NumContinue"/>
    <w:qFormat/>
    <w:pPr>
      <w:keepNext w:val="false"/>
      <w:numPr>
        <w:ilvl w:val="0"/>
        <w:numId w:val="12"/>
      </w:numPr>
      <w:ind w:hanging="720" w:start="1440" w:end="0"/>
      <w:outlineLvl w:val="1"/>
    </w:pPr>
    <w:rPr/>
  </w:style>
  <w:style w:type="paragraph" w:styleId="OutlineL3">
    <w:name w:val="Outline_L3"/>
    <w:basedOn w:val="OutlineL2"/>
    <w:next w:val="NumContinue"/>
    <w:qFormat/>
    <w:pPr>
      <w:numPr>
        <w:ilvl w:val="0"/>
        <w:numId w:val="12"/>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2"/>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2"/>
      </w:numPr>
      <w:ind w:hanging="360" w:start="360" w:end="0"/>
      <w:outlineLvl w:val="4"/>
    </w:pPr>
    <w:rPr/>
  </w:style>
  <w:style w:type="paragraph" w:styleId="OutlineL6">
    <w:name w:val="Outline_L6"/>
    <w:basedOn w:val="OutlineL5"/>
    <w:next w:val="NumContinue"/>
    <w:qFormat/>
    <w:pPr>
      <w:numPr>
        <w:ilvl w:val="0"/>
        <w:numId w:val="12"/>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2"/>
      </w:numPr>
      <w:ind w:hanging="360" w:start="360" w:end="0"/>
      <w:outlineLvl w:val="6"/>
    </w:pPr>
    <w:rPr/>
  </w:style>
  <w:style w:type="paragraph" w:styleId="OutlineL8">
    <w:name w:val="Outline_L8"/>
    <w:basedOn w:val="OutlineL7"/>
    <w:next w:val="NumContinue"/>
    <w:qFormat/>
    <w:pPr>
      <w:numPr>
        <w:ilvl w:val="0"/>
        <w:numId w:val="12"/>
      </w:numPr>
      <w:ind w:hanging="360" w:start="360" w:end="0"/>
      <w:outlineLvl w:val="7"/>
    </w:pPr>
    <w:rPr/>
  </w:style>
  <w:style w:type="paragraph" w:styleId="OutlineL9">
    <w:name w:val="Outline_L9"/>
    <w:basedOn w:val="OutlineL8"/>
    <w:next w:val="NumContinue"/>
    <w:qFormat/>
    <w:pPr>
      <w:numPr>
        <w:ilvl w:val="0"/>
        <w:numId w:val="12"/>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2001-03-28T14:27:00Z</dcterms:created>
  <dc:creator>Stephen Krebs</dc:creator>
  <dc:description/>
  <dc:language>en-CA</dc:language>
  <cp:lastModifiedBy>szisman</cp:lastModifiedBy>
  <cp:lastPrinted>2001-03-28T15:14:00Z</cp:lastPrinted>
  <dcterms:modified xsi:type="dcterms:W3CDTF">2001-03-28T18:45:00Z</dcterms:modified>
  <cp:revision>9</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