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rPr/>
      </w:pPr>
      <w:r>
        <w:rPr/>
        <w:t xml:space="preserve">This Agreement (Agreement) is made </w:t>
      </w:r>
      <w:ins w:id="0" w:author="szisman" w:date="2001-03-06T17:59:00Z">
        <w:r>
          <w:rPr/>
          <w:t xml:space="preserve">effective </w:t>
        </w:r>
      </w:ins>
      <w:r>
        <w:rPr/>
        <w:t xml:space="preserve">as of March ___, 2001 by and between Frontera Generation Limited Partnership (FRONTERA), a Delaware limited partnership, and Enron Power Marketing, Inc. (EPMI), a Delaware corporation.  </w:t>
      </w:r>
      <w:del w:id="1" w:author="szisman" w:date="2001-03-06T21:22:00Z">
        <w:r>
          <w:rPr/>
          <w:delText>Frontera</w:delText>
        </w:r>
      </w:del>
      <w:ins w:id="2" w:author="szisman" w:date="2001-03-06T21:22:00Z">
        <w:r>
          <w:rPr/>
          <w:t>FRONTERA</w:t>
        </w:r>
      </w:ins>
      <w:r>
        <w:rPr/>
        <w:t xml:space="preserve">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rPr/>
      </w:pPr>
      <w:r>
        <w:rPr>
          <w:b/>
        </w:rPr>
        <w:t xml:space="preserve">A.  </w:t>
      </w:r>
      <w:r>
        <w:rPr/>
        <w:t xml:space="preserve">FRONTERA is a qualified wholesale electric generating company with authority to sell electric power at wholesale at market-based rates and is the owner and operator of a natural gas-fired electric generating plant located in Hidalgo County, Texas (Facility), which is interconnected with the electric transmission system governed by the Electric Reliability Council of Texas (ERCOT) and the electric transmission system of the Country of Mexico and delivers power generated from the Facility into the ERCOT controlled and Mexican transmission systems.  The Facility has nominal generating capacity of 480 Mw. </w:t>
      </w:r>
    </w:p>
    <w:p>
      <w:pPr>
        <w:pStyle w:val="NormalIndent"/>
        <w:widowControl/>
        <w:rPr/>
      </w:pPr>
      <w:r>
        <w:rPr>
          <w:b/>
        </w:rPr>
        <w:t xml:space="preserve">B.  </w:t>
      </w:r>
      <w:r>
        <w:rPr/>
        <w:t xml:space="preserve">EPMI is a wholesale power marketer authorized </w:t>
      </w:r>
      <w:del w:id="3" w:author="szisman" w:date="2001-03-06T18:00:00Z">
        <w:r>
          <w:rPr/>
          <w:delText xml:space="preserve">by Federal Energy Regulatory Commission (FERC) </w:delText>
        </w:r>
      </w:del>
      <w:r>
        <w:rPr/>
        <w:t xml:space="preserve">to buy and sell electric power at wholesale in interstate commerce in the United States </w:t>
      </w:r>
      <w:ins w:id="4" w:author="szisman" w:date="2001-03-06T18:01:00Z">
        <w:r>
          <w:rPr/>
          <w:t>(</w:t>
        </w:r>
      </w:ins>
      <w:r>
        <w:rPr/>
        <w:t>and</w:t>
      </w:r>
      <w:ins w:id="5" w:author="szisman" w:date="2001-03-06T18:01:00Z">
        <w:r>
          <w:rPr/>
          <w:t xml:space="preserve"> through an affiliated company is also authorized to buy and sell electric power in </w:t>
        </w:r>
      </w:ins>
      <w:del w:id="6" w:author="szisman" w:date="2001-03-06T18:01:00Z">
        <w:r>
          <w:rPr/>
          <w:delText xml:space="preserve"> </w:delText>
        </w:r>
      </w:del>
      <w:r>
        <w:rPr/>
        <w:t>Mexico</w:t>
      </w:r>
      <w:ins w:id="7" w:author="szisman" w:date="2001-03-06T18:02:00Z">
        <w:r>
          <w:rPr/>
          <w:t>)</w:t>
        </w:r>
      </w:ins>
      <w:r>
        <w:rPr/>
        <w:t>, and is in the business of buying, marketing, selling and causing the delivery of capacity, energy and ancillary services in various geographic markets</w:t>
      </w:r>
      <w:del w:id="8" w:author="szisman" w:date="2001-03-06T18:02:00Z">
        <w:r>
          <w:rPr/>
          <w:delText>, including the ERCOT and Mexican wholesale electric markets,</w:delText>
        </w:r>
      </w:del>
      <w:r>
        <w:rPr/>
        <w:t xml:space="preserve"> and </w:t>
      </w:r>
      <w:ins w:id="9" w:author="szisman" w:date="2001-03-06T18:02:00Z">
        <w:r>
          <w:rPr/>
          <w:t xml:space="preserve">further has another affiliated company that </w:t>
        </w:r>
      </w:ins>
      <w:r>
        <w:rPr/>
        <w:t>is in the business of buying, transporting, nominating and scheduling natural gas on the inter-and intrastate natural gas transportation systems in order to deliver natural gas fuel to the Facility.</w:t>
      </w:r>
    </w:p>
    <w:p>
      <w:pPr>
        <w:pStyle w:val="NormalIndent"/>
        <w:widowControl/>
        <w:rPr/>
      </w:pPr>
      <w:r>
        <w:rPr>
          <w:b/>
        </w:rPr>
        <w:t xml:space="preserve">C.  </w:t>
      </w:r>
      <w:r>
        <w:rPr/>
        <w:t xml:space="preserve">FRONTERA desires to engage EPMI to </w:t>
      </w:r>
      <w:ins w:id="10" w:author="szisman" w:date="2001-03-06T18:04:00Z">
        <w:r>
          <w:rPr/>
          <w:t xml:space="preserve">(or to cause one of its affiliates to) </w:t>
        </w:r>
      </w:ins>
      <w:r>
        <w:rPr/>
        <w:t>market, purchase, sell, deliver and schedule</w:t>
      </w:r>
      <w:del w:id="11" w:author="szisman" w:date="2001-03-06T18:03:00Z">
        <w:r>
          <w:rPr/>
          <w:delText xml:space="preserve"> </w:delText>
        </w:r>
      </w:del>
      <w:ins w:id="12" w:author="szisman" w:date="2001-03-06T18:03:00Z">
        <w:r>
          <w:rPr/>
          <w:t xml:space="preserve"> </w:t>
        </w:r>
      </w:ins>
      <w:r>
        <w:rPr/>
        <w:t xml:space="preserve">the energy, capacity and ancillary services available from the Facility during the term of this Agreement, and to </w:t>
      </w:r>
      <w:ins w:id="13" w:author="szisman" w:date="2001-03-06T18:04:00Z">
        <w:r>
          <w:rPr/>
          <w:t xml:space="preserve">(or to cause one of its affiliates to) </w:t>
        </w:r>
      </w:ins>
      <w:r>
        <w:rPr/>
        <w:t xml:space="preserve">purchase, nominate, schedule, and </w:t>
      </w:r>
      <w:del w:id="14" w:author="szisman" w:date="2001-03-06T18:04:00Z">
        <w:r>
          <w:rPr/>
          <w:delText xml:space="preserve"> </w:delText>
        </w:r>
      </w:del>
      <w:r>
        <w:rPr/>
        <w:t xml:space="preserve">arrange delivery of natural gas fuel for use at the Facility, and to provide other services to FRONTERA as more particularly described below, and subject to the terms, conditions and limitations set forth in this Agreement.  </w:t>
      </w:r>
    </w:p>
    <w:p>
      <w:pPr>
        <w:pStyle w:val="NormalIndent"/>
        <w:widowControl/>
        <w:rPr/>
      </w:pPr>
      <w:r>
        <w:rPr>
          <w:b/>
        </w:rPr>
        <w:t xml:space="preserve">D.  </w:t>
      </w:r>
      <w:r>
        <w:rPr/>
        <w:t xml:space="preserve">EPMI desires to market, purchase and schedule the energy, capacity, and ancillary services produced by the Facility, and to arrange for the purchase, transport, nomination and scheduling of natural gas supplies for use as fuel at the Facility and to provide guidance and assist </w:t>
      </w:r>
      <w:del w:id="15" w:author="szisman" w:date="2001-03-06T21:22:00Z">
        <w:r>
          <w:rPr/>
          <w:delText>Frontera</w:delText>
        </w:r>
      </w:del>
      <w:ins w:id="16" w:author="szisman" w:date="2001-03-06T21:22:00Z">
        <w:r>
          <w:rPr/>
          <w:t>FRONTERA</w:t>
        </w:r>
      </w:ins>
      <w:r>
        <w:rPr/>
        <w:t xml:space="preserve"> to optimize the value of the Facility by seeking to </w:t>
      </w:r>
      <w:ins w:id="17" w:author="szisman" w:date="2001-03-06T20:45:00Z">
        <w:r>
          <w:rPr/>
          <w:t>increase the profitability thereof</w:t>
        </w:r>
      </w:ins>
      <w:del w:id="18" w:author="szisman" w:date="2001-03-06T20:46:00Z">
        <w:r>
          <w:rPr/>
          <w:delText>maximize the Market Price and Net Revenues, as defined below, attributable to and derived from the sale of electricity generated at the Facility or fuel acquired for its generation</w:delText>
        </w:r>
      </w:del>
      <w:r>
        <w:rPr/>
        <w:t>.</w:t>
      </w:r>
    </w:p>
    <w:p>
      <w:pPr>
        <w:pStyle w:val="NormalIndent"/>
        <w:widowControl/>
        <w:ind w:hanging="0" w:end="0"/>
        <w:rPr>
          <w:b/>
        </w:rPr>
      </w:pPr>
      <w:r>
        <w:rPr>
          <w:b/>
        </w:rPr>
        <w:t>THERERFORE, THE PARTIES AGREE, AS FOLLOWS:</w:t>
      </w:r>
    </w:p>
    <w:p>
      <w:pPr>
        <w:pStyle w:val="NormalIndent"/>
        <w:widowControl/>
        <w:ind w:hanging="0" w:end="0"/>
        <w:rPr/>
      </w:pPr>
      <w:r>
        <w:rPr>
          <w:b/>
        </w:rPr>
        <w:t xml:space="preserve">1.  DEFINITIONS.  </w:t>
      </w: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this agreement, or any of the exhibits or attachments.</w:t>
      </w:r>
    </w:p>
    <w:p>
      <w:pPr>
        <w:pStyle w:val="NormalIndent"/>
        <w:widowControl/>
        <w:ind w:hanging="0" w:end="0"/>
        <w:rPr/>
      </w:pPr>
      <w:r>
        <w:rPr/>
        <w:t>“</w:t>
      </w:r>
      <w:r>
        <w:rPr/>
        <w:t xml:space="preserve">Ancillary Services” means those services recognized </w:t>
      </w:r>
      <w:ins w:id="19" w:author="szisman" w:date="2001-03-06T18:07:00Z">
        <w:r>
          <w:rPr/>
          <w:t xml:space="preserve">(now or in the future?) </w:t>
        </w:r>
      </w:ins>
      <w:r>
        <w:rPr/>
        <w:t>by ERCOT as being services available for purchase and sale in the ERCOT control area.</w:t>
      </w:r>
      <w:ins w:id="20" w:author="szisman" w:date="2001-03-06T18:05:00Z">
        <w:r>
          <w:rPr/>
          <w:t xml:space="preserve"> [Doug Gilbert-Smith to provide additional language]</w:t>
        </w:r>
      </w:ins>
    </w:p>
    <w:p>
      <w:pPr>
        <w:pStyle w:val="NormalIndent"/>
        <w:widowControl/>
        <w:ind w:hanging="0" w:end="0"/>
        <w:rPr/>
      </w:pPr>
      <w:r>
        <w:rPr/>
        <w:t>“</w:t>
      </w:r>
      <w:r>
        <w:rPr/>
        <w:t xml:space="preserve">Available Energy” means that Energy available for sale on any given day that is in excess of the Energy required to be sold under any previously entered into Transaction up to the total amount of Energy available on any day that can be produced from the Facility. </w:t>
      </w:r>
    </w:p>
    <w:p>
      <w:pPr>
        <w:pStyle w:val="NormalIndent"/>
        <w:widowControl/>
        <w:ind w:hanging="0" w:end="0"/>
        <w:rPr/>
      </w:pPr>
      <w:r>
        <w:rPr/>
        <w:t>“</w:t>
      </w:r>
      <w:r>
        <w:rPr/>
        <w:t>Business Day” means any day, Monday through Friday, that is not a holiday recognized by ERCOT.</w:t>
      </w:r>
    </w:p>
    <w:p>
      <w:pPr>
        <w:pStyle w:val="NormalIndent"/>
        <w:widowControl/>
        <w:ind w:hanging="0" w:end="0"/>
        <w:rPr/>
      </w:pPr>
      <w:r>
        <w:rPr/>
        <w:t>“</w:t>
      </w:r>
      <w:r>
        <w:rPr/>
        <w:t>Capacity” means the available generating capacity, sold as a product, and recognized by ERCOT as a product that can be sold under the ERCOT operating rules and procedures.</w:t>
      </w:r>
    </w:p>
    <w:p>
      <w:pPr>
        <w:pStyle w:val="Heading2"/>
        <w:widowControl/>
        <w:ind w:hanging="0" w:end="0"/>
        <w:rPr/>
      </w:pPr>
      <w:r>
        <w:rPr/>
        <w:t xml:space="preserve">"Costs” means, when applicable to any </w:t>
      </w:r>
      <w:del w:id="21" w:author="szisman" w:date="2001-03-06T18:10:00Z">
        <w:r>
          <w:rPr/>
          <w:delText xml:space="preserve">approved </w:delText>
        </w:r>
      </w:del>
      <w:r>
        <w:rPr/>
        <w:t xml:space="preserve">Transaction, the costs </w:t>
      </w:r>
      <w:ins w:id="22" w:author="Stuart Richard Zisma" w:date="2001-03-06T23:02:00Z">
        <w:r>
          <w:rPr/>
          <w:t xml:space="preserve">(regardless of whether such costs are incurred by FRONTERA or EPMI) </w:t>
        </w:r>
      </w:ins>
      <w:r>
        <w:rPr/>
        <w:t xml:space="preserve">of transmission for the </w:t>
      </w:r>
      <w:ins w:id="23" w:author="szisman" w:date="2001-03-06T18:40:00Z">
        <w:r>
          <w:rPr/>
          <w:t xml:space="preserve">Energy, </w:t>
        </w:r>
      </w:ins>
      <w:r>
        <w:rPr/>
        <w:t>Available Energy, Capacity and Ancillary Services, control area services, inadvertent energy flows, imbalance charges, ERCOT-imposed penalties if attributable to actions or in-actions of FRONTERA, and/or transmission losses; taxes (other than income taxes</w:t>
      </w:r>
      <w:ins w:id="24" w:author="szisman" w:date="2001-03-06T18:11:00Z">
        <w:r>
          <w:rPr/>
          <w:t>)</w:t>
        </w:r>
      </w:ins>
      <w:del w:id="25" w:author="szisman" w:date="2001-03-06T18:11:00Z">
        <w:r>
          <w:rPr/>
          <w:delText>, or other taxes imposed in lieu of income taxes to the extent such taxes do not exceed the amount EPMI would otherwise have paid as income tax on fees paid to EPMI under this Agreement)</w:delText>
        </w:r>
      </w:del>
      <w:r>
        <w:rPr/>
        <w:t xml:space="preserve">; fees or charges imposed on EPMI or </w:t>
      </w:r>
      <w:del w:id="26" w:author="szisman" w:date="2001-03-06T21:22:00Z">
        <w:r>
          <w:rPr/>
          <w:delText>Frontera</w:delText>
        </w:r>
      </w:del>
      <w:ins w:id="27" w:author="szisman" w:date="2001-03-06T21:22:00Z">
        <w:r>
          <w:rPr/>
          <w:t>FRONTERA</w:t>
        </w:r>
      </w:ins>
      <w:r>
        <w:rPr/>
        <w:t xml:space="preserve"> by </w:t>
      </w:r>
      <w:ins w:id="28" w:author="szisman" w:date="2001-03-06T18:00:00Z">
        <w:r>
          <w:rPr/>
          <w:t>the Federal Energy Regulatory Commission (</w:t>
        </w:r>
      </w:ins>
      <w:r>
        <w:rPr/>
        <w:t>FERC</w:t>
      </w:r>
      <w:ins w:id="29" w:author="szisman" w:date="2001-03-06T18:00:00Z">
        <w:r>
          <w:rPr/>
          <w:t>)</w:t>
        </w:r>
      </w:ins>
      <w:r>
        <w:rPr/>
        <w:t xml:space="preserve"> or other regulatory authorities</w:t>
      </w:r>
      <w:del w:id="30" w:author="szisman" w:date="2001-03-06T18:11:00Z">
        <w:r>
          <w:rPr/>
          <w:delText xml:space="preserve"> directly related to physical sales made from the Facility pursuant to this Agreement</w:delText>
        </w:r>
      </w:del>
      <w:r>
        <w:rPr/>
        <w:t xml:space="preserve">; broker fees and costs; and the cost of replacement capacity or energy purchased by EPMI or </w:t>
      </w:r>
      <w:del w:id="31" w:author="szisman" w:date="2001-03-06T21:22:00Z">
        <w:r>
          <w:rPr/>
          <w:delText>Frontera</w:delText>
        </w:r>
      </w:del>
      <w:ins w:id="32" w:author="szisman" w:date="2001-03-06T21:22:00Z">
        <w:r>
          <w:rPr/>
          <w:t>FRONTERA</w:t>
        </w:r>
      </w:ins>
      <w:r>
        <w:rPr/>
        <w:t xml:space="preserve"> if required to meet contractual commitments to EPMI and/or third parties due to an unscheduled outage or other circumstances affecting the ability of the Facility to fulfill such firm commitments (provided that the contractual commitments resulting in such costs were undertaken pursuant to the FRONTERA-approved Marketing Strategy).  Costs do not include charges for </w:t>
      </w:r>
      <w:ins w:id="33" w:author="szisman" w:date="2001-03-06T18:14:00Z">
        <w:r>
          <w:rPr/>
          <w:t xml:space="preserve">internal costs associated with </w:t>
        </w:r>
      </w:ins>
      <w:r>
        <w:rPr/>
        <w:t xml:space="preserve">EPMI’s personnel, equipment, computer time, </w:t>
      </w:r>
      <w:del w:id="34" w:author="szisman" w:date="2001-03-06T18:14:00Z">
        <w:r>
          <w:rPr/>
          <w:delText xml:space="preserve">travel, telephone </w:delText>
        </w:r>
      </w:del>
      <w:r>
        <w:rPr/>
        <w:t>or other similar expenses</w:t>
      </w:r>
      <w:ins w:id="35" w:author="szisman" w:date="2001-03-06T18:14:00Z">
        <w:r>
          <w:rPr/>
          <w:t xml:space="preserve"> (but shall include reasonable out of pocket expenses incurred by EPMI pursuant to this Agreement)</w:t>
        </w:r>
      </w:ins>
      <w:r>
        <w:rPr/>
        <w:t>.</w:t>
      </w:r>
    </w:p>
    <w:p>
      <w:pPr>
        <w:pStyle w:val="NormalIndent"/>
        <w:widowControl/>
        <w:ind w:hanging="0" w:end="0"/>
        <w:rPr/>
      </w:pPr>
      <w:r>
        <w:rPr/>
        <w:t>“</w:t>
      </w:r>
      <w:r>
        <w:rPr/>
        <w:t xml:space="preserve">Delivery Point” means </w:t>
      </w:r>
      <w:ins w:id="36" w:author="szisman" w:date="2001-03-06T18:15:00Z">
        <w:r>
          <w:rPr/>
          <w:t xml:space="preserve">(i) </w:t>
        </w:r>
      </w:ins>
      <w:r>
        <w:rPr/>
        <w:t xml:space="preserve">the </w:t>
      </w:r>
      <w:del w:id="37" w:author="szisman" w:date="2001-03-06T18:15:00Z">
        <w:r>
          <w:rPr/>
          <w:delText xml:space="preserve">busbar of the Facility located at the </w:delText>
        </w:r>
      </w:del>
      <w:r>
        <w:rPr/>
        <w:t>interconnection between the Facility and Central Power and Light Company’s (CPL) transmission system at the 138 kV switching station (located immediately south of CPL’s J.L. Bates 138 kV substation.)</w:t>
      </w:r>
      <w:ins w:id="38" w:author="szisman" w:date="2001-03-06T18:15:00Z">
        <w:r>
          <w:rPr/>
          <w:t>, (ii) [Some definition needed for the DP on the Mexican interconnection or (iii) any other delivery point that is mutually agreed upon by the Parties]. [Mike Curry to provide additional insight here]</w:t>
        </w:r>
      </w:ins>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 xml:space="preserve">Effective Date” means the date </w:t>
      </w:r>
      <w:ins w:id="39" w:author="szisman" w:date="2001-03-06T18:16:00Z">
        <w:r>
          <w:rPr/>
          <w:t xml:space="preserve">specified in the introductory paragraph of this </w:t>
        </w:r>
      </w:ins>
      <w:del w:id="40" w:author="szisman" w:date="2001-03-06T18:17:00Z">
        <w:r>
          <w:rPr/>
          <w:delText>that this</w:delText>
        </w:r>
      </w:del>
      <w:r>
        <w:rPr/>
        <w:t xml:space="preserve"> Agreement</w:t>
      </w:r>
      <w:del w:id="41" w:author="szisman" w:date="2001-03-06T18:17:00Z">
        <w:r>
          <w:rPr/>
          <w:delText xml:space="preserve"> becomes effective and the Parties are bound by its terms</w:delText>
        </w:r>
      </w:del>
      <w:r>
        <w:rPr/>
        <w:t>.</w:t>
      </w:r>
    </w:p>
    <w:p>
      <w:pPr>
        <w:pStyle w:val="NormalIndent"/>
        <w:widowControl/>
        <w:ind w:hanging="0" w:end="0"/>
        <w:rPr/>
      </w:pPr>
      <w:r>
        <w:rPr/>
        <w:t>“</w:t>
      </w:r>
      <w:r>
        <w:rPr/>
        <w:t>EPMI” means Enron Power Marketing, Inc., or any permitted successor or assign.</w:t>
      </w:r>
    </w:p>
    <w:p>
      <w:pPr>
        <w:pStyle w:val="NormalIndent"/>
        <w:widowControl/>
        <w:ind w:hanging="0" w:end="0"/>
        <w:rPr>
          <w:ins w:id="45" w:author="szisman" w:date="2001-03-06T18:55:00Z"/>
        </w:rPr>
      </w:pPr>
      <w:r>
        <w:rPr/>
        <w:t>“</w:t>
      </w:r>
      <w:r>
        <w:rPr/>
        <w:t xml:space="preserve">Energy” means </w:t>
      </w:r>
      <w:ins w:id="42" w:author="szisman" w:date="2001-03-06T18:17:00Z">
        <w:r>
          <w:rPr/>
          <w:t xml:space="preserve">electric </w:t>
        </w:r>
      </w:ins>
      <w:del w:id="43" w:author="szisman" w:date="2001-03-06T18:17:00Z">
        <w:r>
          <w:rPr/>
          <w:delText>any quantity of electricity made available at the Delivery Point as a result of the operation of the Facility</w:delText>
        </w:r>
      </w:del>
      <w:ins w:id="44" w:author="szisman" w:date="2001-03-06T18:17:00Z">
        <w:r>
          <w:rPr/>
          <w:t xml:space="preserve"> energy</w:t>
        </w:r>
      </w:ins>
      <w:r>
        <w:rPr/>
        <w:t>.</w:t>
      </w:r>
    </w:p>
    <w:p>
      <w:pPr>
        <w:pStyle w:val="NormalIndent"/>
        <w:widowControl/>
        <w:ind w:hanging="0" w:end="0"/>
        <w:rPr/>
      </w:pPr>
      <w:ins w:id="46" w:author="szisman" w:date="2001-03-06T18:55:00Z">
        <w:r>
          <w:rPr/>
          <w:t>“</w:t>
        </w:r>
      </w:ins>
      <w:ins w:id="47" w:author="szisman" w:date="2001-03-06T18:55:00Z">
        <w:r>
          <w:rPr/>
          <w:t xml:space="preserve">Energy Coordinator” Those persons identified by each of the Parties pursuant to Section 3(b). </w:t>
        </w:r>
      </w:ins>
    </w:p>
    <w:p>
      <w:pPr>
        <w:pStyle w:val="NormalIndent"/>
        <w:widowControl/>
        <w:ind w:hanging="0" w:end="0"/>
        <w:rPr/>
      </w:pPr>
      <w:r>
        <w:rPr/>
        <w:t>“</w:t>
      </w:r>
      <w:r>
        <w:rPr/>
        <w:t>ERCOT “ means the Electric Reliability Council of Texas, or any successor organization having responsibility for the transmission of electric energy and the establishment or rules, procedures, Operating Protocols and other restrictions or limitations concerning the transmission of Energy from the Facility.</w:t>
      </w:r>
    </w:p>
    <w:p>
      <w:pPr>
        <w:pStyle w:val="NormalIndent"/>
        <w:widowControl/>
        <w:ind w:hanging="0" w:end="0"/>
        <w:rPr/>
      </w:pPr>
      <w:r>
        <w:rPr/>
        <w:t>“</w:t>
      </w:r>
      <w:r>
        <w:rPr/>
        <w:t>Event of Default” means any one or more of the actions or inactions described or set forth in Section 17 of this Agreement, whether or not any action is taken in connection with such Event of Default by the non-defaulting Party.</w:t>
      </w:r>
    </w:p>
    <w:p>
      <w:pPr>
        <w:pStyle w:val="NormalIndent"/>
        <w:widowControl/>
        <w:ind w:hanging="0" w:end="0"/>
        <w:rPr/>
      </w:pPr>
      <w:r>
        <w:rPr/>
        <w:t>“</w:t>
      </w:r>
      <w:r>
        <w:rPr/>
        <w:t>Extraordinary Dispatch” means the generation of Energy by the Facility pursuant to direction by ERCOT for purposes of alleviating a transmission system emergency irrespective of whether such Energy is committed under any Transaction entered into by FRONTERA or EPMI.</w:t>
      </w:r>
    </w:p>
    <w:p>
      <w:pPr>
        <w:pStyle w:val="NormalIndent"/>
        <w:widowControl/>
        <w:ind w:hanging="0" w:end="0"/>
        <w:rPr/>
      </w:pPr>
      <w:r>
        <w:rPr/>
        <w:t>“</w:t>
      </w:r>
      <w:r>
        <w:rPr/>
        <w:t xml:space="preserve">Facility” means the </w:t>
      </w:r>
      <w:ins w:id="48" w:author="szisman" w:date="2001-03-06T18:18:00Z">
        <w:r>
          <w:rPr/>
          <w:t xml:space="preserve">natural gas fired </w:t>
        </w:r>
      </w:ins>
      <w:r>
        <w:rPr/>
        <w:t>electric generating facility</w:t>
      </w:r>
      <w:ins w:id="49" w:author="szisman" w:date="2001-03-06T18:18:00Z">
        <w:r>
          <w:rPr/>
          <w:t xml:space="preserve"> (with a nominal capacity of 480 Mw)</w:t>
        </w:r>
      </w:ins>
      <w:r>
        <w:rPr/>
        <w:t xml:space="preserve"> owned and operated by FRONTERA located in Hildalgo County, Texas</w:t>
      </w:r>
      <w:del w:id="50" w:author="szisman" w:date="2001-03-06T18:18:00Z">
        <w:r>
          <w:rPr/>
          <w:delText>, which produces Energy for sale under the terms of this Agreement</w:delText>
        </w:r>
      </w:del>
      <w:r>
        <w:rPr/>
        <w:t>.</w:t>
      </w:r>
    </w:p>
    <w:p>
      <w:pPr>
        <w:pStyle w:val="NormalIndent"/>
        <w:widowControl/>
        <w:ind w:hanging="0" w:end="0"/>
        <w:rPr/>
      </w:pPr>
      <w:r>
        <w:rPr/>
        <w:t>“</w:t>
      </w:r>
      <w:r>
        <w:rPr/>
        <w:t>Financing Parties” means those parties from whom FRONTERA intends to borrow funds in order to acquire or finance the acquisition of the Facility and to whom FRONTERA may be required to provide a security interest in the Facility or this Agreement, or who, in the Event of a Default</w:t>
      </w:r>
      <w:ins w:id="51" w:author="szisman" w:date="2001-03-06T18:18:00Z">
        <w:r>
          <w:rPr/>
          <w:t xml:space="preserve"> by </w:t>
        </w:r>
      </w:ins>
      <w:ins w:id="52" w:author="szisman" w:date="2001-03-06T21:22:00Z">
        <w:r>
          <w:rPr/>
          <w:t>FRONTERA</w:t>
        </w:r>
      </w:ins>
      <w:r>
        <w:rPr/>
        <w:t>, may acquire certain rights to the Facility or under this Agreement.</w:t>
      </w:r>
    </w:p>
    <w:p>
      <w:pPr>
        <w:pStyle w:val="NormalIndent"/>
        <w:widowControl/>
        <w:ind w:hanging="0" w:end="0"/>
        <w:rPr/>
      </w:pPr>
      <w:r>
        <w:rPr/>
        <w:t>“</w:t>
      </w:r>
      <w:r>
        <w:rPr/>
        <w:t xml:space="preserve">Financial Security” means the irrevocable letter of credit issued by EPMI in favor of FRONTERA or a guarantee of payment of all amounts due from EPMI under this Agreement issued by Enron </w:t>
      </w:r>
      <w:del w:id="53" w:author="szisman" w:date="2001-03-06T18:18:00Z">
        <w:r>
          <w:rPr/>
          <w:delText xml:space="preserve">Corporation </w:delText>
        </w:r>
      </w:del>
      <w:ins w:id="54" w:author="szisman" w:date="2001-03-06T18:18:00Z">
        <w:r>
          <w:rPr/>
          <w:t>Corp.</w:t>
        </w:r>
      </w:ins>
      <w:del w:id="55" w:author="szisman" w:date="2001-03-06T18:19:00Z">
        <w:r>
          <w:rPr/>
          <w:delText>either of which are considered satisfactory to FRONTERA and its lenders under this Agreement</w:delText>
        </w:r>
      </w:del>
      <w:r>
        <w:rPr/>
        <w:t>.</w:t>
      </w:r>
    </w:p>
    <w:p>
      <w:pPr>
        <w:pStyle w:val="Heading2"/>
        <w:widowControl/>
        <w:ind w:hanging="0" w:end="0"/>
        <w:rPr/>
      </w:pPr>
      <w:r>
        <w:rPr/>
        <w:t xml:space="preserve">"Force Majeure” means an event not anticipated as of the </w:t>
      </w:r>
      <w:ins w:id="56" w:author="szisman" w:date="2001-03-06T18:19:00Z">
        <w:r>
          <w:rPr/>
          <w:t>E</w:t>
        </w:r>
      </w:ins>
      <w:del w:id="57" w:author="szisman" w:date="2001-03-06T18:19:00Z">
        <w:r>
          <w:rPr/>
          <w:delText>e</w:delText>
        </w:r>
      </w:del>
      <w:r>
        <w:rPr/>
        <w:t xml:space="preserve">ffective </w:t>
      </w:r>
      <w:ins w:id="58" w:author="szisman" w:date="2001-03-06T18:19:00Z">
        <w:r>
          <w:rPr/>
          <w:t>D</w:t>
        </w:r>
      </w:ins>
      <w:del w:id="59" w:author="szisman" w:date="2001-03-06T18:19:00Z">
        <w:r>
          <w:rPr/>
          <w:delText>d</w:delText>
        </w:r>
      </w:del>
      <w:r>
        <w:rPr/>
        <w:t xml:space="preserve">ate that (i) is not within the reasonable control of the Party relying thereon and (ii) could not have been prevented or avoided by such Party through the </w:t>
      </w:r>
      <w:ins w:id="60" w:author="szisman" w:date="2001-03-06T18:19:00Z">
        <w:r>
          <w:rPr/>
          <w:t xml:space="preserve">reasonable </w:t>
        </w:r>
      </w:ins>
      <w:r>
        <w:rPr/>
        <w:t xml:space="preserve">exercise of due diligence.  Subject to the foregoing, </w:t>
      </w:r>
      <w:ins w:id="61" w:author="szisman" w:date="2001-03-06T18:20:00Z">
        <w:r>
          <w:rPr/>
          <w:t xml:space="preserve">the following things would constitute </w:t>
        </w:r>
      </w:ins>
      <w:r>
        <w:rPr/>
        <w:t xml:space="preserve">Force Majeure </w:t>
      </w:r>
      <w:ins w:id="62" w:author="szisman" w:date="2001-03-06T18:20:00Z">
        <w:r>
          <w:rPr/>
          <w:t>to the extent that they affected a Party’s ability to perform under this Agreement:</w:t>
        </w:r>
      </w:ins>
      <w:del w:id="63" w:author="szisman" w:date="2001-03-06T18:20:00Z">
        <w:r>
          <w:rPr/>
          <w:delText>includes, without limitation</w:delText>
        </w:r>
      </w:del>
      <w:r>
        <w:rPr/>
        <w:t>, unavailability of fuel as a result of Force Majeure (as defined herein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Indent"/>
        <w:widowControl/>
        <w:ind w:hanging="0" w:end="0"/>
        <w:rPr/>
      </w:pPr>
      <w:r>
        <w:rPr/>
        <w:t>“</w:t>
      </w:r>
      <w:r>
        <w:rPr/>
        <w:t>FRONTERA” means Frontera Generation Limited Partnership, the owner and operator of the Facility.</w:t>
      </w:r>
    </w:p>
    <w:p>
      <w:pPr>
        <w:pStyle w:val="NormalIndent"/>
        <w:widowControl/>
        <w:ind w:hanging="0" w:end="0"/>
        <w:rPr/>
      </w:pPr>
      <w:r>
        <w:rPr/>
        <w:t>“</w:t>
      </w:r>
      <w:r>
        <w:rPr/>
        <w:t>Fuel Costs” means the cost of all natural gas</w:t>
      </w:r>
      <w:ins w:id="64" w:author="szisman" w:date="2001-03-06T18:22:00Z">
        <w:r>
          <w:rPr/>
          <w:t xml:space="preserve"> [purchased in connection with the operation of the Facility]</w:t>
        </w:r>
      </w:ins>
      <w:r>
        <w:rPr/>
        <w:t>, together with all charges imposed for the transportation of such natural gas to the Facility, including any reservation charge, commodity charge, transportation related fuel, ACA charges, GRI charges, penalty charges, balancing charges or any other amount assessed by the seller or transporter of such natural gas, less any revenues received as a result of any fuel-related transactions including the release of any firm capacity, the sale of any natural gas by EPMI for and on behalf of FRONTERA, which are conducted in accordance with the approved Fuel Management Plan</w:t>
      </w:r>
      <w:ins w:id="65" w:author="szisman" w:date="2001-03-06T18:25:00Z">
        <w:r>
          <w:rPr/>
          <w:t xml:space="preserve"> [Excluding all such costs to the extent that they are incurred in connection with Transactions which predate the Effective Date – calculated using a weighted average cost methodology]</w:t>
        </w:r>
      </w:ins>
      <w:r>
        <w:rPr/>
        <w:t>.</w:t>
      </w:r>
    </w:p>
    <w:p>
      <w:pPr>
        <w:pStyle w:val="NormalIndent"/>
        <w:widowControl/>
        <w:ind w:hanging="0" w:end="0"/>
        <w:rPr>
          <w:ins w:id="67" w:author="szisman" w:date="2001-03-06T18:28:00Z"/>
        </w:rPr>
      </w:pPr>
      <w:r>
        <w:rPr/>
        <w:t xml:space="preserve">"Fuel Management Plan" means the strategy developed cooperatively by EPMI and FRONTERA, consistent with the Marketing Strategy, and the Trading and Risk Policy that provides the greatest likelihood, using Prudent Marketing Practices, to produce the most reliable delivery and most economic </w:t>
      </w:r>
      <w:del w:id="66" w:author="szisman" w:date="2001-03-06T18:27:00Z">
        <w:r>
          <w:rPr/>
          <w:delText xml:space="preserve"> </w:delText>
        </w:r>
      </w:del>
      <w:r>
        <w:rPr/>
        <w:t>charges for natural gas for consumption by the Facility.</w:t>
      </w:r>
    </w:p>
    <w:p>
      <w:pPr>
        <w:pStyle w:val="NormalIndent"/>
        <w:widowControl/>
        <w:ind w:hanging="0" w:end="0"/>
        <w:rPr/>
      </w:pPr>
      <w:ins w:id="68" w:author="szisman" w:date="2001-03-06T18:28:00Z">
        <w:r>
          <w:rPr/>
          <w:t>“</w:t>
        </w:r>
      </w:ins>
      <w:ins w:id="69" w:author="szisman" w:date="2001-03-06T18:28:00Z">
        <w:r>
          <w:rPr/>
          <w:t>Fuel Manager” See Section 10</w:t>
        </w:r>
      </w:ins>
    </w:p>
    <w:p>
      <w:pPr>
        <w:pStyle w:val="Heading2"/>
        <w:widowControl/>
        <w:ind w:hanging="0" w:end="0"/>
        <w:rPr/>
      </w:pPr>
      <w:r>
        <w:rPr/>
        <w:t>“</w:t>
      </w:r>
      <w:r>
        <w:rPr/>
        <w:t>Fuel Strategy” means the plan agreed upon from time to time by the Risk Management Committee for the reliable and economic delivery and consumption of natural gas by the Facility for the purpose of generating Energy.</w:t>
      </w:r>
    </w:p>
    <w:p>
      <w:pPr>
        <w:pStyle w:val="Heading2"/>
        <w:widowControl/>
        <w:ind w:hanging="0" w:end="0"/>
        <w:rPr/>
      </w:pPr>
      <w:r>
        <w:rPr/>
        <w:t>“</w:t>
      </w:r>
      <w:r>
        <w:rPr/>
        <w:t xml:space="preserve">GAAP” means </w:t>
      </w:r>
      <w:del w:id="70" w:author="szisman" w:date="2001-03-06T18:27:00Z">
        <w:r>
          <w:rPr/>
          <w:delText xml:space="preserve">current </w:delText>
        </w:r>
      </w:del>
      <w:r>
        <w:rPr/>
        <w:t xml:space="preserve">generally accepted accounting principles recognized </w:t>
      </w:r>
      <w:ins w:id="71" w:author="szisman" w:date="2001-03-06T18:27:00Z">
        <w:r>
          <w:rPr/>
          <w:t xml:space="preserve">(from time to time) </w:t>
        </w:r>
      </w:ins>
      <w:r>
        <w:rPr/>
        <w:t>by the Financial Accounting Standards Board and applied to companies whose equity shares are traded on any regulated public equity exchange.</w:t>
      </w:r>
    </w:p>
    <w:p>
      <w:pPr>
        <w:pStyle w:val="Heading2"/>
        <w:widowControl/>
        <w:ind w:hanging="0" w:end="0"/>
        <w:rPr/>
      </w:pPr>
      <w:r>
        <w:rPr/>
        <w:t>“</w:t>
      </w:r>
      <w:r>
        <w:rPr/>
        <w:t>Interest Rate” means rate of interest applicable to any amounts due and not paid under the terms of this Agreement as set forth in Section 16(d).</w:t>
      </w:r>
    </w:p>
    <w:p>
      <w:pPr>
        <w:pStyle w:val="Heading2"/>
        <w:widowControl/>
        <w:ind w:hanging="0" w:end="0"/>
        <w:rPr>
          <w:del w:id="75" w:author="szisman" w:date="2001-03-06T18:28:00Z"/>
        </w:rPr>
      </w:pPr>
      <w:ins w:id="72" w:author="szisman" w:date="2001-03-06T18:28:00Z">
        <w:r>
          <w:rPr/>
          <w:t xml:space="preserve"> </w:t>
        </w:r>
      </w:ins>
      <w:del w:id="73" w:author="szisman" w:date="2001-03-06T18:28:00Z">
        <w:r>
          <w:rPr/>
          <w:delText>“</w:delText>
        </w:r>
      </w:del>
      <w:del w:id="74" w:author="szisman" w:date="2001-03-06T18:28:00Z">
        <w:r>
          <w:rPr/>
          <w:delText>Performing Party” means that Party who under this Agreement has the right to claim that the Defaulting Party has engaged in an Event of Default under Section 17 of this Agreement.</w:delText>
        </w:r>
      </w:del>
    </w:p>
    <w:p>
      <w:pPr>
        <w:pStyle w:val="Heading2"/>
        <w:widowControl/>
        <w:bidi w:val="0"/>
        <w:spacing w:before="0" w:after="240"/>
        <w:ind w:hanging="0" w:start="0" w:end="0"/>
        <w:jc w:val="both"/>
        <w:rPr>
          <w:del w:id="78" w:author="szisman" w:date="2001-03-06T18:28:00Z"/>
        </w:rPr>
      </w:pPr>
      <w:del w:id="76" w:author="szisman" w:date="2001-03-06T18:28:00Z">
        <w:r>
          <w:rPr/>
          <w:delText>“</w:delText>
        </w:r>
      </w:del>
      <w:del w:id="77" w:author="szisman" w:date="2001-03-06T18:28:00Z">
        <w:r>
          <w:rPr/>
          <w:delText>Prudent Marketing Practices” shall mean those practices and procedures, not in conflict with the Marketing Strategy and Trading and Risk Policy, practiced generally in the power marketing industry by experienced participants in the United States.</w:delText>
        </w:r>
      </w:del>
    </w:p>
    <w:p>
      <w:pPr>
        <w:pStyle w:val="Heading2"/>
        <w:widowControl/>
        <w:ind w:hanging="0" w:end="0"/>
        <w:rPr/>
      </w:pPr>
      <w:r>
        <w:rPr/>
        <w:t>“</w:t>
      </w:r>
      <w:r>
        <w:rPr/>
        <w:t xml:space="preserve">Market Price” is the </w:t>
      </w:r>
      <w:ins w:id="79" w:author="szisman" w:date="2001-03-06T18:33:00Z">
        <w:r>
          <w:rPr/>
          <w:t xml:space="preserve">total revenues based upon the </w:t>
        </w:r>
      </w:ins>
      <w:r>
        <w:rPr/>
        <w:t>price</w:t>
      </w:r>
      <w:ins w:id="80" w:author="szisman" w:date="2001-03-06T18:33:00Z">
        <w:r>
          <w:rPr/>
          <w:t>s</w:t>
        </w:r>
      </w:ins>
      <w:r>
        <w:rPr/>
        <w:t xml:space="preserve"> agreed to </w:t>
      </w:r>
      <w:del w:id="81" w:author="szisman" w:date="2001-03-06T18:33:00Z">
        <w:r>
          <w:rPr/>
          <w:delText xml:space="preserve">by any third party </w:delText>
        </w:r>
      </w:del>
      <w:r>
        <w:rPr/>
        <w:t xml:space="preserve">for the purchase from FRONTERA or EPMI of </w:t>
      </w:r>
      <w:ins w:id="82" w:author="szisman" w:date="2001-03-06T18:41:00Z">
        <w:r>
          <w:rPr/>
          <w:t xml:space="preserve">Energy, </w:t>
        </w:r>
      </w:ins>
      <w:r>
        <w:rPr/>
        <w:t>Available Energy, Capacity, and Ancillary Services in any (a) bilateral transactions</w:t>
      </w:r>
      <w:del w:id="83" w:author="szisman" w:date="2001-03-06T18:34:00Z">
        <w:r>
          <w:rPr/>
          <w:delText xml:space="preserve"> with third parties</w:delText>
        </w:r>
      </w:del>
      <w:r>
        <w:rPr/>
        <w:t xml:space="preserve">, (b) forward transactions, (c) direct pool transactions with ERCOT, including day ahead and spot market transactions, (d) transactions with adjacent power pools or (e) other physical transactions not including any Transaction </w:t>
      </w:r>
      <w:ins w:id="84" w:author="Stuart Richard Zisma" w:date="2001-03-06T22:52:00Z">
        <w:r>
          <w:rPr/>
          <w:t xml:space="preserve">that was fully executed and binding on or prior to </w:t>
        </w:r>
      </w:ins>
      <w:del w:id="85" w:author="Stuart Richard Zisma" w:date="2001-03-06T22:53:00Z">
        <w:r>
          <w:rPr/>
          <w:delText xml:space="preserve">in existence on </w:delText>
        </w:r>
      </w:del>
      <w:r>
        <w:rPr/>
        <w:t xml:space="preserve">the Effective Date, less any </w:t>
      </w:r>
      <w:ins w:id="86" w:author="szisman" w:date="2001-03-06T18:54:00Z">
        <w:r>
          <w:rPr/>
          <w:t>C</w:t>
        </w:r>
      </w:ins>
      <w:del w:id="87" w:author="szisman" w:date="2001-03-06T18:54:00Z">
        <w:r>
          <w:rPr/>
          <w:delText>c</w:delText>
        </w:r>
      </w:del>
      <w:r>
        <w:rPr/>
        <w:t>osts applicable to such existing Transaction</w:t>
      </w:r>
      <w:ins w:id="88" w:author="szisman" w:date="2001-03-06T18:54:00Z">
        <w:r>
          <w:rPr/>
          <w:t>s</w:t>
        </w:r>
      </w:ins>
      <w:r>
        <w:rPr/>
        <w:t>.</w:t>
      </w:r>
    </w:p>
    <w:p>
      <w:pPr>
        <w:pStyle w:val="NormalIndent"/>
        <w:widowControl/>
        <w:tabs>
          <w:tab w:val="clear" w:pos="720"/>
          <w:tab w:val="left" w:pos="6210" w:leader="none"/>
        </w:tabs>
        <w:ind w:hanging="0" w:end="0"/>
        <w:rPr/>
      </w:pPr>
      <w:r>
        <w:rPr/>
        <w:t>“</w:t>
      </w:r>
      <w:r>
        <w:rPr/>
        <w:t xml:space="preserve">Marketing Strategy” means </w:t>
      </w:r>
      <w:ins w:id="89" w:author="Stuart Richard Zisma" w:date="2001-03-06T22:53:00Z">
        <w:r>
          <w:rPr/>
          <w:t xml:space="preserve">initially, the Marketing Strategy attached to this Agreement as Exhibit A, but following the Effective Date, </w:t>
        </w:r>
      </w:ins>
      <w:r>
        <w:rPr/>
        <w:t>the strategy developed cooperatively by EPMI and FRONTERA, consistent with the Trading and Risk Policy and the Fuel Management Plan that provides the greatest likelihood, using Prudent Marketing Practices, to produce the greatest Net Revenues from the sale of Energy, Available Energy, Capacity and Ancillary Services from the Facility.</w:t>
      </w:r>
    </w:p>
    <w:p>
      <w:pPr>
        <w:pStyle w:val="NormalIndent"/>
        <w:widowControl/>
        <w:ind w:hanging="0" w:end="0"/>
        <w:rPr/>
      </w:pPr>
      <w:r>
        <w:rPr/>
        <w:t>“</w:t>
      </w:r>
      <w:r>
        <w:rPr/>
        <w:t>Material Adverse Effect” means an event, or series of events the consequences of which detrimentally impact the economic value or operational elements of this Agreement to the detriment of EPMI or FRONTERA.</w:t>
      </w:r>
    </w:p>
    <w:p>
      <w:pPr>
        <w:pStyle w:val="NormalIndent"/>
        <w:widowControl/>
        <w:ind w:hanging="0" w:end="0"/>
        <w:rPr/>
      </w:pPr>
      <w:r>
        <w:rPr/>
        <w:t>“</w:t>
      </w:r>
      <w:r>
        <w:rPr/>
        <w:t xml:space="preserve">Net Proceeds” means the amount of money received by EPMI or that should have been received by EPMI from all sales under any Transaction entered into by EPMI for the sale of </w:t>
      </w:r>
      <w:del w:id="90" w:author="szisman" w:date="2001-03-06T18:39:00Z">
        <w:r>
          <w:rPr/>
          <w:delText xml:space="preserve">Energy, </w:delText>
        </w:r>
      </w:del>
      <w:r>
        <w:rPr/>
        <w:t xml:space="preserve">Available Energy, Capacity or Ancillary Services, </w:t>
      </w:r>
      <w:del w:id="91" w:author="szisman" w:date="2001-03-06T18:39:00Z">
        <w:r>
          <w:rPr/>
          <w:delText xml:space="preserve">plus the amount of money received as a result of any Transaction entered into by FRONTERA (Market Price) irrespective of whether any amounts were actually paid, </w:delText>
        </w:r>
      </w:del>
      <w:r>
        <w:rPr/>
        <w:t>less the Costs incurred in procuring and providing such sales.</w:t>
      </w:r>
    </w:p>
    <w:p>
      <w:pPr>
        <w:pStyle w:val="NormalIndent"/>
        <w:widowControl/>
        <w:ind w:hanging="0" w:end="0"/>
        <w:rPr/>
      </w:pPr>
      <w:r>
        <w:rPr/>
        <w:t>"Net Revenues" means the total Market Price agreed to in all Transactions minus all Costs, all Fuel Costs and all Variable O&amp;M Costs.</w:t>
      </w:r>
    </w:p>
    <w:p>
      <w:pPr>
        <w:pStyle w:val="NormalIndent"/>
        <w:widowControl/>
        <w:ind w:hanging="0" w:end="0"/>
        <w:rPr/>
      </w:pPr>
      <w:r>
        <w:rPr/>
        <w:t>“</w:t>
      </w:r>
      <w:r>
        <w:rPr/>
        <w:t xml:space="preserve">Operating Protocols” means the procedures agreed to, adopted, and employed by the Parties from time to time for the exchange of information between Energy Coordinators necessary or desirable in determining the Available Energy, Capacity and Ancillary Services available under this Agreement and to facilitate the sale of Available Energy, Capacity and Ancillary Services by EPMI and to acquire, schedule and arrange natural gas fuel delivery for the Facility. </w:t>
      </w:r>
    </w:p>
    <w:p>
      <w:pPr>
        <w:pStyle w:val="NormalIndent"/>
        <w:widowControl/>
        <w:ind w:hanging="0" w:end="0"/>
        <w:rPr>
          <w:ins w:id="94" w:author="szisman" w:date="2001-03-06T18:28:00Z"/>
        </w:rPr>
      </w:pPr>
      <w:r>
        <w:rPr/>
        <w:t>“</w:t>
      </w:r>
      <w:r>
        <w:rPr/>
        <w:t xml:space="preserve">Payment Date” means the date each month when payment of the Net Proceeds </w:t>
      </w:r>
      <w:del w:id="92" w:author="szisman" w:date="2001-03-06T18:57:00Z">
        <w:r>
          <w:rPr/>
          <w:delText>from all Transactions is</w:delText>
        </w:r>
      </w:del>
      <w:ins w:id="93" w:author="szisman" w:date="2001-03-06T18:57:00Z">
        <w:r>
          <w:rPr/>
          <w:t>are</w:t>
        </w:r>
      </w:ins>
      <w:r>
        <w:rPr/>
        <w:t xml:space="preserve"> due from EPMI to FRONTERA.</w:t>
      </w:r>
    </w:p>
    <w:p>
      <w:pPr>
        <w:pStyle w:val="Heading2"/>
        <w:widowControl/>
        <w:ind w:hanging="0" w:end="0"/>
        <w:rPr>
          <w:ins w:id="97" w:author="szisman" w:date="2001-03-06T18:28:00Z"/>
        </w:rPr>
      </w:pPr>
      <w:ins w:id="95" w:author="szisman" w:date="2001-03-06T18:28:00Z">
        <w:r>
          <w:rPr/>
          <w:t>“</w:t>
        </w:r>
      </w:ins>
      <w:ins w:id="96" w:author="szisman" w:date="2001-03-06T18:28:00Z">
        <w:r>
          <w:rPr/>
          <w:t>Performing Party” means that Party who under this Agreement has the right to claim that the Defaulting Party has engaged in an Event of Default under Section 17 of this Agreement.</w:t>
        </w:r>
      </w:ins>
    </w:p>
    <w:p>
      <w:pPr>
        <w:pStyle w:val="NormalIndent"/>
        <w:widowControl/>
        <w:ind w:hanging="0" w:end="0"/>
        <w:rPr>
          <w:del w:id="110" w:author="szisman" w:date="2001-03-06T18:28:00Z"/>
        </w:rPr>
      </w:pPr>
      <w:ins w:id="98" w:author="szisman" w:date="2001-03-06T18:28:00Z">
        <w:r>
          <w:rPr/>
          <w:t>“</w:t>
        </w:r>
      </w:ins>
      <w:ins w:id="99" w:author="szisman" w:date="2001-03-06T18:28:00Z">
        <w:r>
          <w:rPr/>
          <w:t>Prudent Marketing Practices” shall mean</w:t>
        </w:r>
      </w:ins>
      <w:ins w:id="100" w:author="szisman" w:date="2001-03-06T18:57:00Z">
        <w:r>
          <w:rPr/>
          <w:t>,</w:t>
        </w:r>
      </w:ins>
      <w:ins w:id="101" w:author="szisman" w:date="2001-03-06T18:28:00Z">
        <w:r>
          <w:rPr/>
          <w:t xml:space="preserve"> </w:t>
        </w:r>
      </w:ins>
      <w:ins w:id="102" w:author="szisman" w:date="2001-03-06T18:30:00Z">
        <w:r>
          <w:rPr/>
          <w:t>at a particular time</w:t>
        </w:r>
      </w:ins>
      <w:ins w:id="103" w:author="szisman" w:date="2001-03-06T18:57:00Z">
        <w:r>
          <w:rPr/>
          <w:t>,</w:t>
        </w:r>
      </w:ins>
      <w:ins w:id="104" w:author="szisman" w:date="2001-03-06T18:30:00Z">
        <w:r>
          <w:rPr/>
          <w:t xml:space="preserve"> any of the </w:t>
        </w:r>
      </w:ins>
      <w:ins w:id="105" w:author="szisman" w:date="2001-03-06T18:28:00Z">
        <w:r>
          <w:rPr/>
          <w:t xml:space="preserve">practices and procedures, not in conflict with the Marketing Strategy and Trading and Risk Policy, practiced generally in the power marketing industry by experienced participants in </w:t>
        </w:r>
      </w:ins>
      <w:ins w:id="106" w:author="szisman" w:date="2001-03-06T20:42:00Z">
        <w:r>
          <w:rPr/>
          <w:t>similar circumstances</w:t>
        </w:r>
      </w:ins>
      <w:ins w:id="107" w:author="szisman" w:date="2001-03-06T18:28:00Z">
        <w:r>
          <w:rPr/>
          <w:t>.</w:t>
        </w:r>
      </w:ins>
      <w:ins w:id="108" w:author="szisman" w:date="2001-03-06T18:31:00Z">
        <w:r>
          <w:rPr/>
          <w:t xml:space="preserve">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w:t>
        </w:r>
      </w:ins>
      <w:ins w:id="109" w:author="szisman" w:date="2001-03-06T18:57:00Z">
        <w:r>
          <w:rPr/>
          <w:t xml:space="preserve"> </w:t>
        </w:r>
      </w:ins>
    </w:p>
    <w:p>
      <w:pPr>
        <w:pStyle w:val="NormalIndent"/>
        <w:widowControl/>
        <w:ind w:hanging="0" w:end="0"/>
        <w:rPr/>
      </w:pPr>
      <w:r>
        <w:rPr/>
        <w:t>“</w:t>
      </w:r>
      <w:r>
        <w:rPr/>
        <w:t>QSE” or “Qualified Scheduling Entity” means an entity recognized by ERCOT, and fully qualified under ERCOT rules and regulations, to schedule the transmission of Energy, Available Energy, Capacity and Ancillary Services from the Facility.</w:t>
      </w:r>
    </w:p>
    <w:p>
      <w:pPr>
        <w:pStyle w:val="NormalIndent"/>
        <w:widowControl/>
        <w:ind w:hanging="0" w:end="0"/>
        <w:rPr>
          <w:ins w:id="112" w:author="szisman" w:date="2001-03-06T19:07:00Z"/>
        </w:rPr>
      </w:pPr>
      <w:r>
        <w:rPr/>
        <w:t>“</w:t>
      </w:r>
      <w:r>
        <w:rPr/>
        <w:t>Risk Management Committee” means the committee comprised of representatives of EPMI and FRONTERA established pursuant to Section 11(b) of this Agreement which is charged with the obligation of establishing and monitoring the Trading and Risk Policy, Marketing Strategy,  Fuel Management Plan</w:t>
      </w:r>
      <w:del w:id="111" w:author="szisman" w:date="2001-03-06T19:06:00Z">
        <w:r>
          <w:rPr/>
          <w:delText>, and EPMI’s conformance to its requirements</w:delText>
        </w:r>
      </w:del>
      <w:r>
        <w:rPr/>
        <w:t>.</w:t>
      </w:r>
    </w:p>
    <w:p>
      <w:pPr>
        <w:pStyle w:val="NormalIndent"/>
        <w:widowControl/>
        <w:ind w:hanging="0" w:end="0"/>
        <w:rPr/>
      </w:pPr>
      <w:ins w:id="113" w:author="szisman" w:date="2001-03-06T19:07:00Z">
        <w:r>
          <w:rPr/>
          <w:t>“</w:t>
        </w:r>
      </w:ins>
      <w:ins w:id="114" w:author="szisman" w:date="2001-03-06T19:07:00Z">
        <w:r>
          <w:rPr/>
          <w:t>Term” means the Initial Term as may be extended by any Renewal Terms.</w:t>
        </w:r>
      </w:ins>
    </w:p>
    <w:p>
      <w:pPr>
        <w:pStyle w:val="NormalIndent"/>
        <w:widowControl/>
        <w:ind w:hanging="0" w:end="0"/>
        <w:rPr/>
      </w:pPr>
      <w:r>
        <w:rPr/>
        <w:t>“</w:t>
      </w:r>
      <w:r>
        <w:rPr/>
        <w:t>Trading and Risk Policy” means, initially, the Trading and Risk Policy attached to this Agreement as Exhibit B, but following the Effective Date, the Trading and Risk Policy established by the Risk Management Committee and changed, modified or amended from time to time in accordance with Section 11(a) of this Agreement.</w:t>
      </w:r>
    </w:p>
    <w:p>
      <w:pPr>
        <w:pStyle w:val="NormalIndent"/>
        <w:widowControl/>
        <w:ind w:hanging="0" w:end="0"/>
        <w:rPr/>
      </w:pPr>
      <w:r>
        <w:rPr/>
        <w:t>“</w:t>
      </w:r>
      <w:r>
        <w:rPr/>
        <w:t xml:space="preserve">Transaction” means any arrangement </w:t>
      </w:r>
      <w:del w:id="115" w:author="szisman" w:date="2001-03-06T18:36:00Z">
        <w:r>
          <w:rPr/>
          <w:delText xml:space="preserve">with any third party not a party to this Agreement </w:delText>
        </w:r>
      </w:del>
      <w:r>
        <w:rPr/>
        <w:t xml:space="preserve">for the sale of any </w:t>
      </w:r>
      <w:del w:id="116" w:author="szisman" w:date="2001-03-06T18:36:00Z">
        <w:r>
          <w:rPr/>
          <w:delText xml:space="preserve">Energy, </w:delText>
        </w:r>
      </w:del>
      <w:r>
        <w:rPr/>
        <w:t>Available Energy, Capacity or Ancillary Services</w:t>
      </w:r>
      <w:ins w:id="117" w:author="szisman" w:date="2001-03-06T18:36:00Z">
        <w:r>
          <w:rPr/>
          <w:t>[</w:t>
        </w:r>
      </w:ins>
      <w:r>
        <w:rPr/>
        <w:t>, or any replacement transaction for any Energy, Available Energy, Capacity or Ancillary Services necessitated by the operation of the Facility or the operation of the Trading and Risk Policy, the Marketing Strategy or the Fuel Management Plan</w:t>
      </w:r>
      <w:ins w:id="118" w:author="szisman" w:date="2001-03-06T18:36:00Z">
        <w:r>
          <w:rPr/>
          <w:t>?]</w:t>
        </w:r>
      </w:ins>
      <w:r>
        <w:rPr/>
        <w:t>.</w:t>
      </w:r>
      <w:ins w:id="119" w:author="szisman" w:date="2001-03-06T21:28:00Z">
        <w:r>
          <w:rPr/>
          <w:t>[EPMI needs to double check the use of this term to make certain that all uses are intended to include “transactions” in existence on the Effective Date]</w:t>
        </w:r>
      </w:ins>
    </w:p>
    <w:p>
      <w:pPr>
        <w:pStyle w:val="NormalIndent"/>
        <w:widowControl/>
        <w:ind w:hanging="0" w:end="0"/>
        <w:rPr/>
      </w:pPr>
      <w:r>
        <w:rPr/>
        <w:t>“</w:t>
      </w:r>
      <w:r>
        <w:rPr/>
        <w:t xml:space="preserve">Variable O&amp;M” shall be </w:t>
      </w:r>
      <w:ins w:id="120" w:author="szisman" w:date="2001-03-06T19:12:00Z">
        <w:r>
          <w:rPr/>
          <w:t>[</w:t>
        </w:r>
      </w:ins>
      <w:r>
        <w:rPr/>
        <w:t>$2.75/Mwh</w:t>
      </w:r>
      <w:ins w:id="121" w:author="szisman" w:date="2001-03-06T19:12:00Z">
        <w:r>
          <w:rPr/>
          <w:t xml:space="preserve"> subject to further discussion]</w:t>
        </w:r>
      </w:ins>
      <w:r>
        <w:rPr/>
        <w:t xml:space="preserve"> in calendar year 2001 and </w:t>
      </w:r>
      <w:ins w:id="122" w:author="szisman" w:date="2001-03-06T19:14:00Z">
        <w:r>
          <w:rPr/>
          <w:t>adjust</w:t>
        </w:r>
      </w:ins>
      <w:del w:id="123" w:author="szisman" w:date="2001-03-06T19:14:00Z">
        <w:r>
          <w:rPr/>
          <w:delText>escalate</w:delText>
        </w:r>
      </w:del>
      <w:r>
        <w:rPr/>
        <w:t xml:space="preserve"> annually at the annual percentage difference in the U.S. Consumer Price Index for All Urban Consumers - All Items, Not Seasonally Adjusted, (CPI-U) </w:t>
      </w:r>
      <w:ins w:id="124" w:author="szisman" w:date="2001-03-06T19:13:00Z">
        <w:r>
          <w:rPr/>
          <w:t xml:space="preserve">[the PPI might be a better point of reference] </w:t>
        </w:r>
      </w:ins>
      <w:r>
        <w:rPr/>
        <w:t xml:space="preserve">U.S. City Average, Base Period: 1982-84 = 100.  The base year value shall be the number for December 1999 of 168.3, as reported by the Bureau of Labor Statistics of the U.S. Department of Labor in the December 2000 Monthly Labor Review.  The annual </w:t>
      </w:r>
      <w:del w:id="125" w:author="szisman" w:date="2001-03-06T19:14:00Z">
        <w:r>
          <w:rPr/>
          <w:delText xml:space="preserve">escalation </w:delText>
        </w:r>
      </w:del>
      <w:ins w:id="126" w:author="szisman" w:date="2001-03-06T19:14:00Z">
        <w:r>
          <w:rPr/>
          <w:t xml:space="preserve">adjustment </w:t>
        </w:r>
      </w:ins>
      <w:r>
        <w:rPr/>
        <w:t>of each year’s Variable O&amp;M costs shall be calculated using the prior year’s December index value.</w:t>
      </w:r>
      <w:ins w:id="127" w:author="szisman" w:date="2001-03-06T19:15:00Z">
        <w:r>
          <w:rPr/>
          <w:t xml:space="preserve"> [Need to be certain that this stipulated sum is pro-rated for the first year]</w:t>
        </w:r>
      </w:ins>
      <w:r>
        <w:rPr/>
        <w:t xml:space="preserve"> </w:t>
      </w:r>
    </w:p>
    <w:p>
      <w:pPr>
        <w:pStyle w:val="Heading1"/>
        <w:keepNext w:val="true"/>
        <w:keepLines/>
        <w:widowControl/>
        <w:tabs>
          <w:tab w:val="clear" w:pos="360"/>
        </w:tabs>
        <w:ind w:hanging="0" w:start="0"/>
        <w:rPr>
          <w:b/>
        </w:rPr>
      </w:pPr>
      <w:r>
        <w:rPr>
          <w:b/>
        </w:rPr>
        <w:t>2.</w:t>
        <w:tab/>
        <w:t>TERM OF AGREEMENT</w:t>
      </w:r>
    </w:p>
    <w:p>
      <w:pPr>
        <w:pStyle w:val="Heading2"/>
        <w:widowControl/>
        <w:rPr/>
      </w:pPr>
      <w:r>
        <w:rPr/>
        <w:t>(a)</w:t>
        <w:tab/>
        <w:t xml:space="preserve">This Agreement shall become effective beginning at </w:t>
      </w:r>
      <w:ins w:id="128" w:author="szisman" w:date="2001-03-06T19:15:00Z">
        <w:r>
          <w:rPr/>
          <w:t>HE 0100</w:t>
        </w:r>
      </w:ins>
      <w:del w:id="129" w:author="szisman" w:date="2001-03-06T19:15:00Z">
        <w:r>
          <w:rPr/>
          <w:delText>midnight</w:delText>
        </w:r>
      </w:del>
      <w:ins w:id="130" w:author="szisman" w:date="2001-03-06T19:16:00Z">
        <w:r>
          <w:rPr/>
          <w:t xml:space="preserve"> (Texas time)</w:t>
        </w:r>
      </w:ins>
      <w:r>
        <w:rPr/>
        <w:t xml:space="preserve">, March 16, 2001 (Effective Date), and shall continue in effect until and including </w:t>
      </w:r>
      <w:del w:id="131" w:author="szisman" w:date="2001-03-06T19:16:00Z">
        <w:r>
          <w:rPr/>
          <w:delText>11:59:59 p.m.</w:delText>
        </w:r>
      </w:del>
      <w:ins w:id="132" w:author="szisman" w:date="2001-03-06T19:16:00Z">
        <w:r>
          <w:rPr/>
          <w:t>HE 2400</w:t>
        </w:r>
      </w:ins>
      <w:r>
        <w:rPr/>
        <w:t xml:space="preserve"> </w:t>
      </w:r>
      <w:ins w:id="133" w:author="szisman" w:date="2001-03-06T19:16:00Z">
        <w:r>
          <w:rPr/>
          <w:t xml:space="preserve">(Texas time) </w:t>
        </w:r>
      </w:ins>
      <w:r>
        <w:rPr/>
        <w:t>December 31, 2002 (Initial Term), unless earlier terminated in accordance with the provisions of this Agreement.</w:t>
      </w:r>
      <w:ins w:id="134" w:author="szisman" w:date="2001-03-06T19:18:00Z">
        <w:r>
          <w:rPr/>
          <w:t xml:space="preserve"> [Termination of the QSE Agreement should terminate this Agreement]</w:t>
        </w:r>
      </w:ins>
    </w:p>
    <w:p>
      <w:pPr>
        <w:pStyle w:val="Heading2"/>
        <w:widowControl/>
        <w:rPr/>
      </w:pPr>
      <w:r>
        <w:rPr/>
        <w:t>(b)</w:t>
        <w:tab/>
        <w:t xml:space="preserve"> FRONTERA may terminate this Agreement at any time during the Initial Term, if:</w:t>
      </w:r>
    </w:p>
    <w:p>
      <w:pPr>
        <w:pStyle w:val="Heading2"/>
        <w:widowControl/>
        <w:ind w:start="720" w:end="0"/>
        <w:rPr/>
      </w:pPr>
      <w:r>
        <w:rPr/>
        <w:t>(1) There is an Event of Default, as set forth in Section 17, and FRONTERA provides EPMI with not less than fifteen (15) days written notice of termination.</w:t>
      </w:r>
    </w:p>
    <w:p>
      <w:pPr>
        <w:pStyle w:val="Heading2"/>
        <w:widowControl/>
        <w:ind w:start="720" w:end="0"/>
        <w:rPr/>
      </w:pPr>
      <w:r>
        <w:rPr/>
        <w:t xml:space="preserve">(2) EPMI (i) </w:t>
      </w:r>
      <w:del w:id="135" w:author="szisman" w:date="2001-03-06T19:20:00Z">
        <w:r>
          <w:rPr/>
          <w:delText xml:space="preserve">replaces the designated person responsible for all activities under this Agreement and FRONTERA does not accept the person substituted  by EPMI to replace such designated representative; (ii) </w:delText>
        </w:r>
      </w:del>
      <w:ins w:id="136" w:author="szisman" w:date="2001-03-06T19:20:00Z">
        <w:r>
          <w:rPr/>
          <w:t>Enron Corp.</w:t>
        </w:r>
      </w:ins>
      <w:del w:id="137" w:author="szisman" w:date="2001-03-06T19:20:00Z">
        <w:r>
          <w:rPr/>
          <w:delText>EPMI</w:delText>
        </w:r>
      </w:del>
      <w:r>
        <w:rPr/>
        <w:t xml:space="preserve"> loses, for whatever reason, the rating on its debt securities as “investment grade” or </w:t>
      </w:r>
      <w:del w:id="138" w:author="szisman" w:date="2001-03-06T19:20:00Z">
        <w:r>
          <w:rPr/>
          <w:delText xml:space="preserve">EPMI's </w:delText>
        </w:r>
      </w:del>
      <w:ins w:id="139" w:author="szisman" w:date="2001-03-06T19:20:00Z">
        <w:r>
          <w:rPr/>
          <w:t xml:space="preserve">Enron Corp.'s </w:t>
        </w:r>
      </w:ins>
      <w:r>
        <w:rPr/>
        <w:t>rating is reduced by any debt rating agency to less than “BBB-“; (ii</w:t>
      </w:r>
      <w:del w:id="140" w:author="szisman" w:date="2001-03-06T19:20:00Z">
        <w:r>
          <w:rPr/>
          <w:delText>i</w:delText>
        </w:r>
      </w:del>
      <w:r>
        <w:rPr/>
        <w:t xml:space="preserve">) or EPMI fails to meet the performance standards set forth in </w:t>
      </w:r>
      <w:ins w:id="141" w:author="szisman" w:date="2001-03-06T19:20:00Z">
        <w:r>
          <w:rPr/>
          <w:t>[</w:t>
        </w:r>
      </w:ins>
      <w:r>
        <w:rPr/>
        <w:t>Section 6(b)</w:t>
      </w:r>
      <w:ins w:id="142" w:author="szisman" w:date="2001-03-06T19:20:00Z">
        <w:r>
          <w:rPr/>
          <w:t>]</w:t>
        </w:r>
      </w:ins>
      <w:r>
        <w:rPr/>
        <w:t xml:space="preserve">; and </w:t>
      </w:r>
      <w:del w:id="143" w:author="szisman" w:date="2001-03-06T21:22:00Z">
        <w:r>
          <w:rPr/>
          <w:delText>Frontera</w:delText>
        </w:r>
      </w:del>
      <w:ins w:id="144" w:author="szisman" w:date="2001-03-06T21:22:00Z">
        <w:r>
          <w:rPr/>
          <w:t>FRONTERA</w:t>
        </w:r>
      </w:ins>
      <w:r>
        <w:rPr/>
        <w:t xml:space="preserve"> provides EPMI with not less than thirty (30) days written notice of termination</w:t>
      </w:r>
      <w:ins w:id="145" w:author="szisman" w:date="2001-03-06T19:21:00Z">
        <w:r>
          <w:rPr/>
          <w:t xml:space="preserve"> [</w:t>
        </w:r>
      </w:ins>
      <w:ins w:id="146" w:author="szisman" w:date="2001-03-06T21:22:00Z">
        <w:r>
          <w:rPr/>
          <w:t>FRONTERA</w:t>
        </w:r>
      </w:ins>
      <w:ins w:id="147" w:author="szisman" w:date="2001-03-06T19:21:00Z">
        <w:r>
          <w:rPr/>
          <w:t xml:space="preserve"> should provide written notification of EPMI’s failure to meet these standards and provide a reasonable period of time in which to cure the same]</w:t>
        </w:r>
      </w:ins>
      <w:r>
        <w:rPr/>
        <w:t>.</w:t>
      </w:r>
    </w:p>
    <w:p>
      <w:pPr>
        <w:pStyle w:val="Heading2"/>
        <w:widowControl/>
        <w:ind w:start="720" w:end="0"/>
        <w:rPr/>
      </w:pPr>
      <w:del w:id="148" w:author="szisman" w:date="2001-03-06T19:22:00Z">
        <w:r>
          <w:rPr/>
          <w:delText>(3) EPMI fails to keep and maintain the Financial Security required under this Agreement, and such failure is not cured within three (3) business days following written notice by FRONTERA to EPMI.</w:delText>
        </w:r>
      </w:del>
      <w:ins w:id="149" w:author="szisman" w:date="2001-03-06T19:22:00Z">
        <w:r>
          <w:rPr/>
          <w:t>[This is covered in Section 17]</w:t>
        </w:r>
      </w:ins>
    </w:p>
    <w:p>
      <w:pPr>
        <w:pStyle w:val="Heading2"/>
        <w:widowControl/>
        <w:rPr>
          <w:ins w:id="154" w:author="szisman" w:date="2001-03-06T19:27:00Z"/>
        </w:rPr>
      </w:pPr>
      <w:r>
        <w:rPr/>
        <w:t>(c)</w:t>
        <w:tab/>
        <w:t xml:space="preserve">This Agreement </w:t>
      </w:r>
      <w:del w:id="150" w:author="szisman" w:date="2001-03-06T19:22:00Z">
        <w:r>
          <w:rPr/>
          <w:delText xml:space="preserve">may </w:delText>
        </w:r>
      </w:del>
      <w:ins w:id="151" w:author="szisman" w:date="2001-03-06T19:22:00Z">
        <w:r>
          <w:rPr/>
          <w:t xml:space="preserve">shall </w:t>
        </w:r>
      </w:ins>
      <w:r>
        <w:rPr/>
        <w:t xml:space="preserve">be </w:t>
      </w:r>
      <w:ins w:id="152" w:author="szisman" w:date="2001-03-06T19:22:00Z">
        <w:r>
          <w:rPr/>
          <w:t xml:space="preserve">automatically </w:t>
        </w:r>
      </w:ins>
      <w:r>
        <w:rPr/>
        <w:t>extended for successive one (1) year periods at the end of the Initial Term and any succeeding period</w:t>
      </w:r>
      <w:del w:id="153" w:author="szisman" w:date="2001-03-06T19:23:00Z">
        <w:r>
          <w:rPr/>
          <w:delText xml:space="preserve">, upon mutual agreement of the Parties </w:delText>
        </w:r>
      </w:del>
      <w:r>
        <w:rPr/>
        <w:t>(Renewal Term) unless terminated by either Party upon not less than ninety (90) days written notice prior to the expiration of the Initial or any Renewal Term.</w:t>
      </w:r>
    </w:p>
    <w:p>
      <w:pPr>
        <w:pStyle w:val="Heading2"/>
        <w:widowControl/>
        <w:rPr>
          <w:ins w:id="160" w:author="Stuart Richard Zisma" w:date="2001-03-07T00:29:00Z"/>
        </w:rPr>
      </w:pPr>
      <w:ins w:id="155" w:author="szisman" w:date="2001-03-06T19:27:00Z">
        <w:r>
          <w:rPr/>
          <w:t xml:space="preserve">EPMI should have similar rights to terminate if there is an Event of Default by </w:t>
        </w:r>
      </w:ins>
      <w:ins w:id="156" w:author="szisman" w:date="2001-03-06T21:22:00Z">
        <w:r>
          <w:rPr/>
          <w:t>FRONTERA</w:t>
        </w:r>
      </w:ins>
      <w:ins w:id="157" w:author="szisman" w:date="2001-03-06T19:27:00Z">
        <w:r>
          <w:rPr/>
          <w:t xml:space="preserve"> (including the failure by </w:t>
        </w:r>
      </w:ins>
      <w:ins w:id="158" w:author="szisman" w:date="2001-03-06T21:22:00Z">
        <w:r>
          <w:rPr/>
          <w:t>FRONTERA</w:t>
        </w:r>
      </w:ins>
      <w:ins w:id="159" w:author="szisman" w:date="2001-03-06T19:27:00Z">
        <w:r>
          <w:rPr/>
          <w:t xml:space="preserve"> to operate the Facility in accordance the “good operating/engineering practices”).  Further, EPMI should have the right to terminate in the event of a material casualty at the Facility.</w:t>
        </w:r>
      </w:ins>
    </w:p>
    <w:p>
      <w:pPr>
        <w:pStyle w:val="Heading2"/>
        <w:widowControl/>
        <w:rPr/>
      </w:pPr>
      <w:ins w:id="161" w:author="Stuart Richard Zisma" w:date="2001-03-07T00:29:00Z">
        <w:r>
          <w:rPr/>
          <w:t>[EPMI to discuss internally whether we would prefer termination rights based upon objective criteria or upon subjective making it easier to exit.  Also termination provisions must contemplate what would happen to the incentive fee (possibly a pro-rata calculation).</w:t>
        </w:r>
      </w:ins>
    </w:p>
    <w:p>
      <w:pPr>
        <w:pStyle w:val="Heading1"/>
        <w:widowControl/>
        <w:ind w:hanging="0" w:start="0"/>
        <w:rPr>
          <w:b/>
        </w:rPr>
      </w:pPr>
      <w:r>
        <w:rPr>
          <w:b/>
        </w:rPr>
        <w:t>3.</w:t>
        <w:tab/>
        <w:tab/>
        <w:t>FACILITY OPERATION</w:t>
      </w:r>
    </w:p>
    <w:p>
      <w:pPr>
        <w:pStyle w:val="Heading2"/>
        <w:widowControl/>
        <w:numPr>
          <w:ilvl w:val="0"/>
          <w:numId w:val="2"/>
        </w:numPr>
        <w:ind w:firstLine="720" w:start="0" w:end="0"/>
        <w:rPr/>
      </w:pPr>
      <w:r>
        <w:rPr/>
        <w:t xml:space="preserve">Subject to the </w:t>
      </w:r>
      <w:ins w:id="162" w:author="szisman" w:date="2001-03-06T19:30:00Z">
        <w:r>
          <w:rPr/>
          <w:t xml:space="preserve">terms of this Agreement, the </w:t>
        </w:r>
      </w:ins>
      <w:r>
        <w:rPr/>
        <w:t>Marketing Strategy</w:t>
      </w:r>
      <w:del w:id="163" w:author="szisman" w:date="2001-03-06T19:29:00Z">
        <w:r>
          <w:rPr/>
          <w:delText xml:space="preserve"> </w:delText>
        </w:r>
      </w:del>
      <w:r>
        <w:rPr/>
        <w:t xml:space="preserve">, as set forth on Exhibit A which is incorporated into this Agreement in its entirety, and the Trading and Risk Policy  set forth on Exhibit B which is </w:t>
      </w:r>
      <w:del w:id="164" w:author="szisman" w:date="2001-03-06T19:29:00Z">
        <w:r>
          <w:rPr/>
          <w:delText xml:space="preserve">to be accepted or modified by the Risk Management Committee and </w:delText>
        </w:r>
      </w:del>
      <w:r>
        <w:rPr/>
        <w:t>incorporated into and made a part of this Agreement, FRONTERA shall retain full operating authority over the Facility, and FRONTERA shall determine the timing and nature of all Scheduled Outages and the quantity of Available Energy, Capacity and Ancillary Services for marketing.  FRONTERA shall operate the Facility in accordance with procedures and practices generally accepted and followed in the independent power industry.</w:t>
      </w:r>
    </w:p>
    <w:p>
      <w:pPr>
        <w:pStyle w:val="Heading2"/>
        <w:widowControl/>
        <w:numPr>
          <w:ilvl w:val="0"/>
          <w:numId w:val="2"/>
        </w:numPr>
        <w:ind w:firstLine="720" w:start="0" w:end="0"/>
        <w:rPr/>
      </w:pPr>
      <w:del w:id="165" w:author="szisman" w:date="2001-03-06T21:22:00Z">
        <w:r>
          <w:rPr/>
          <w:delText>Frontera</w:delText>
        </w:r>
      </w:del>
      <w:ins w:id="166" w:author="szisman" w:date="2001-03-06T21:22:00Z">
        <w:r>
          <w:rPr/>
          <w:t>FRONTERA</w:t>
        </w:r>
      </w:ins>
      <w:r>
        <w:rPr/>
        <w:t xml:space="preserve"> and EPMI shall each designate an Energy Coordinator who shall be responsible for the day to day communication of the necessary information between </w:t>
      </w:r>
      <w:del w:id="167" w:author="szisman" w:date="2001-03-06T21:22:00Z">
        <w:r>
          <w:rPr/>
          <w:delText>Frontera</w:delText>
        </w:r>
      </w:del>
      <w:ins w:id="168" w:author="szisman" w:date="2001-03-06T21:22:00Z">
        <w:r>
          <w:rPr/>
          <w:t>FRONTERA</w:t>
        </w:r>
      </w:ins>
      <w:r>
        <w:rPr/>
        <w:t xml:space="preserve"> and EPMI relating to Energy, Available Energy, Energy Capacity, Ancillary Services and necessary Fuel Related Transactions</w:t>
      </w:r>
      <w:ins w:id="169" w:author="szisman" w:date="2001-03-06T19:31:00Z">
        <w:r>
          <w:rPr/>
          <w:t xml:space="preserve"> [need to define]</w:t>
        </w:r>
      </w:ins>
      <w:r>
        <w:rPr/>
        <w:t xml:space="preserve"> consistent with the Trading and Risk Policy and the Fuel Management Plan.</w:t>
      </w:r>
    </w:p>
    <w:p>
      <w:pPr>
        <w:pStyle w:val="Heading2"/>
        <w:widowControl/>
        <w:tabs>
          <w:tab w:val="clear" w:pos="1800"/>
        </w:tabs>
        <w:ind w:hanging="0" w:end="0"/>
        <w:rPr/>
      </w:pPr>
      <w:del w:id="170" w:author="szisman" w:date="2001-03-06T19:31:00Z">
        <w:r>
          <w:rPr/>
          <w:delText>EPMI shall designate as of the Effective Date, a representative who shall be responsible to Frontera for EPMI's activities and obligations under this Agreement.</w:delText>
        </w:r>
      </w:del>
      <w:ins w:id="171" w:author="szisman" w:date="2001-03-06T19:31:00Z">
        <w:r>
          <w:rPr/>
          <w:t xml:space="preserve"> [This is covered in Section 6]</w:t>
        </w:r>
      </w:ins>
    </w:p>
    <w:p>
      <w:pPr>
        <w:pStyle w:val="Heading1"/>
        <w:keepNext w:val="true"/>
        <w:keepLines/>
        <w:widowControl/>
        <w:tabs>
          <w:tab w:val="clear" w:pos="360"/>
          <w:tab w:val="left" w:pos="720" w:leader="none"/>
        </w:tabs>
        <w:ind w:hanging="720" w:start="720" w:end="0"/>
        <w:rPr/>
      </w:pPr>
      <w:r>
        <w:rPr/>
        <w:t>4.</w:t>
        <w:tab/>
      </w:r>
      <w:r>
        <w:rPr>
          <w:b/>
        </w:rPr>
        <w:t>DELIVERY AND SALE OF AVAILABLE ENERGY, CAPACITY AND ANCILLARY SERVICES</w:t>
      </w:r>
    </w:p>
    <w:p>
      <w:pPr>
        <w:pStyle w:val="Heading2"/>
        <w:keepNext w:val="true"/>
        <w:keepLines/>
        <w:widowControl/>
        <w:rPr/>
      </w:pPr>
      <w:r>
        <w:rPr/>
        <w:t>(a)</w:t>
        <w:tab/>
        <w:t xml:space="preserve">Commencing on the Effective Date, FRONTERA agrees to deliver to EPMI, and EPMI agrees to receive, or cause to be received, all of the Available Energy, Capacity, and Ancillary Services from the Facility to be sold by EPMI at a price not less than an amount determined by FRONTERA.  </w:t>
      </w:r>
      <w:ins w:id="172" w:author="szisman" w:date="2001-03-06T19:32:00Z">
        <w:r>
          <w:rPr/>
          <w:t xml:space="preserve">[This section should be reworded to eliminate the agreement by EPMI to receive and sell – EPMI is agreeing to use commercially reasonable efforts to sell Available Energy, Capacity and Ancillary Services] </w:t>
        </w:r>
      </w:ins>
      <w:r>
        <w:rPr/>
        <w:t xml:space="preserve">Available Energy, Capacity and Ancillary Services shall reflect the capability of the Facility but shall not include any </w:t>
      </w:r>
      <w:ins w:id="173" w:author="szisman" w:date="2001-03-06T19:33:00Z">
        <w:r>
          <w:rPr/>
          <w:t>E</w:t>
        </w:r>
      </w:ins>
      <w:del w:id="174" w:author="szisman" w:date="2001-03-06T19:33:00Z">
        <w:r>
          <w:rPr/>
          <w:delText>e</w:delText>
        </w:r>
      </w:del>
      <w:r>
        <w:rPr/>
        <w:t xml:space="preserve">nergy delivered by the Facility </w:t>
      </w:r>
      <w:del w:id="175" w:author="szisman" w:date="2001-03-06T19:33:00Z">
        <w:r>
          <w:rPr/>
          <w:delText>as a result of any dispatch of the Facility by ERCOT in connection with a system emergency or as required for system reliability, pursuant to the ERCOT operating rules</w:delText>
        </w:r>
      </w:del>
      <w:ins w:id="176" w:author="szisman" w:date="2001-03-06T19:33:00Z">
        <w:r>
          <w:rPr/>
          <w:t>pursuant to an Extraordinary Dispatch</w:t>
        </w:r>
      </w:ins>
      <w:r>
        <w:rPr/>
        <w:t xml:space="preserve">.  It is expressly understood and agreed by the Parties that FRONTERA reserves the right to sell </w:t>
      </w:r>
      <w:ins w:id="177" w:author="szisman" w:date="2001-03-06T19:34:00Z">
        <w:r>
          <w:rPr/>
          <w:t xml:space="preserve">(on an arms length basis) </w:t>
        </w:r>
      </w:ins>
      <w:r>
        <w:rPr/>
        <w:t xml:space="preserve">any Energy, Capacity and Ancillary Services to any </w:t>
      </w:r>
      <w:ins w:id="178" w:author="szisman" w:date="2001-03-06T19:34:00Z">
        <w:r>
          <w:rPr/>
          <w:t xml:space="preserve">unaffiliated </w:t>
        </w:r>
      </w:ins>
      <w:r>
        <w:rPr/>
        <w:t xml:space="preserve">third party, provided that such sale is included under this Agreement in the determination of the Net </w:t>
      </w:r>
      <w:del w:id="179" w:author="szisman" w:date="2001-03-06T19:34:00Z">
        <w:r>
          <w:rPr/>
          <w:delText xml:space="preserve">Proceeds </w:delText>
        </w:r>
      </w:del>
      <w:ins w:id="180" w:author="szisman" w:date="2001-03-06T19:34:00Z">
        <w:r>
          <w:rPr/>
          <w:t xml:space="preserve">Revenues </w:t>
        </w:r>
      </w:ins>
      <w:r>
        <w:rPr/>
        <w:t>of the Facility.</w:t>
      </w:r>
    </w:p>
    <w:p>
      <w:pPr>
        <w:pStyle w:val="Heading2"/>
        <w:widowControl/>
        <w:numPr>
          <w:ilvl w:val="0"/>
          <w:numId w:val="4"/>
        </w:numPr>
        <w:ind w:firstLine="1530" w:start="-90" w:end="0"/>
        <w:rPr/>
      </w:pPr>
      <w:r>
        <w:rPr/>
        <w:t>Each day</w:t>
      </w:r>
      <w:ins w:id="181" w:author="szisman" w:date="2001-03-06T19:35:00Z">
        <w:r>
          <w:rPr/>
          <w:t xml:space="preserve"> [What about non-Business Days?]</w:t>
        </w:r>
      </w:ins>
      <w:r>
        <w:rPr/>
        <w:t>, FRONTERA shall supply EPMI with the amount of Available Energy, Capacity and Ancillary Services available at the Delivery Point and the minimum price at which such Energy, Capacity and Ancillary Services are available for sale on the next day.</w:t>
      </w:r>
    </w:p>
    <w:p>
      <w:pPr>
        <w:pStyle w:val="Heading2"/>
        <w:widowControl/>
        <w:rPr/>
      </w:pPr>
      <w:r>
        <w:rPr/>
        <w:t>(c)</w:t>
        <w:tab/>
        <w:t xml:space="preserve">In accordance with the Marketing Strategy and the Trading and Risk Policy in effect from time to time during the </w:t>
      </w:r>
      <w:ins w:id="182" w:author="szisman" w:date="2001-03-06T19:37:00Z">
        <w:r>
          <w:rPr/>
          <w:t>T</w:t>
        </w:r>
      </w:ins>
      <w:del w:id="183" w:author="szisman" w:date="2001-03-06T19:37:00Z">
        <w:r>
          <w:rPr/>
          <w:delText>t</w:delText>
        </w:r>
      </w:del>
      <w:r>
        <w:rPr/>
        <w:t xml:space="preserve">erm of this Agreement, EPMI shall </w:t>
      </w:r>
      <w:ins w:id="184" w:author="szisman" w:date="2001-03-06T19:36:00Z">
        <w:r>
          <w:rPr/>
          <w:t xml:space="preserve">use its commercially reasonable efforts to </w:t>
        </w:r>
      </w:ins>
      <w:r>
        <w:rPr/>
        <w:t>market Available Energy, Capacity and Ancillary Services through (i) direct pool transactions with ERCOT, including day ahead and spot market transactions, (ii) bilateral transactions with third parties, (iii) transactions with adjacent power pools or systems, including those in Mexico</w:t>
      </w:r>
      <w:ins w:id="185" w:author="szisman" w:date="2001-03-06T19:36:00Z">
        <w:r>
          <w:rPr/>
          <w:t xml:space="preserve"> (to be done by an EPMI affiliate)</w:t>
        </w:r>
      </w:ins>
      <w:r>
        <w:rPr/>
        <w:t>, (iv) forward transactions, and/or (v) other physical transactions, including physical transactions used to hedge or leverage the output and capacity of the Facility.</w:t>
      </w:r>
    </w:p>
    <w:p>
      <w:pPr>
        <w:pStyle w:val="Heading2"/>
        <w:widowControl/>
        <w:rPr/>
      </w:pPr>
      <w:r>
        <w:rPr/>
        <w:t>(d)</w:t>
        <w:tab/>
        <w:t>EPMI shall market the Available Energy, Capacity and Ancillary Services in compliance with, and subject to, the rules and guidelines of the North American Electric Reliability Council (or any successor organization) (NERC), ERCOT, and the Marketing Strategy and the Trading and Risk Policy.  In the event of conflict between the terms of this Agreement and the requirements of NERC and/or ERCOT, the provisions of this Agreement shall be subordinate.  The Party discovering such conflict shall notify the other Party in writing and the Parties shall negotiate in good faith to modify the terms of this Agreement in a manner that preserves for the Parties as nearly as possible the full economic value of this Agreement promptly upon discovery of such conflict.  If the Parties are unable to reach an agreement within ten (10) days of such notice being given, either Party may invoke the dispute resolution procedures in Section 20.</w:t>
      </w:r>
    </w:p>
    <w:p>
      <w:pPr>
        <w:pStyle w:val="Heading2"/>
        <w:widowControl/>
        <w:rPr/>
      </w:pPr>
      <w:r>
        <w:rPr/>
        <w:t xml:space="preserve">(e) EPMI shall provide </w:t>
      </w:r>
      <w:ins w:id="186" w:author="szisman" w:date="2001-03-06T19:38:00Z">
        <w:r>
          <w:rPr/>
          <w:t xml:space="preserve">reasonably </w:t>
        </w:r>
      </w:ins>
      <w:r>
        <w:rPr/>
        <w:t xml:space="preserve">detailed periodic reports describing all sales of </w:t>
      </w:r>
      <w:del w:id="187" w:author="szisman" w:date="2001-03-06T19:38:00Z">
        <w:r>
          <w:rPr/>
          <w:delText xml:space="preserve">Energy, </w:delText>
        </w:r>
      </w:del>
      <w:r>
        <w:rPr/>
        <w:t>Available Energy, Capacity and Ancillary Services under this Agreement and the relative position and exposure of FRONTERA in the market.  If requested by FRONTERA, EPMI shall provide such reports electronically; provided, however, FRONTERA shall be responsible for any costs, which may be incurred by FRONTERA to receive the reports in an electronic form</w:t>
      </w:r>
      <w:ins w:id="188" w:author="szisman" w:date="2001-03-06T19:38:00Z">
        <w:r>
          <w:rPr/>
          <w:t xml:space="preserve"> [what about costs incurred by EPMI in order to provide such reports in an electronic format?]</w:t>
        </w:r>
      </w:ins>
      <w:r>
        <w:rPr/>
        <w:t>.  The required reports are included on Exhibit C (List of Required Reports).</w:t>
      </w:r>
    </w:p>
    <w:p>
      <w:pPr>
        <w:pStyle w:val="Heading2"/>
        <w:widowControl/>
        <w:rPr/>
      </w:pPr>
      <w:r>
        <w:rPr/>
        <w:t>(f) Within two (2) Business Days of executing a Transaction with a third party in connection with the Facility</w:t>
      </w:r>
      <w:ins w:id="189" w:author="szisman" w:date="2001-03-06T19:39:00Z">
        <w:r>
          <w:rPr/>
          <w:t xml:space="preserve"> pursuant to which EPMI is the seller</w:t>
        </w:r>
      </w:ins>
      <w:r>
        <w:rPr/>
        <w:t>, EPMI</w:t>
      </w:r>
      <w:del w:id="190" w:author="szisman" w:date="2001-03-06T19:40:00Z">
        <w:r>
          <w:rPr/>
          <w:delText>, as seller,</w:delText>
        </w:r>
      </w:del>
      <w:r>
        <w:rPr/>
        <w:t xml:space="preserve"> shall forward a confirmation to such third party and to FRONTERA to document in writing the terms and conditions of such Transaction and EPMI’s </w:t>
      </w:r>
      <w:ins w:id="191" w:author="szisman" w:date="2001-03-06T19:40:00Z">
        <w:r>
          <w:rPr/>
          <w:t xml:space="preserve">“back to back” </w:t>
        </w:r>
      </w:ins>
      <w:r>
        <w:rPr/>
        <w:t xml:space="preserve">purchase from FRONTERA under this Agreement.  </w:t>
      </w:r>
      <w:del w:id="192" w:author="szisman" w:date="2001-03-06T19:40:00Z">
        <w:r>
          <w:rPr/>
          <w:delText>The confirmations shall form a binding agreement between EPMI and the third party and also between EPMI and FRONTERA</w:delText>
        </w:r>
      </w:del>
      <w:ins w:id="193" w:author="szisman" w:date="2001-03-06T19:40:00Z">
        <w:r>
          <w:rPr/>
          <w:t xml:space="preserve">[This should be covered under our Master Enabling Agreement with </w:t>
        </w:r>
      </w:ins>
      <w:ins w:id="194" w:author="szisman" w:date="2001-03-06T21:22:00Z">
        <w:r>
          <w:rPr/>
          <w:t>FRONTERA</w:t>
        </w:r>
      </w:ins>
      <w:ins w:id="195" w:author="szisman" w:date="2001-03-06T19:40:00Z">
        <w:r>
          <w:rPr/>
          <w:t>]</w:t>
        </w:r>
      </w:ins>
      <w:r>
        <w:rPr/>
        <w:t xml:space="preserve">.  </w:t>
      </w:r>
      <w:del w:id="196" w:author="szisman" w:date="2001-03-06T19:42:00Z">
        <w:r>
          <w:rPr/>
          <w:delText xml:space="preserve">EPMI's failure to send a confirmation shall not invalidate the transaction, but may constitute a material breach and an Event of Default under this Agreement.  </w:delText>
        </w:r>
      </w:del>
      <w:ins w:id="197" w:author="szisman" w:date="2001-03-06T19:42:00Z">
        <w:r>
          <w:rPr/>
          <w:t xml:space="preserve">To the extent legally permissible under any confidentiality obligations, </w:t>
        </w:r>
      </w:ins>
      <w:r>
        <w:rPr/>
        <w:t xml:space="preserve">EPMI shall provide to FRONTERA copies of any and all confirmations, which document bilateral </w:t>
      </w:r>
      <w:ins w:id="198" w:author="szisman" w:date="2001-03-06T19:42:00Z">
        <w:r>
          <w:rPr/>
          <w:t>T</w:t>
        </w:r>
      </w:ins>
      <w:del w:id="199" w:author="szisman" w:date="2001-03-06T19:42:00Z">
        <w:r>
          <w:rPr/>
          <w:delText>t</w:delText>
        </w:r>
      </w:del>
      <w:r>
        <w:rPr/>
        <w:t xml:space="preserve">ransactions between EPMI and third parties in connection with the Facility. </w:t>
      </w:r>
    </w:p>
    <w:p>
      <w:pPr>
        <w:pStyle w:val="Heading1"/>
        <w:widowControl/>
        <w:tabs>
          <w:tab w:val="clear" w:pos="360"/>
        </w:tabs>
        <w:ind w:hanging="0" w:start="0"/>
        <w:rPr>
          <w:b/>
        </w:rPr>
      </w:pPr>
      <w:r>
        <w:rPr>
          <w:b/>
        </w:rPr>
        <w:t>5.</w:t>
        <w:tab/>
        <w:t>MARKET PRICE</w:t>
      </w:r>
    </w:p>
    <w:p>
      <w:pPr>
        <w:pStyle w:val="Heading2"/>
        <w:widowControl/>
        <w:numPr>
          <w:ilvl w:val="0"/>
          <w:numId w:val="11"/>
        </w:numPr>
        <w:ind w:firstLine="1440" w:start="0" w:end="0"/>
        <w:rPr/>
      </w:pPr>
      <w:r>
        <w:rPr/>
        <w:t>For all Transactions entered into by EPMI under this Agreement, EPMI shall use all commercially reasonable efforts, consistent with the Trading and Risk Policy,</w:t>
      </w:r>
      <w:ins w:id="200" w:author="szisman" w:date="2001-03-06T19:43:00Z">
        <w:r>
          <w:rPr/>
          <w:t xml:space="preserve"> and</w:t>
        </w:r>
      </w:ins>
      <w:r>
        <w:rPr/>
        <w:t xml:space="preserve"> the Marketing Strategy</w:t>
      </w:r>
      <w:del w:id="201" w:author="szisman" w:date="2001-03-06T19:43:00Z">
        <w:r>
          <w:rPr/>
          <w:delText>, and the Fuel Management Plan</w:delText>
        </w:r>
      </w:del>
      <w:r>
        <w:rPr/>
        <w:t xml:space="preserve">, to derive the highest Market Price for all Transactions for the sale of Available Energy, Capacity and Ancillary Services. </w:t>
      </w:r>
    </w:p>
    <w:p>
      <w:pPr>
        <w:pStyle w:val="Heading2"/>
        <w:widowControl/>
        <w:numPr>
          <w:ilvl w:val="0"/>
          <w:numId w:val="11"/>
        </w:numPr>
        <w:ind w:firstLine="1440" w:start="0" w:end="0"/>
        <w:rPr>
          <w:del w:id="203" w:author="szisman" w:date="2001-03-06T19:44:00Z"/>
        </w:rPr>
      </w:pPr>
      <w:del w:id="202" w:author="szisman" w:date="2001-03-06T19:44:00Z">
        <w:r>
          <w:rPr/>
          <w:delText xml:space="preserve">FRONTERA shall have no liability associated with any third party losses incurred as a result of activities performed by EPMI whether or not such transactions are in accordance with the Marketing Strategy, the Fuel Management Plan, and the Trading and Risk Policy.  In the event EPMI incurs a loss as a result of any Transaction, , EPMI shall incur such loss on its own behalf, and FRONTERA shall have no obligation to reimburse EPMI for such loss.  It is expressly understood and agreed that the Trading and Risk Policy established under this Agreement is for the purposes of minimizing the potential exposure of FRONTERA to loses that affect EPMI’s ability to meet its financial obligations under this Agreement.  </w:delText>
        </w:r>
      </w:del>
    </w:p>
    <w:p>
      <w:pPr>
        <w:pStyle w:val="Heading2"/>
        <w:widowControl/>
        <w:rPr/>
      </w:pPr>
      <w:del w:id="204" w:author="szisman" w:date="2001-03-06T19:44:00Z">
        <w:r>
          <w:rPr/>
          <w:delText>(c) For all purposes under this Agreement, Net Revenues shall equal the Market Price agreed to under all Transactions  (including Transactions entered into directly by FRONTERA with any counter-party), less all Costs associated with such Transactions, less all Fuel Costs, and less  Variable O&amp;M Costs, but excluding all Transactions in effect on the Effective Date of this Agreement.</w:delText>
        </w:r>
      </w:del>
      <w:r>
        <w:rPr/>
        <w:t xml:space="preserve"> </w:t>
      </w:r>
      <w:ins w:id="205" w:author="szisman" w:date="2001-03-06T19:45:00Z">
        <w:r>
          <w:rPr/>
          <w:t xml:space="preserve">  [(b) is not consistent with our discussions and (c) is covered elsewhere]</w:t>
        </w:r>
      </w:ins>
    </w:p>
    <w:p>
      <w:pPr>
        <w:pStyle w:val="Heading1"/>
        <w:widowControl/>
        <w:tabs>
          <w:tab w:val="clear" w:pos="360"/>
        </w:tabs>
        <w:ind w:hanging="0" w:start="0"/>
        <w:rPr>
          <w:b/>
        </w:rPr>
      </w:pPr>
      <w:r>
        <w:rPr>
          <w:b/>
        </w:rPr>
        <w:t>6.</w:t>
        <w:tab/>
        <w:t>MARKETING</w:t>
      </w:r>
    </w:p>
    <w:p>
      <w:pPr>
        <w:pStyle w:val="Heading2"/>
        <w:widowControl/>
        <w:rPr/>
      </w:pPr>
      <w:r>
        <w:rPr/>
        <w:t>(a)</w:t>
        <w:tab/>
        <w:t xml:space="preserve">FRONTERA AND EPMI shall jointly agree on the Marketing Strategy for the marketing of </w:t>
      </w:r>
      <w:del w:id="206" w:author="szisman" w:date="2001-03-06T19:54:00Z">
        <w:r>
          <w:rPr/>
          <w:delText xml:space="preserve">Energy, </w:delText>
        </w:r>
      </w:del>
      <w:r>
        <w:rPr/>
        <w:t xml:space="preserve">Available Energy, Capacity and Ancillary Services.  On the Effective Date, the Marketing Strategy set forth at Exhibit A and incorporated into this Agreement in its entirety, shall apply.  Thereafter, the Risk Management Committee shall meet in accordance with Section 11 of this Agreement and determine the Marketing Strategy, and shall from time to time during the Term of this Agreement, change modify or amend the Marketing Strategy.  </w:t>
      </w:r>
      <w:del w:id="207" w:author="szisman" w:date="2001-03-06T19:55:00Z">
        <w:r>
          <w:rPr/>
          <w:delText xml:space="preserve">EPMI shall provide such guidance, judgment and expertise, consistent with its skill and experience and the skill and experience employed by EPMI for its own transactions relating to the sale of Energy consistent with the Marketing Strategy.  </w:delText>
        </w:r>
      </w:del>
      <w:r>
        <w:rPr/>
        <w:t xml:space="preserve">EPMI shall use all commercially reasonable efforts and Prudent Marketing Practices and shall employ the same skill, expertise and judgment to the sale of </w:t>
      </w:r>
      <w:del w:id="208" w:author="szisman" w:date="2001-03-06T19:56:00Z">
        <w:r>
          <w:rPr/>
          <w:delText xml:space="preserve">Energy, </w:delText>
        </w:r>
      </w:del>
      <w:r>
        <w:rPr/>
        <w:t>Available Energy, Capacity and Ancillary Services available from the Facility as EPMI would employ on its own behalf</w:t>
      </w:r>
      <w:del w:id="209" w:author="szisman" w:date="2001-03-06T20:46:00Z">
        <w:r>
          <w:rPr/>
          <w:delText xml:space="preserve"> to maximize the Market Price</w:delText>
        </w:r>
      </w:del>
      <w:r>
        <w:rPr/>
        <w:t xml:space="preserve">, subject to the Trading and Risk Policy and the other provisions of this Agreement.  EPMI shall designate in writing the person responsible for EPMI's activities and obligations </w:t>
      </w:r>
      <w:ins w:id="210" w:author="Stuart Richard Zisma" w:date="2001-03-07T00:11:00Z">
        <w:r>
          <w:rPr/>
          <w:t xml:space="preserve">on the Effective Date </w:t>
        </w:r>
      </w:ins>
      <w:del w:id="211" w:author="Stuart Richard Zisma" w:date="2001-03-07T00:11:00Z">
        <w:r>
          <w:rPr/>
          <w:delText>at the time of execution of this Agreement</w:delText>
        </w:r>
      </w:del>
      <w:r>
        <w:rPr/>
        <w:t xml:space="preserve"> and shall promptly notify FRONTERA of any change with respect to such person in order to allow FRONTERA to evaluate the impact of the change on the performance of EPMI’s obligations under this Agreement.  In the event such change is not reasonably acceptable to FRONTERA, FRONTERA shall </w:t>
      </w:r>
      <w:ins w:id="212" w:author="szisman" w:date="2001-03-06T19:56:00Z">
        <w:r>
          <w:rPr/>
          <w:t xml:space="preserve">provide written notice thereof to EPMI (which contains in reasonable particularity, the reason for FRONTERA dissatisfaction) and EPMI shall be afforded a reasonable period of time in which to suggest </w:t>
        </w:r>
      </w:ins>
      <w:ins w:id="213" w:author="szisman" w:date="2001-03-06T19:58:00Z">
        <w:r>
          <w:rPr/>
          <w:t>someone else .</w:t>
        </w:r>
      </w:ins>
      <w:del w:id="214" w:author="szisman" w:date="2001-03-06T19:58:00Z">
        <w:r>
          <w:rPr/>
          <w:delText>have the option to terminate this Agreement</w:delText>
        </w:r>
      </w:del>
      <w:r>
        <w:rPr/>
        <w:t>.</w:t>
      </w:r>
      <w:ins w:id="215" w:author="szisman" w:date="2001-03-06T19:59:00Z">
        <w:r>
          <w:rPr/>
          <w:t xml:space="preserve">  Notwithstanding anything in this Agreement to the contrary, the Parties agree and acknowledge that </w:t>
        </w:r>
      </w:ins>
      <w:ins w:id="216" w:author="szisman" w:date="2001-03-06T20:01:00Z">
        <w:r>
          <w:rPr/>
          <w:t xml:space="preserve">(i) </w:t>
        </w:r>
      </w:ins>
      <w:ins w:id="217" w:author="szisman" w:date="2001-03-06T19:59:00Z">
        <w:r>
          <w:rPr/>
          <w:t>EPMI is not (and will not) provide to FRONTERA advice concerning trading commodity interests</w:t>
        </w:r>
      </w:ins>
      <w:ins w:id="218" w:author="szisman" w:date="2001-03-06T20:01:00Z">
        <w:r>
          <w:rPr/>
          <w:t xml:space="preserve">, and (ii) EPMI is not acting as a commodity trading advisor (as defined in the Commodity Exchange Act). </w:t>
        </w:r>
      </w:ins>
      <w:ins w:id="219" w:author="szisman" w:date="2001-03-06T19:59:00Z">
        <w:r>
          <w:rPr/>
          <w:t xml:space="preserve"> </w:t>
        </w:r>
      </w:ins>
      <w:r>
        <w:rPr/>
        <w:t xml:space="preserve">  </w:t>
      </w:r>
    </w:p>
    <w:p>
      <w:pPr>
        <w:pStyle w:val="Heading2"/>
        <w:widowControl/>
        <w:numPr>
          <w:ilvl w:val="0"/>
          <w:numId w:val="11"/>
        </w:numPr>
        <w:rPr>
          <w:del w:id="227" w:author="Stuart Richard Zisma" w:date="2001-03-06T23:59:00Z"/>
        </w:rPr>
      </w:pPr>
      <w:del w:id="220" w:author="szisman" w:date="2001-03-06T20:18:00Z">
        <w:r>
          <w:rPr/>
          <w:delText xml:space="preserve">(b) </w:delText>
        </w:r>
      </w:del>
      <w:r>
        <w:rPr/>
        <w:t xml:space="preserve">In assessing and measuring EPMI's performance under Section 6(a), FRONTERA acknowledges that (i) EPMI's ERCOT trading book may, at any time, have multiple positions in ERCOT that may be opposite of some or all of FRONTERA's positions, including an overall position that may be long or short; and (ii) the Marketing Strategy and the Trading and Risk Policy may require EPMI to trade in a more conservative manner for FRONTERA than EPMI will trade for its own account.  </w:t>
      </w:r>
      <w:ins w:id="221" w:author="szisman" w:date="2001-03-06T20:04:00Z">
        <w:r>
          <w:rPr/>
          <w:t xml:space="preserve">FRONTERA acknowledges that its engagement of EPMI pursuant to this Agreement is non-exclusive with respect to other arrangements that EPMI may wish to enter into and EPMI may, notwithstanding this Agreement, engage in whatever activities it chooses (including without limitation trading </w:t>
        </w:r>
      </w:ins>
      <w:ins w:id="222" w:author="szisman" w:date="2001-03-06T20:06:00Z">
        <w:r>
          <w:rPr/>
          <w:t xml:space="preserve">the same products and services in the same geographic region </w:t>
        </w:r>
      </w:ins>
      <w:ins w:id="223" w:author="szisman" w:date="2001-03-06T20:13:00Z">
        <w:r>
          <w:rPr/>
          <w:t xml:space="preserve">(or other competing activities) </w:t>
        </w:r>
      </w:ins>
      <w:ins w:id="224" w:author="szisman" w:date="2001-03-06T20:04:00Z">
        <w:r>
          <w:rPr/>
          <w:t>for its own account or for the account of others)</w:t>
        </w:r>
      </w:ins>
      <w:ins w:id="225" w:author="szisman" w:date="2001-03-06T20:06:00Z">
        <w:r>
          <w:rPr/>
          <w:t>, regardless of whether the same are competitive with FRONTERA.</w:t>
        </w:r>
      </w:ins>
      <w:ins w:id="226" w:author="Stuart Richard Zisma" w:date="2001-03-06T23:59:00Z">
        <w:r>
          <w:rPr/>
          <w:t xml:space="preserve">  EPMI is in the business of buying and selling </w:t>
        </w:r>
      </w:ins>
    </w:p>
    <w:p>
      <w:pPr>
        <w:pStyle w:val="Heading2"/>
        <w:widowControl/>
        <w:rPr>
          <w:ins w:id="244" w:author="szisman" w:date="2001-03-06T20:18:00Z"/>
        </w:rPr>
      </w:pPr>
      <w:ins w:id="228" w:author="szisman" w:date="2001-03-06T20:20:00Z">
        <w:del w:id="229" w:author="Stuart Richard Zisma" w:date="2001-03-06T23:59:00Z">
          <w:r>
            <w:rPr/>
            <w:delText>[</w:delText>
          </w:r>
        </w:del>
      </w:ins>
      <w:ins w:id="230" w:author="szisman" w:date="2001-03-06T20:18:00Z">
        <w:del w:id="231" w:author="Stuart Richard Zisma" w:date="2001-03-06T23:59:00Z">
          <w:r>
            <w:rPr/>
            <w:delText xml:space="preserve">In fact, EPMI has historically purchased and sold </w:delText>
          </w:r>
        </w:del>
      </w:ins>
      <w:ins w:id="232" w:author="szisman" w:date="2001-03-06T20:18:00Z">
        <w:r>
          <w:rPr/>
          <w:t xml:space="preserve">Energy, Capacity and Ancillary Services throughout the United States </w:t>
        </w:r>
      </w:ins>
      <w:ins w:id="233" w:author="szisman" w:date="2001-03-06T20:20:00Z">
        <w:r>
          <w:rPr/>
          <w:t xml:space="preserve">and fully </w:t>
        </w:r>
      </w:ins>
      <w:ins w:id="234" w:author="szisman" w:date="2001-03-06T20:18:00Z">
        <w:r>
          <w:rPr/>
          <w:t xml:space="preserve">expects to </w:t>
        </w:r>
      </w:ins>
      <w:ins w:id="235" w:author="szisman" w:date="2001-03-06T20:20:00Z">
        <w:r>
          <w:rPr/>
          <w:t xml:space="preserve">continue to </w:t>
        </w:r>
      </w:ins>
      <w:ins w:id="236" w:author="szisman" w:date="2001-03-06T20:18:00Z">
        <w:r>
          <w:rPr/>
          <w:t xml:space="preserve">enter into </w:t>
        </w:r>
      </w:ins>
      <w:ins w:id="237" w:author="szisman" w:date="2001-03-06T20:20:00Z">
        <w:r>
          <w:rPr/>
          <w:t>such</w:t>
        </w:r>
      </w:ins>
      <w:ins w:id="238" w:author="szisman" w:date="2001-03-06T20:18:00Z">
        <w:r>
          <w:rPr/>
          <w:t xml:space="preserve"> transactions</w:t>
        </w:r>
      </w:ins>
      <w:ins w:id="239" w:author="szisman" w:date="2001-03-06T20:20:00Z">
        <w:r>
          <w:rPr/>
          <w:t xml:space="preserve"> during the Term hereof</w:t>
        </w:r>
      </w:ins>
      <w:ins w:id="240" w:author="Stuart Richard Zisma" w:date="2001-03-07T00:00:00Z">
        <w:r>
          <w:rPr/>
          <w:t xml:space="preserve"> and therefore will be in competition with FRONTERA.</w:t>
        </w:r>
      </w:ins>
      <w:ins w:id="241" w:author="szisman" w:date="2001-03-06T20:20:00Z">
        <w:del w:id="242" w:author="Stuart Richard Zisma" w:date="2001-03-07T00:01:00Z">
          <w:r>
            <w:rPr/>
            <w:delText>]</w:delText>
          </w:r>
        </w:del>
      </w:ins>
      <w:ins w:id="243" w:author="szisman" w:date="2001-03-06T20:18:00Z">
        <w:r>
          <w:rPr/>
          <w:t xml:space="preserve"> </w:t>
        </w:r>
      </w:ins>
    </w:p>
    <w:p>
      <w:pPr>
        <w:pStyle w:val="Heading2"/>
        <w:widowControl/>
        <w:numPr>
          <w:ilvl w:val="0"/>
          <w:numId w:val="11"/>
        </w:numPr>
        <w:rPr>
          <w:del w:id="252" w:author="szisman" w:date="2001-03-06T20:03:00Z"/>
        </w:rPr>
      </w:pPr>
      <w:ins w:id="245" w:author="szisman" w:date="2001-03-06T20:06:00Z">
        <w:r>
          <w:rPr/>
          <w:t xml:space="preserve">  </w:t>
        </w:r>
      </w:ins>
      <w:ins w:id="246" w:author="szisman" w:date="2001-03-06T20:06:00Z">
        <w:r>
          <w:rPr/>
          <w:t xml:space="preserve">EPMI shall not be under any obligation to disclose such activities to FRONTERA or to offer FRONTERA any interest in </w:t>
        </w:r>
      </w:ins>
      <w:ins w:id="247" w:author="szisman" w:date="2001-03-06T20:08:00Z">
        <w:r>
          <w:rPr/>
          <w:t>such activities.  Neither this Agreement nor any activity undertaken pursuant hereto shall prevent EPMI from engaging in such activities or require EPMI to disclose the same, and as a material part of the consideration for the execution of this Agr</w:t>
        </w:r>
      </w:ins>
      <w:ins w:id="248" w:author="szisman" w:date="2001-03-06T20:10:00Z">
        <w:r>
          <w:rPr/>
          <w:t>eement, FRONTERA hereby waives, relinquishes and renounces any such right or claim of notice or participation in such activities.</w:t>
        </w:r>
      </w:ins>
      <w:ins w:id="249" w:author="szisman" w:date="2001-03-06T20:04:00Z">
        <w:r>
          <w:rPr/>
          <w:t xml:space="preserve"> </w:t>
        </w:r>
      </w:ins>
      <w:ins w:id="250" w:author="szisman" w:date="2001-03-06T20:13:00Z">
        <w:r>
          <w:rPr/>
          <w:t xml:space="preserve"> </w:t>
        </w:r>
      </w:ins>
      <w:del w:id="251" w:author="szisman" w:date="2001-03-06T20:03:00Z">
        <w:r>
          <w:rPr/>
          <w:delText>Notwithstanding the above, in performing under this Agreement, and subject to the Marketing Strategy and FRONTERA's risk tolerances (as provided in the Trading and Risk Policy), the following standards shall apply to EPMI:</w:delText>
        </w:r>
      </w:del>
    </w:p>
    <w:p>
      <w:pPr>
        <w:pStyle w:val="Heading2"/>
        <w:widowControl/>
        <w:numPr>
          <w:ilvl w:val="0"/>
          <w:numId w:val="11"/>
        </w:numPr>
        <w:bidi w:val="0"/>
        <w:spacing w:before="0" w:after="240"/>
        <w:ind w:firstLine="1440" w:start="0" w:end="0"/>
        <w:jc w:val="both"/>
        <w:rPr>
          <w:del w:id="254" w:author="szisman" w:date="2001-03-06T20:03:00Z"/>
        </w:rPr>
      </w:pPr>
      <w:del w:id="253" w:author="szisman" w:date="2001-03-06T20:03:00Z">
        <w:r>
          <w:rPr/>
          <w:delText>(i) EPMI shall endeavor to obtain for all Transactions the highest Market Price available in the ERCOT or Mexican market at the time each Transaction is entered into and executed.</w:delText>
        </w:r>
      </w:del>
    </w:p>
    <w:p>
      <w:pPr>
        <w:pStyle w:val="Heading2"/>
        <w:widowControl/>
        <w:numPr>
          <w:ilvl w:val="0"/>
          <w:numId w:val="11"/>
        </w:numPr>
        <w:bidi w:val="0"/>
        <w:spacing w:before="0" w:after="240"/>
        <w:ind w:firstLine="1440" w:start="0" w:end="0"/>
        <w:jc w:val="both"/>
        <w:rPr>
          <w:del w:id="256" w:author="szisman" w:date="2001-03-06T20:03:00Z"/>
        </w:rPr>
      </w:pPr>
      <w:del w:id="255" w:author="szisman" w:date="2001-03-06T20:03:00Z">
        <w:r>
          <w:rPr/>
          <w:delText>(ii) EPMI’s trading activities on its own behalf in ERCOT OR Mexico shall not disadvantage FRONTERA relative to the positions of EPMI's other trades made on a reasonably contemporaneous basis on behalf of other parties or for EPMI's own account.</w:delText>
        </w:r>
      </w:del>
    </w:p>
    <w:p>
      <w:pPr>
        <w:pStyle w:val="Heading2"/>
        <w:widowControl/>
        <w:numPr>
          <w:ilvl w:val="0"/>
          <w:numId w:val="11"/>
        </w:numPr>
        <w:bidi w:val="0"/>
        <w:spacing w:before="0" w:after="240"/>
        <w:ind w:firstLine="1440" w:start="0" w:end="0"/>
        <w:jc w:val="both"/>
        <w:rPr>
          <w:del w:id="258" w:author="szisman" w:date="2001-03-06T20:03:00Z"/>
        </w:rPr>
      </w:pPr>
      <w:del w:id="257" w:author="szisman" w:date="2001-03-06T20:03:00Z">
        <w:r>
          <w:rPr/>
          <w:delText>(iii) EPMI shall afford FRONTERA any identified market opportunities to the same extent and on an equivalent basis as such opportunities are made available to other parties or for EPMI's own account.</w:delText>
        </w:r>
      </w:del>
    </w:p>
    <w:p>
      <w:pPr>
        <w:pStyle w:val="Heading2"/>
        <w:widowControl/>
        <w:numPr>
          <w:ilvl w:val="0"/>
          <w:numId w:val="11"/>
        </w:numPr>
        <w:bidi w:val="0"/>
        <w:spacing w:before="0" w:after="240"/>
        <w:ind w:firstLine="1440" w:start="0" w:end="0"/>
        <w:jc w:val="both"/>
        <w:rPr>
          <w:ins w:id="260" w:author="szisman" w:date="2001-03-06T21:20:00Z"/>
        </w:rPr>
      </w:pPr>
      <w:del w:id="259" w:author="szisman" w:date="2001-03-06T20:03:00Z">
        <w:r>
          <w:rPr/>
          <w:delText>(iv) Available market information shall be used for the benefit of all Transactions on behalf of FRONTERA on the same basis as used for any trading activity on behalf of other parties or for EPMI's own account.</w:delText>
        </w:r>
      </w:del>
    </w:p>
    <w:p>
      <w:pPr>
        <w:pStyle w:val="Heading2"/>
        <w:widowControl/>
        <w:ind w:hanging="0" w:start="1800" w:end="0"/>
        <w:rPr>
          <w:ins w:id="262" w:author="szisman" w:date="2001-03-06T20:52:00Z"/>
        </w:rPr>
      </w:pPr>
      <w:ins w:id="261" w:author="szisman" w:date="2001-03-06T21:20:00Z">
        <w:r>
          <w:rPr/>
          <w:t>[NEED TO CONTEMPLATE THE POSSIBILITY THAT EPMI OR ONE OF ITS AFFILIATES MAY ENTER INTO A POWER OR GAS TRANSACTION AS A PRINCIPAL WITH FRONTERA.  THIS SHOULD ONLY HAPPEN WITH FRONTERA’S CONSENT]</w:t>
        </w:r>
      </w:ins>
    </w:p>
    <w:p>
      <w:pPr>
        <w:pStyle w:val="Heading2"/>
        <w:widowControl/>
        <w:ind w:hanging="0" w:start="1800" w:end="0"/>
        <w:rPr>
          <w:ins w:id="264" w:author="Stuart Richard Zisma" w:date="2001-03-07T00:26:00Z"/>
        </w:rPr>
      </w:pPr>
      <w:ins w:id="263" w:author="szisman" w:date="2001-03-06T20:52:00Z">
        <w:r>
          <w:rPr/>
          <w:t>[NEED TO CONTEMPLATE TWO BASIC TYPES OF TRANSACTIONS, LONGER/INTERMEDIATE TERM WHICH WILL HAVE FRONTERA AS THE PRINCIPAL AND SHORTER TERM DEALS WHICH WILL BE STRUCTURED AS BACK TO BACK ARRANGEMENTS]</w:t>
        </w:r>
      </w:ins>
    </w:p>
    <w:p>
      <w:pPr>
        <w:pStyle w:val="Heading2"/>
        <w:widowControl/>
        <w:ind w:hanging="0" w:start="1800" w:end="0"/>
        <w:rPr/>
      </w:pPr>
      <w:ins w:id="265" w:author="Stuart Richard Zisma" w:date="2001-03-07T00:26:00Z">
        <w:r>
          <w:rPr/>
          <w:t>[SHOULD ADD A PROVISION DEALING WITH LONGER TERM DEALS WHICH EXTEND BEYOND THE TERM.  PARTIES SHOULD BE OBLIGATED TO NEGOTIATE IN GOOD FAITH IN ORDER TO ARRIVE AT AN EQUITY SHARING]</w:t>
        </w:r>
      </w:ins>
    </w:p>
    <w:p>
      <w:pPr>
        <w:pStyle w:val="Heading2"/>
        <w:widowControl/>
        <w:tabs>
          <w:tab w:val="clear" w:pos="1800"/>
        </w:tabs>
        <w:ind w:hanging="0" w:end="0"/>
        <w:rPr/>
      </w:pPr>
      <w:r>
        <w:rPr>
          <w:b/>
        </w:rPr>
        <w:t>7.</w:t>
      </w:r>
      <w:r>
        <w:rPr/>
        <w:tab/>
      </w:r>
      <w:r>
        <w:rPr>
          <w:b/>
        </w:rPr>
        <w:t>DELIVERY POINT; TITLE</w:t>
      </w:r>
    </w:p>
    <w:p>
      <w:pPr>
        <w:pStyle w:val="Heading2"/>
        <w:widowControl/>
        <w:rPr/>
      </w:pPr>
      <w:r>
        <w:rPr/>
        <w:t>(a)</w:t>
        <w:tab/>
        <w:t xml:space="preserve">FRONTERA shall deliver Available Energy, Capacity and Ancillary Services to EPMI from the Facility at the </w:t>
      </w:r>
      <w:del w:id="266" w:author="szisman" w:date="2001-03-06T20:53:00Z">
        <w:r>
          <w:rPr/>
          <w:delText>point of interconnection between the Facility and the transmission system of Central Power and Light Company (CPL) located in proximity to CPL’s J.L. Bates 138 kV substation (</w:delText>
        </w:r>
      </w:del>
      <w:r>
        <w:rPr/>
        <w:t>Delivery Point</w:t>
      </w:r>
      <w:del w:id="267" w:author="szisman" w:date="2001-03-06T20:53:00Z">
        <w:r>
          <w:rPr/>
          <w:delText>)</w:delText>
        </w:r>
      </w:del>
      <w:ins w:id="268" w:author="szisman" w:date="2001-03-06T20:53:00Z">
        <w:r>
          <w:rPr/>
          <w:t xml:space="preserve"> [This should only be applicable to short term deals]</w:t>
        </w:r>
      </w:ins>
      <w:r>
        <w:rPr/>
        <w:t>.</w:t>
      </w:r>
    </w:p>
    <w:p>
      <w:pPr>
        <w:pStyle w:val="Heading2"/>
        <w:widowControl/>
        <w:numPr>
          <w:ilvl w:val="0"/>
          <w:numId w:val="8"/>
        </w:numPr>
        <w:ind w:firstLine="1440" w:start="0" w:end="0"/>
        <w:rPr/>
      </w:pPr>
      <w:r>
        <w:rPr/>
        <w:t xml:space="preserve">FRONTERA shall have title to, and possession of, Available Energy, Capacity, and Ancillary Services prior to the Delivery Point.  EPMI shall take title to, and possession of, and risk of loss of the Available Energy, Capacity and Ancillary Services at the Delivery Point. </w:t>
      </w:r>
      <w:ins w:id="269" w:author="szisman" w:date="2001-03-06T20:53:00Z">
        <w:r>
          <w:rPr/>
          <w:t>[Not consistent with our discussions.  All risks associated with entering into all Transactions shall be borne by FRONTERA with the sole exception of counterparty credit risk on the short term/back to back deals.]</w:t>
        </w:r>
      </w:ins>
    </w:p>
    <w:p>
      <w:pPr>
        <w:pStyle w:val="Heading2"/>
        <w:widowControl/>
        <w:numPr>
          <w:ilvl w:val="0"/>
          <w:numId w:val="8"/>
        </w:numPr>
        <w:ind w:firstLine="1440" w:start="0" w:end="0"/>
        <w:rPr/>
      </w:pPr>
      <w:ins w:id="270" w:author="szisman" w:date="2001-03-06T20:55:00Z">
        <w:r>
          <w:rPr/>
          <w:t>FRONTERA should indemnify EPMI from an against all of such losses</w:t>
        </w:r>
      </w:ins>
      <w:del w:id="271" w:author="szisman" w:date="2001-03-06T20:55:00Z">
        <w:r>
          <w:rPr/>
          <w:delText>Each Party shall indemnify, defend, and hold harmless the other Party from and against any claims arising from or out of any event, circumstance, act, or incident first occurring or existing during the period when title and possession is vested in such Party, as provided in Section 7(b), above</w:delText>
        </w:r>
      </w:del>
      <w:r>
        <w:rPr/>
        <w:t>.</w:t>
      </w:r>
    </w:p>
    <w:p>
      <w:pPr>
        <w:pStyle w:val="Heading2"/>
        <w:widowControl/>
        <w:numPr>
          <w:ilvl w:val="0"/>
          <w:numId w:val="8"/>
        </w:numPr>
        <w:ind w:firstLine="1440" w:start="0" w:end="0"/>
        <w:rPr/>
      </w:pPr>
      <w:del w:id="272" w:author="szisman" w:date="2001-03-06T20:56:00Z">
        <w:r>
          <w:rPr/>
          <w:delText>FRONTERA warrants that it shall deliver to EPMI the Available Energy, Capacity, and Ancillary Services free and clear of all liens, security interests, claims and encumbrances or any interest therein by any person arising prior to the Delivery Point.</w:delText>
        </w:r>
      </w:del>
      <w:ins w:id="273" w:author="szisman" w:date="2001-03-06T20:56:00Z">
        <w:r>
          <w:rPr/>
          <w:t>[This is probably language that will be covered in the enabling agreement.]</w:t>
        </w:r>
      </w:ins>
    </w:p>
    <w:p>
      <w:pPr>
        <w:pStyle w:val="Heading1"/>
        <w:widowControl/>
        <w:tabs>
          <w:tab w:val="clear" w:pos="360"/>
        </w:tabs>
        <w:ind w:hanging="720" w:start="720" w:end="0"/>
        <w:rPr>
          <w:b/>
        </w:rPr>
      </w:pPr>
      <w:r>
        <w:rPr>
          <w:b/>
        </w:rPr>
        <w:t>8.</w:t>
        <w:tab/>
        <w:t>TRANSMISSION OF AVAILABLE ENERGY, CAPACITY, AND ANCILLARY SERVICES PRODUCED BY THE FACILITY</w:t>
      </w:r>
    </w:p>
    <w:p>
      <w:pPr>
        <w:pStyle w:val="Heading2"/>
        <w:widowControl/>
        <w:rPr/>
      </w:pPr>
      <w:r>
        <w:rPr/>
        <w:t>(a)</w:t>
        <w:tab/>
      </w:r>
      <w:ins w:id="274" w:author="szisman" w:date="2001-03-06T20:56:00Z">
        <w:r>
          <w:rPr/>
          <w:t xml:space="preserve">[This should only be applicable to short term deals] </w:t>
        </w:r>
      </w:ins>
      <w:r>
        <w:rPr/>
        <w:t xml:space="preserve">FRONTERA shall be responsible for delivering, and EPMI shall be responsible for and shall make all arrangements necessary to receive the Available Energy, Capacity and Ancillary Services sold under this Agreement commencing at the Delivery Point.  EPMI or EPMI’s counter-parties shall make all arrangements for transmission service and shall coordinate and reconcile all deliveries with any transmission provider. </w:t>
      </w:r>
    </w:p>
    <w:p>
      <w:pPr>
        <w:pStyle w:val="Heading2"/>
        <w:widowControl/>
        <w:rPr/>
      </w:pPr>
      <w:r>
        <w:rPr/>
        <w:t>(b)</w:t>
        <w:tab/>
        <w:t xml:space="preserve">In arranging transmission service, EPMI shall obtain any necessary approvals, including entering into transmission contracts with any transmitting utility downstream from the Delivery Point and administering such agreements, including all dispatch and scheduling coordination with ERCOT or other transmission provider.  </w:t>
      </w:r>
      <w:ins w:id="275" w:author="szisman" w:date="2001-03-06T20:58:00Z">
        <w:r>
          <w:rPr/>
          <w:t>For avoidance of doubt, any costs or other expenses incurred by EPMI pursuant to the foregoing provision shall be reimbursed by FRONTERA and included in the definition of “Costs.”</w:t>
        </w:r>
      </w:ins>
      <w:del w:id="276" w:author="szisman" w:date="2001-03-06T20:57:00Z">
        <w:r>
          <w:rPr/>
          <w:delText>EPMI represents that it is a Qualified Scheduling Entity (QSE) recognized by ERCOT and that it shall provide such QSE services to FRONTERA and for itself under this Agreement</w:delText>
        </w:r>
      </w:del>
      <w:ins w:id="277" w:author="szisman" w:date="2001-03-06T20:58:00Z">
        <w:r>
          <w:rPr>
            <w:u w:val="single"/>
          </w:rPr>
          <w:t>[This should be captured in the QSE Agreement]</w:t>
        </w:r>
      </w:ins>
      <w:del w:id="278" w:author="szisman" w:date="2001-03-06T20:58:00Z">
        <w:r>
          <w:rPr/>
          <w:delText xml:space="preserve">.  FRONTERA shall cooperate with EPMI (i) to ensure that all transmission requests (including any necessary transmission adjustments) are made timely to the transmission provider and that such transmission requests reflect the actual expected Available Energy, Capacity and Ancillary Services of the Facility and (ii) to respond to any directives of the transmission provider, ERCOT or other control area authority. </w:delText>
        </w:r>
      </w:del>
    </w:p>
    <w:p>
      <w:pPr>
        <w:pStyle w:val="Heading1"/>
        <w:keepNext w:val="true"/>
        <w:keepLines/>
        <w:widowControl/>
        <w:tabs>
          <w:tab w:val="clear" w:pos="360"/>
        </w:tabs>
        <w:ind w:hanging="0" w:start="0"/>
        <w:rPr>
          <w:b/>
        </w:rPr>
      </w:pPr>
      <w:r>
        <w:rPr>
          <w:b/>
        </w:rPr>
        <w:t>9.</w:t>
        <w:tab/>
        <w:t>BIDDING, SCHEDULING AND DISPATCH</w:t>
      </w:r>
    </w:p>
    <w:p>
      <w:pPr>
        <w:pStyle w:val="Heading2"/>
        <w:widowControl/>
        <w:numPr>
          <w:ilvl w:val="0"/>
          <w:numId w:val="9"/>
        </w:numPr>
        <w:ind w:firstLine="1440" w:start="0" w:end="0"/>
        <w:rPr/>
      </w:pPr>
      <w:r>
        <w:rPr/>
        <w:t xml:space="preserve">EPMI shall be responsible for submitting bids to ERCOT or other third parties for sales of Available Energy, Capacity and Ancillary Services, including without limitation, bids in adjoining markets or for sales through bilateral transactions.  Bidding and dispatch shall be consistent with the operational characteristics and limitations of the Facility, the maintenance schedule of the Facility (if communicated by FRONTERA prior to the bidding or dispatch of the Facility), legal, regulatory and transmission service provider requirements, the Marketing Strategy, Trading and Risk Policy, and Fuel Management Plan.  </w:t>
      </w:r>
      <w:ins w:id="279" w:author="szisman" w:date="2001-03-06T21:09:00Z">
        <w:r>
          <w:rPr/>
          <w:t>[</w:t>
        </w:r>
      </w:ins>
      <w:r>
        <w:rPr/>
        <w:t>If EPMI has made sales of Available Energy, Capacity or Ancillary Services prior to receiving notification that part or all of Facility will not be available due to a maintenance outage, FRONTERA shall be responsible for payment of costs to replace the Available Energy, Capacity, or Ancillary Services not available for delivery due to such maintenance outage.  EPMI shall use commercially reasonable efforts to mitigate the costs to obtain replacement energy and/or capacity.</w:t>
      </w:r>
      <w:ins w:id="280" w:author="szisman" w:date="2001-03-06T21:09:00Z">
        <w:r>
          <w:rPr/>
          <w:t xml:space="preserve"> –per our conversations this language is to be removed]</w:t>
        </w:r>
      </w:ins>
    </w:p>
    <w:p>
      <w:pPr>
        <w:pStyle w:val="Heading2"/>
        <w:widowControl/>
        <w:tabs>
          <w:tab w:val="clear" w:pos="1800"/>
          <w:tab w:val="left" w:pos="1440" w:leader="none"/>
        </w:tabs>
        <w:ind w:hanging="0" w:end="0"/>
        <w:rPr/>
      </w:pPr>
      <w:r>
        <w:rPr/>
        <w:tab/>
        <w:t xml:space="preserve">(b) The Parties shall establish procedures for compliance with the operating requirements of ERCOT, to assure timely response to dispatch instructions, and provide for timely exchange of information necessary for bidding, scheduling and dispatch of the Available Energy, Capacity and Ancillary Services from the Facility (Operating Protocols).  It is understood that dispatch notice/signals shall be delivered by ERCOT to the Facility and shall be relayed by FRONTERA to EPMI.  EMPI and FRONTERA shall, to the extent necessary, install any and all electronic, telephonic or other communication equipment necessary to receive such dispatch notices or signals and to coordinate between themselves and ERCOT on any dispatch or transmission requirements.  </w:t>
      </w:r>
      <w:ins w:id="281" w:author="szisman" w:date="2001-03-06T21:10:00Z">
        <w:r>
          <w:rPr/>
          <w:t xml:space="preserve">EPMI shall install and pay for any communication facilities at its offices.  </w:t>
        </w:r>
      </w:ins>
      <w:r>
        <w:rPr/>
        <w:t>FRONTERA shall pay costs associated with installing such equipment at the Facility</w:t>
      </w:r>
      <w:ins w:id="282" w:author="szisman" w:date="2001-03-06T21:11:00Z">
        <w:r>
          <w:rPr/>
          <w:t xml:space="preserve"> and any other necessary communication facilities</w:t>
        </w:r>
      </w:ins>
      <w:del w:id="283" w:author="szisman" w:date="2001-03-06T21:11:00Z">
        <w:r>
          <w:rPr/>
          <w:delText xml:space="preserve"> necessary for its participation in such communication coordination</w:delText>
        </w:r>
      </w:del>
      <w:r>
        <w:rPr/>
        <w:t xml:space="preserve">.  </w:t>
      </w:r>
      <w:del w:id="284" w:author="szisman" w:date="2001-03-06T21:10:00Z">
        <w:r>
          <w:rPr/>
          <w:delText>EPMI shall install and pay for any other necessary communication facilities</w:delText>
        </w:r>
      </w:del>
      <w:r>
        <w:rPr/>
        <w:t>.  The Operating Protocols shall include procedures for the communication of information regarding bidding strategy, compliance with and monitoring circumstances surrounding any Extraordinary Dispatch, maintenance outages, pricing and other information to assure marketing of the Facility’s Available Energy, Capacity and Ancillary Services consistent with the Marketing Strategy.  Pursuant to such Operating Protocols, FRONTERA shall provide EPMI with (i) its projection each month of the total Available Energy, Capacity and Ancillary Services from the Facility for the next month, (ii) and any scheduled maintenance, repairs, overhauls or other shut-downs or outages of the Facility on a current and projected basis and the anticipated duration of any resulting interruptions.  FRONTERA shall provide EPMI notice during each calendar month of any changes in such information, projections or costs as soon as possible.</w:t>
      </w:r>
      <w:ins w:id="285" w:author="szisman" w:date="2001-03-06T21:12:00Z">
        <w:r>
          <w:rPr/>
          <w:t xml:space="preserve">  It is the objective of both Parties hereto that the Operating Protocols provide EPMI with a set of permitted trading activities that are very narrowly defined </w:t>
        </w:r>
      </w:ins>
      <w:ins w:id="286" w:author="szisman" w:date="2001-03-06T21:14:00Z">
        <w:r>
          <w:rPr/>
          <w:t>within well defined boundaries and that FRONTERA play an active role in approving all Transactions (to the extent reasonably possible).</w:t>
        </w:r>
      </w:ins>
    </w:p>
    <w:p>
      <w:pPr>
        <w:pStyle w:val="Heading1"/>
        <w:keepNext w:val="true"/>
        <w:keepLines/>
        <w:widowControl/>
        <w:tabs>
          <w:tab w:val="clear" w:pos="360"/>
        </w:tabs>
        <w:ind w:hanging="0" w:start="0"/>
        <w:rPr>
          <w:b/>
        </w:rPr>
      </w:pPr>
      <w:r>
        <w:rPr>
          <w:b/>
        </w:rPr>
        <w:t>10.</w:t>
        <w:tab/>
        <w:t>FUEL MANAGEMENT</w:t>
      </w:r>
    </w:p>
    <w:p>
      <w:pPr>
        <w:pStyle w:val="Heading1"/>
        <w:widowControl/>
        <w:numPr>
          <w:ilvl w:val="0"/>
          <w:numId w:val="7"/>
        </w:numPr>
        <w:ind w:firstLine="720" w:start="0" w:end="0"/>
        <w:rPr/>
      </w:pPr>
      <w:r>
        <w:rPr/>
        <w:t>FRONTERA hereby appoints EPMI as the Fuel Manager (Fuel Manager) and FRONTERA's agent as necessary for all natural gas purchase agreements and transportation agreements for the Facility</w:t>
      </w:r>
      <w:ins w:id="287" w:author="Stuart Richard Zisma" w:date="2001-03-07T00:12:00Z">
        <w:r>
          <w:rPr/>
          <w:t xml:space="preserve"> and agrees to execute any and all documentation reasonably necessary to evidence the same</w:t>
        </w:r>
      </w:ins>
      <w:r>
        <w:rPr/>
        <w:t xml:space="preserve">.  Consistent with or as required by the Fuel Management Plan, EPMI shall arrange, on behalf of FRONTERA, the purchase and delivery of all natural gas, together with all required transportation services, necessary for operation of the Facility.  EPMI shall be responsible for making all arrangements on behalf of FRONTERA for the acquisition and delivery of natural gas, subject to the approval and acceptance of any agreements by FRONTERA.  It is expressly understood that on the Effective Date, certain natural gas purchase agreements, together with certain firm and interruptible transportation agreements are effective under which, FRONTERA is obligated to purchase and transport certain quantities of natural gas.  Within Five (5) Business Days following the Effective Date, EPMI shall manage and administer the natural gas purchases and transportation agreements, consistent with the Fuel Management Plan, together with </w:t>
      </w:r>
      <w:del w:id="288" w:author="szisman" w:date="2001-03-06T21:17:00Z">
        <w:r>
          <w:rPr/>
          <w:delText xml:space="preserve">such recommendations as </w:delText>
        </w:r>
      </w:del>
      <w:r>
        <w:rPr/>
        <w:t>EPMI</w:t>
      </w:r>
      <w:ins w:id="289" w:author="szisman" w:date="2001-03-06T21:17:00Z">
        <w:r>
          <w:rPr/>
          <w:t>’s use of Prudent Fuel Marketing Practices (some standard which is similar to the Prudent Marketing Practices)</w:t>
        </w:r>
      </w:ins>
      <w:r>
        <w:rPr/>
        <w:t>, in the exercise of its skill and experience, believes commercially reasonable and necessary</w:t>
      </w:r>
      <w:del w:id="290" w:author="szisman" w:date="2001-03-06T21:17:00Z">
        <w:r>
          <w:rPr/>
          <w:delText>; that will provide natural gas to the Facility at a cost which when delivered to the Facility will be the lowest achievable cost delivered to the Facility</w:delText>
        </w:r>
      </w:del>
      <w:r>
        <w:rPr/>
        <w:t>.  The Risk Management Committee shall review and approve the Fuel Management Plan, and shall, from time to time, change modify or amend, the Fuel Management Plan to assure, to the greatest extent possible, that EPMI is managing the natural gas supplies and transportation commitments</w:t>
      </w:r>
      <w:del w:id="291" w:author="szisman" w:date="2001-03-06T21:18:00Z">
        <w:r>
          <w:rPr/>
          <w:delText xml:space="preserve"> to produce the lowest possible Fuel Cost to FRONTERA</w:delText>
        </w:r>
      </w:del>
      <w:r>
        <w:rPr/>
        <w:t>.  As Fuel Manager, EPMI shall make such nominations, and schedule delivery of natural gas necessary for operation of the Facility so as not to interfere with operation of the Facility.</w:t>
      </w:r>
      <w:ins w:id="292" w:author="szisman" w:date="2001-03-06T21:19:00Z">
        <w:r>
          <w:rPr/>
          <w:t xml:space="preserve">  [See change proposed to the end of Section 9]</w:t>
        </w:r>
      </w:ins>
    </w:p>
    <w:p>
      <w:pPr>
        <w:pStyle w:val="Heading2"/>
        <w:numPr>
          <w:ilvl w:val="0"/>
          <w:numId w:val="7"/>
        </w:numPr>
        <w:ind w:firstLine="720" w:start="0" w:end="0"/>
        <w:rPr/>
      </w:pPr>
      <w:del w:id="293" w:author="szisman" w:date="2001-03-06T21:21:00Z">
        <w:r>
          <w:rPr/>
          <w:delText xml:space="preserve">Frontera </w:delText>
        </w:r>
      </w:del>
      <w:ins w:id="294" w:author="szisman" w:date="2001-03-06T21:21:00Z">
        <w:r>
          <w:rPr/>
          <w:t xml:space="preserve">FRONTERA </w:t>
        </w:r>
      </w:ins>
      <w:r>
        <w:rPr/>
        <w:t xml:space="preserve">and EPMI agree that the Fuel Management Plan as provided in Section 10(a) shall include an obligation on the part of EPMI to provide </w:t>
      </w:r>
      <w:del w:id="295" w:author="szisman" w:date="2001-03-06T21:18:00Z">
        <w:r>
          <w:rPr/>
          <w:delText xml:space="preserve">historical and future </w:delText>
        </w:r>
      </w:del>
      <w:r>
        <w:rPr/>
        <w:t xml:space="preserve">natural gas price information; </w:t>
      </w:r>
      <w:del w:id="296" w:author="szisman" w:date="2001-03-06T21:18:00Z">
        <w:r>
          <w:rPr/>
          <w:delText xml:space="preserve">historical and future </w:delText>
        </w:r>
      </w:del>
      <w:r>
        <w:rPr/>
        <w:t xml:space="preserve">transportation cost information; and procedures necessary for determining the appropriate natural gas acquisition strategy taking into consideration long term, intermediate term and short term natural gas purchases and transportation.  </w:t>
      </w:r>
      <w:del w:id="297" w:author="szisman" w:date="2001-03-06T21:18:00Z">
        <w:r>
          <w:rPr/>
          <w:delText>In addition, EPMI shall provide periodic information regarding regulatory changes that have an effect on natural gas purchases or transportation.</w:delText>
        </w:r>
      </w:del>
    </w:p>
    <w:p>
      <w:pPr>
        <w:pStyle w:val="Heading2"/>
        <w:numPr>
          <w:ilvl w:val="0"/>
          <w:numId w:val="7"/>
        </w:numPr>
        <w:ind w:firstLine="720" w:start="0" w:end="0"/>
        <w:rPr>
          <w:del w:id="306" w:author="szisman" w:date="2001-03-06T21:19:00Z"/>
        </w:rPr>
      </w:pPr>
      <w:r>
        <w:rPr/>
        <w:t xml:space="preserve">In assessing and measuring EPMI's performance under Section </w:t>
      </w:r>
      <w:ins w:id="298" w:author="szisman" w:date="2001-03-06T21:19:00Z">
        <w:r>
          <w:rPr/>
          <w:t>10</w:t>
        </w:r>
      </w:ins>
      <w:del w:id="299" w:author="szisman" w:date="2001-03-06T21:19:00Z">
        <w:r>
          <w:rPr/>
          <w:delText>6</w:delText>
        </w:r>
      </w:del>
      <w:r>
        <w:rPr/>
        <w:t xml:space="preserve">(a), </w:t>
      </w:r>
      <w:del w:id="300" w:author="szisman" w:date="2001-03-06T21:22:00Z">
        <w:r>
          <w:rPr/>
          <w:delText>Frontera</w:delText>
        </w:r>
      </w:del>
      <w:ins w:id="301" w:author="szisman" w:date="2001-03-06T21:22:00Z">
        <w:r>
          <w:rPr/>
          <w:t>FRONTERA</w:t>
        </w:r>
      </w:ins>
      <w:r>
        <w:rPr/>
        <w:t xml:space="preserve"> acknowledges that EPMI's own transactions may, at any time, be opposite of some or all of FRONTERA's natural gas positions, including an overall position that may be long or short; and (ii) the Fuel Management Plan may require EPMI to transact in natural gas in a more conservative manner for </w:t>
      </w:r>
      <w:del w:id="302" w:author="szisman" w:date="2001-03-06T21:23:00Z">
        <w:r>
          <w:rPr/>
          <w:delText>Frontera</w:delText>
        </w:r>
      </w:del>
      <w:ins w:id="303" w:author="szisman" w:date="2001-03-06T21:23:00Z">
        <w:r>
          <w:rPr/>
          <w:t>FRONTERA</w:t>
        </w:r>
      </w:ins>
      <w:r>
        <w:rPr/>
        <w:t xml:space="preserve"> than EPMI will for its own account.  Notwithstanding the above, in performing under this Agreement, and subject to the Fuel Management Plan, and FRONTERA's risk tolerances (as provided in the Trading and Risk Policy), the following standards shall apply to EPMI</w:t>
      </w:r>
      <w:del w:id="304" w:author="szisman" w:date="2001-03-06T21:19:00Z">
        <w:r>
          <w:rPr/>
          <w:delText>:</w:delText>
        </w:r>
      </w:del>
      <w:ins w:id="305" w:author="szisman" w:date="2001-03-06T21:19:00Z">
        <w:r>
          <w:rPr/>
          <w:t xml:space="preserve"> [See changes proposed to Section 6]</w:t>
        </w:r>
      </w:ins>
    </w:p>
    <w:p>
      <w:pPr>
        <w:pStyle w:val="Heading2"/>
        <w:widowControl w:val="false"/>
        <w:numPr>
          <w:ilvl w:val="0"/>
          <w:numId w:val="7"/>
        </w:numPr>
        <w:bidi w:val="0"/>
        <w:spacing w:before="0" w:after="240"/>
        <w:ind w:firstLine="720" w:start="0" w:end="0"/>
        <w:jc w:val="both"/>
        <w:rPr>
          <w:del w:id="308" w:author="szisman" w:date="2001-03-06T21:19:00Z"/>
        </w:rPr>
      </w:pPr>
      <w:del w:id="307" w:author="szisman" w:date="2001-03-06T21:19:00Z">
        <w:r>
          <w:rPr/>
          <w:delText>EPMI shall endeavor to obtain natural gas and transportation at the lowest delivered price at the time natural gas is required by the Facility.</w:delText>
        </w:r>
      </w:del>
    </w:p>
    <w:p>
      <w:pPr>
        <w:pStyle w:val="Heading2"/>
        <w:widowControl w:val="false"/>
        <w:numPr>
          <w:ilvl w:val="0"/>
          <w:numId w:val="7"/>
        </w:numPr>
        <w:bidi w:val="0"/>
        <w:spacing w:before="0" w:after="240"/>
        <w:ind w:firstLine="720" w:start="0" w:end="0"/>
        <w:jc w:val="both"/>
        <w:rPr>
          <w:del w:id="310" w:author="szisman" w:date="2001-03-06T21:19:00Z"/>
        </w:rPr>
      </w:pPr>
      <w:del w:id="309" w:author="szisman" w:date="2001-03-06T21:19:00Z">
        <w:r>
          <w:rPr/>
          <w:delText>EPMI's natural gas activities on its own behalf shall not disadvantage Frontera relative to EPMI's other natural gas transactions made on a reasonably contemporaneous basis on behalf of other parties or fore EPMI's own account.</w:delText>
        </w:r>
      </w:del>
    </w:p>
    <w:p>
      <w:pPr>
        <w:pStyle w:val="Heading2"/>
        <w:widowControl w:val="false"/>
        <w:numPr>
          <w:ilvl w:val="0"/>
          <w:numId w:val="7"/>
        </w:numPr>
        <w:bidi w:val="0"/>
        <w:spacing w:before="0" w:after="240"/>
        <w:ind w:firstLine="720" w:start="0" w:end="0"/>
        <w:jc w:val="both"/>
        <w:rPr/>
      </w:pPr>
      <w:del w:id="311" w:author="szisman" w:date="2001-03-06T21:19:00Z">
        <w:r>
          <w:rPr/>
          <w:delText>EPMI shall afford Frontera any identified natural as purchase or transportation opportunities to the same extent and on an equivalent basis as such opportunities are made available to other parties or for EPMI's own account.</w:delText>
        </w:r>
      </w:del>
    </w:p>
    <w:p>
      <w:pPr>
        <w:pStyle w:val="Heading1"/>
        <w:widowControl/>
        <w:tabs>
          <w:tab w:val="clear" w:pos="360"/>
        </w:tabs>
        <w:ind w:hanging="0" w:start="0"/>
        <w:rPr>
          <w:b/>
        </w:rPr>
      </w:pPr>
      <w:r>
        <w:rPr>
          <w:b/>
        </w:rPr>
        <w:t>11.</w:t>
        <w:tab/>
        <w:t>TRADING AND RISK POLICY</w:t>
      </w:r>
    </w:p>
    <w:p>
      <w:pPr>
        <w:pStyle w:val="Heading2"/>
        <w:widowControl/>
        <w:rPr/>
      </w:pPr>
      <w:r>
        <w:rPr/>
        <w:t>(a)</w:t>
        <w:tab/>
        <w:t>This Agreement, and EPMI’s performance under this Agreement and all Transactions entered into by EPMI is expressly subject to the Trading and Risk Policy</w:t>
      </w:r>
      <w:del w:id="312" w:author="szisman" w:date="2001-03-06T21:24:00Z">
        <w:r>
          <w:rPr/>
          <w:delText xml:space="preserve"> set forth on Exhibit A, established and changed, modified or revised from time to time</w:delText>
        </w:r>
      </w:del>
      <w:ins w:id="313" w:author="szisman" w:date="2001-03-06T21:24:00Z">
        <w:r>
          <w:rPr/>
          <w:t>[covered in the definition]</w:t>
        </w:r>
      </w:ins>
      <w:r>
        <w:rPr/>
        <w:t>, which shall define the limits on risks and liabilities to which EPMI shall adhere.  It is expressly understood and agreed that EPMI shall bear all risk associated with the failure of any counter-party to perform for whatever reason under any Transaction irrespective of whether the Transaction when entered into conformed to the terms and conditions of the Trading and Risk Policy.  Transactions or activities specifically and separately approved in writing by FRONTERA in advance shall be deemed to be in accordance with the Trading and Risk Policy</w:t>
      </w:r>
      <w:del w:id="314" w:author="szisman" w:date="2001-03-06T21:24:00Z">
        <w:r>
          <w:rPr/>
          <w:delText xml:space="preserve"> and the other provisions of this Agreement</w:delText>
        </w:r>
      </w:del>
      <w:r>
        <w:rPr/>
        <w:t>.</w:t>
      </w:r>
    </w:p>
    <w:p>
      <w:pPr>
        <w:pStyle w:val="Heading2"/>
        <w:widowControl/>
        <w:rPr/>
      </w:pPr>
      <w:r>
        <w:rPr/>
        <w:t>(b)</w:t>
        <w:tab/>
        <w:t xml:space="preserve">A committee, comprised of two (2) members appointed by FRONTERA and one (1) member appointed by EPMI (Risk Management Committee), shall be established to approve, review and change, modify, or amend the Trading and Risk Policy, Marketing Strategy and Fuel Management Plan from time to time during the term of this Agreement.  Not more than Five (5) Business Days following the Effective Date, the Risk Management Committee shall meet and shall review the Marketing Strategy set forth as Exhibit A and the Trading and Risk Policy set forth as Exhibit B to this Agreement and the Fuel Management Plan set forth on Exhibit E and incorporated into this Agreement in their entirety.  The Risk Management Committee shall agree upon such procedures as they determine necessary for the effective operation and communication between and among the Risk Management Committee members.  Thereafter, as frequently as a majority of the members of the Risk Management Committee shall </w:t>
      </w:r>
      <w:ins w:id="315" w:author="szisman" w:date="2001-03-06T21:26:00Z">
        <w:r>
          <w:rPr/>
          <w:t xml:space="preserve">reasonably [FRONTERA has a majority] </w:t>
        </w:r>
      </w:ins>
      <w:r>
        <w:rPr/>
        <w:t>determine, the Risk Management Committee shall meet to review the provisions of the Trading and Risk Policy, the Marketing Strategy, the Fuel Management Plan</w:t>
      </w:r>
      <w:del w:id="316" w:author="szisman" w:date="2001-03-06T21:26:00Z">
        <w:r>
          <w:rPr/>
          <w:delText>, and EPMI’s conformance to each of their terms</w:delText>
        </w:r>
      </w:del>
      <w:r>
        <w:rPr/>
        <w:t>.  No change to the Marketing Strategy, Trading and Risk Policy or Fuel Management Plan shall be adopted without the unanimous approval of the FRONTERA-appointed members of the Committee.</w:t>
      </w:r>
    </w:p>
    <w:p>
      <w:pPr>
        <w:pStyle w:val="Heading1"/>
        <w:keepNext w:val="true"/>
        <w:keepLines/>
        <w:widowControl/>
        <w:ind w:hanging="0" w:start="0"/>
        <w:rPr>
          <w:b/>
        </w:rPr>
      </w:pPr>
      <w:r>
        <w:rPr>
          <w:b/>
        </w:rPr>
        <w:t>12.</w:t>
        <w:tab/>
        <w:t>ADMINISTRATION AND INFORMATION EXCHANGE</w:t>
      </w:r>
    </w:p>
    <w:p>
      <w:pPr>
        <w:pStyle w:val="Heading2"/>
        <w:keepNext w:val="true"/>
        <w:keepLines/>
        <w:widowControl/>
        <w:numPr>
          <w:ilvl w:val="0"/>
          <w:numId w:val="10"/>
        </w:numPr>
        <w:ind w:firstLine="1440" w:start="0" w:end="0"/>
        <w:rPr/>
      </w:pPr>
      <w:r>
        <w:rPr/>
        <w:t>In addition to the information exchange provided under Section 3(b), EPMI shall be responsible for all administrative and accounting functions related to all Transactions, excluding any existing Transaction as of the Effective Date, including Transactions entered into by FRONTERA, all Natural Gas Transactions</w:t>
      </w:r>
      <w:ins w:id="317" w:author="szisman" w:date="2001-03-06T21:28:00Z">
        <w:r>
          <w:rPr/>
          <w:t xml:space="preserve"> [need to define]</w:t>
        </w:r>
      </w:ins>
      <w:r>
        <w:rPr/>
        <w:t>, and including compliance with the ERCOT procedures including the reconciliation of deliveries, billing and collection and the preparation of reports regarding the profitability of the Facility and compliance with the Trading and Risk Policy and Fuel Management Plan.</w:t>
      </w:r>
    </w:p>
    <w:p>
      <w:pPr>
        <w:pStyle w:val="Heading2"/>
        <w:widowControl/>
        <w:numPr>
          <w:ilvl w:val="0"/>
          <w:numId w:val="10"/>
        </w:numPr>
        <w:ind w:firstLine="1440" w:start="0" w:end="0"/>
        <w:rPr/>
      </w:pPr>
      <w:r>
        <w:rPr/>
        <w:t xml:space="preserve">FRONTERA shall be responsible for compliance with the Extraordinary Dispatch provisions of the ERCOT procedures and its interconnection agreements and agrees to promptly notify EPMI of such action(s) and the total number of hours the Facility was generating </w:t>
      </w:r>
      <w:del w:id="318" w:author="szisman" w:date="2001-03-06T21:29:00Z">
        <w:r>
          <w:rPr/>
          <w:delText>electric e</w:delText>
        </w:r>
      </w:del>
      <w:ins w:id="319" w:author="szisman" w:date="2001-03-06T21:29:00Z">
        <w:r>
          <w:rPr/>
          <w:t>E</w:t>
        </w:r>
      </w:ins>
      <w:r>
        <w:rPr/>
        <w:t xml:space="preserve">nergy.  </w:t>
      </w:r>
    </w:p>
    <w:p>
      <w:pPr>
        <w:pStyle w:val="Heading2"/>
        <w:widowControl/>
        <w:rPr/>
      </w:pPr>
      <w:del w:id="320" w:author="szisman" w:date="2001-03-06T21:30:00Z">
        <w:r>
          <w:rPr/>
          <w:delText>(c)</w:delText>
          <w:tab/>
          <w:delText>EPMI shall provide to FRONTERA in a timely manner any data received by or known to EPMI that is necessary for FRONTERA to make required regulatory or legal filings.</w:delText>
        </w:r>
      </w:del>
    </w:p>
    <w:p>
      <w:pPr>
        <w:pStyle w:val="Heading1"/>
        <w:keepNext w:val="true"/>
        <w:keepLines/>
        <w:widowControl/>
        <w:ind w:hanging="0" w:start="0"/>
        <w:rPr>
          <w:b/>
        </w:rPr>
      </w:pPr>
      <w:r>
        <w:rPr>
          <w:b/>
        </w:rPr>
        <w:t>13.</w:t>
        <w:tab/>
        <w:tab/>
        <w:t>METERING</w:t>
      </w:r>
    </w:p>
    <w:p>
      <w:pPr>
        <w:pStyle w:val="Heading2"/>
        <w:keepNext w:val="true"/>
        <w:keepLines/>
        <w:widowControl/>
        <w:rPr/>
      </w:pPr>
      <w:r>
        <w:rPr/>
        <w:t>(a)</w:t>
        <w:tab/>
        <w:t xml:space="preserve">For the purpose of billing under this Agreement, the Energy shall be measured in </w:t>
      </w:r>
      <w:ins w:id="321" w:author="szisman" w:date="2001-03-06T21:30:00Z">
        <w:r>
          <w:rPr/>
          <w:t>megawatt</w:t>
        </w:r>
      </w:ins>
      <w:del w:id="322" w:author="szisman" w:date="2001-03-06T21:30:00Z">
        <w:r>
          <w:rPr/>
          <w:delText>kilowatt</w:delText>
        </w:r>
      </w:del>
      <w:r>
        <w:rPr/>
        <w:t xml:space="preserve">-hours and the Capacity shall be measured in </w:t>
      </w:r>
      <w:ins w:id="323" w:author="szisman" w:date="2001-03-06T21:30:00Z">
        <w:r>
          <w:rPr/>
          <w:t>megawatt</w:t>
        </w:r>
      </w:ins>
      <w:del w:id="324" w:author="szisman" w:date="2001-03-06T21:30:00Z">
        <w:r>
          <w:rPr/>
          <w:delText>kilowatt</w:delText>
        </w:r>
      </w:del>
      <w:r>
        <w:rPr/>
        <w:t xml:space="preserve">s.  Ancillary Services shall be measured in accordance with the </w:t>
      </w:r>
      <w:ins w:id="325" w:author="szisman" w:date="2001-03-06T21:30:00Z">
        <w:r>
          <w:rPr/>
          <w:t>ERCOT protocol</w:t>
        </w:r>
      </w:ins>
      <w:del w:id="326" w:author="szisman" w:date="2001-03-06T21:30:00Z">
        <w:r>
          <w:rPr/>
          <w:delText>applicable transmission provider tariff</w:delText>
        </w:r>
      </w:del>
      <w:r>
        <w:rPr/>
        <w:t>.</w:t>
      </w:r>
    </w:p>
    <w:p>
      <w:pPr>
        <w:pStyle w:val="Heading2"/>
        <w:widowControl/>
        <w:rPr/>
      </w:pPr>
      <w:r>
        <w:rPr/>
        <w:t>(b)</w:t>
        <w:tab/>
        <w:t xml:space="preserve">All Energy delivered at the Delivery Point shall be measured by FRONTERA’s meters to be located at, or on FRONTERA’s side of, the Delivery Point.  Such meters shall be tested for accuracy no less often than once each year unless the Parties agree otherwise.  The place and frequency of measurement of Capacity and Ancillary Services shall be in accordance with the </w:t>
      </w:r>
      <w:ins w:id="327" w:author="szisman" w:date="2001-03-06T21:31:00Z">
        <w:r>
          <w:rPr/>
          <w:t>ERCOT protocol</w:t>
        </w:r>
      </w:ins>
      <w:del w:id="328" w:author="szisman" w:date="2001-03-06T21:31:00Z">
        <w:r>
          <w:rPr/>
          <w:delText>applicable transmission provider tariff</w:delText>
        </w:r>
      </w:del>
      <w:r>
        <w:rPr/>
        <w:t>.</w:t>
      </w:r>
      <w:ins w:id="329" w:author="szisman" w:date="2001-03-06T21:31:00Z">
        <w:r>
          <w:rPr/>
          <w:t xml:space="preserve">[This </w:t>
        </w:r>
      </w:ins>
      <w:ins w:id="330" w:author="szisman" w:date="2001-03-06T21:33:00Z">
        <w:r>
          <w:rPr/>
          <w:t>entire</w:t>
        </w:r>
      </w:ins>
      <w:ins w:id="331" w:author="szisman" w:date="2001-03-06T21:31:00Z">
        <w:r>
          <w:rPr/>
          <w:t xml:space="preserve"> </w:t>
        </w:r>
      </w:ins>
      <w:ins w:id="332" w:author="szisman" w:date="2001-03-06T21:33:00Z">
        <w:r>
          <w:rPr/>
          <w:t>section</w:t>
        </w:r>
      </w:ins>
      <w:ins w:id="333" w:author="szisman" w:date="2001-03-06T21:31:00Z">
        <w:r>
          <w:rPr/>
          <w:t xml:space="preserve"> may be more clearly covered in the master enabling agreement]</w:t>
        </w:r>
      </w:ins>
    </w:p>
    <w:p>
      <w:pPr>
        <w:pStyle w:val="Heading2"/>
        <w:widowControl/>
        <w:rPr/>
      </w:pPr>
      <w:r>
        <w:rPr/>
        <w:t>(c)</w:t>
        <w:tab/>
        <w:t xml:space="preserve">FRONTERA shall (i) </w:t>
      </w:r>
      <w:ins w:id="334" w:author="szisman" w:date="2001-03-06T21:31:00Z">
        <w:r>
          <w:rPr/>
          <w:t xml:space="preserve">at its sole cost and expense </w:t>
        </w:r>
      </w:ins>
      <w:r>
        <w:rPr/>
        <w:t>own, operate and maintain</w:t>
      </w:r>
      <w:ins w:id="335" w:author="szisman" w:date="2001-03-06T21:32:00Z">
        <w:r>
          <w:rPr/>
          <w:t xml:space="preserve"> (or cause to be owned, operated or maintained)</w:t>
        </w:r>
      </w:ins>
      <w:r>
        <w:rPr/>
        <w:t xml:space="preserve"> meters and recording equipment necessary to permit an accurate determination of the quantities of the Energy delivered under this Agreement, and (ii) exercise reasonable care in the maintenance and operation of such meters and equipment so as to assure to the maximum extent reasonably practicable an accurate determination of such quantities.  Testing, calibrating and recalibrating of metering equipment shall be performed jointly by representatives of FRONTERA and EPMI.</w:t>
      </w:r>
    </w:p>
    <w:p>
      <w:pPr>
        <w:pStyle w:val="Heading2"/>
        <w:widowControl/>
        <w:rPr/>
      </w:pPr>
      <w:r>
        <w:rPr/>
        <w:t>(d)</w:t>
        <w:tab/>
        <w:t>If either Party disputes a meter’s accuracy or condition, it shall so advise the other Party in writing.  The other Party shall, within ten (10) days after receiving such notice, advise the disputing Party in writing as to its position concerning the meter’s accuracy.  If the Parties are unable to resolve their disagreement, they shall engage an unaffiliated third party to test the meter.  Should the meter be found in good order and registering accurately, the disputing Party shall bear the cost of the third party test; otherwise the cost shall be borne by the owner of the meter.</w:t>
      </w:r>
    </w:p>
    <w:p>
      <w:pPr>
        <w:pStyle w:val="Heading2"/>
        <w:widowControl/>
        <w:rPr/>
      </w:pPr>
      <w:r>
        <w:rPr/>
        <w:t>(e)</w:t>
        <w:tab/>
        <w:t>The Parties agree that any malfunctioning meter or meters shall be repaired and recalibrated by the Party owning such meter or meters at that Party’s expense as soon as reasonably possible</w:t>
      </w:r>
      <w:ins w:id="336" w:author="Stuart Richard Zisma" w:date="2001-03-06T22:46:00Z">
        <w:r>
          <w:rPr/>
          <w:t xml:space="preserve"> [EPMI will not own any meters]</w:t>
        </w:r>
      </w:ins>
      <w:r>
        <w:rPr/>
        <w:t>.</w:t>
      </w:r>
    </w:p>
    <w:p>
      <w:pPr>
        <w:pStyle w:val="Heading2"/>
        <w:widowControl/>
        <w:rPr/>
      </w:pPr>
      <w:r>
        <w:rPr/>
        <w:t>(f)</w:t>
        <w:tab/>
        <w:t>If any of FRONTERA’s meters fail to register, or if the measurement made by any meter is found upon testing to be inaccurate by more than the applicable calibration deviation, an adjustment shall be made correcting all measurements made by the inaccurate or defective meter for both the amount of the inaccuracy and the period of the inaccuracy, in the following manner:</w:t>
      </w:r>
    </w:p>
    <w:p>
      <w:pPr>
        <w:pStyle w:val="Heading3"/>
        <w:widowControl/>
        <w:rPr/>
      </w:pPr>
      <w:r>
        <w:rPr/>
        <w:t>(1)</w:t>
        <w:tab/>
        <w:t>As may be agreed upon by the Parties.</w:t>
      </w:r>
    </w:p>
    <w:p>
      <w:pPr>
        <w:pStyle w:val="Heading3"/>
        <w:widowControl/>
        <w:rPr/>
      </w:pPr>
      <w:r>
        <w:rPr/>
        <w:t>(2)</w:t>
        <w:tab/>
        <w:t>In the event that the Parties cannot agree on the amount of the adjustment necessary to correct the measurements made by any inaccurate or defective meter, the Parties shall estimate the amount of the necessary adjustment on the basis of reference to data maintained by CPL</w:t>
      </w:r>
      <w:ins w:id="337" w:author="szisman" w:date="2001-03-06T21:33:00Z">
        <w:r>
          <w:rPr/>
          <w:t xml:space="preserve"> [what if on the Mexican Delivery Point]</w:t>
        </w:r>
      </w:ins>
      <w:r>
        <w:rPr/>
        <w:t>,</w:t>
      </w:r>
    </w:p>
    <w:p>
      <w:pPr>
        <w:pStyle w:val="Heading3"/>
        <w:widowControl/>
        <w:rPr/>
      </w:pPr>
      <w:r>
        <w:rPr/>
        <w:t>(3)</w:t>
        <w:tab/>
        <w:t>In the event that the Parties cannot agree on the actual period during which the inaccurate measurements were made, the period during which the measurements are to be adjusted shall be the last one-half of the period from the last previous test of the meter.</w:t>
      </w:r>
    </w:p>
    <w:p>
      <w:pPr>
        <w:pStyle w:val="Heading3"/>
        <w:widowControl/>
        <w:rPr/>
      </w:pPr>
      <w:r>
        <w:rPr/>
        <w:t>(4)</w:t>
        <w:tab/>
        <w:t xml:space="preserve">To the extent that the adjustment period covers a period of deliveries for which payment has already been made by EPMI, FRONTERA shall use the corrected measurements as determined hereunder to re-compute the amount due for the period of the inaccuracy and shall adjust the previous payments by EPMI for this period from such recomputed amount.  Any difference shall be reflected in the next monthly invoice submitted pursuant to Section 16, </w:t>
      </w:r>
      <w:r>
        <w:rPr>
          <w:u w:val="single"/>
        </w:rPr>
        <w:t>provided, however</w:t>
      </w:r>
      <w:r>
        <w:rPr/>
        <w:t>, that if the final regularly scheduled monthly invoice for the term has already been submitted, a separate statement reflecting only the amount of the difference shall be submitted within thirty (30) days following the determination.  If the difference is a positive number, the difference shall be paid or credited by EPMI to FRONTERA; if the difference is a negative number, the difference shall be paid or credited by FRONTERA to EPMI.  Payment or credit of such difference by the owing Party shall be made not later than thirty (30) days after the owing Party receives written notice of the amount due.</w:t>
      </w:r>
    </w:p>
    <w:p>
      <w:pPr>
        <w:pStyle w:val="Heading1"/>
        <w:keepNext w:val="true"/>
        <w:keepLines/>
        <w:widowControl/>
        <w:ind w:hanging="0" w:start="0"/>
        <w:rPr>
          <w:b/>
        </w:rPr>
      </w:pPr>
      <w:r>
        <w:rPr>
          <w:b/>
        </w:rPr>
        <w:t>14.</w:t>
        <w:tab/>
        <w:tab/>
        <w:t>FORCE MAJEURE</w:t>
      </w:r>
    </w:p>
    <w:p>
      <w:pPr>
        <w:pStyle w:val="Heading2"/>
        <w:keepNext w:val="true"/>
        <w:keepLines/>
        <w:widowControl/>
        <w:rPr/>
      </w:pPr>
      <w:r>
        <w:rPr/>
        <w:t>(a)</w:t>
        <w:tab/>
        <w:t>Except with regard to a Party’s obligation to make payments under this Agreement, in the event either Party hereto is rendered unable, wholly or in part, by Force Majeure to carry out its obligations, upon such Party’s giving notice as soon as reasonably possible, and full particulars of such Force Majeure, including expected duration, such notice to be confirmed in writing</w:t>
      </w:r>
      <w:del w:id="338" w:author="szisman" w:date="2001-03-06T21:35:00Z">
        <w:r>
          <w:rPr/>
          <w:delText xml:space="preserve"> or by facsimile</w:delText>
        </w:r>
      </w:del>
      <w:r>
        <w:rPr/>
        <w:t xml:space="preserve"> to the other Party, such obligations of said Party shall, to the extent they are affected by such Force Majeure, be suspended during the continuance of said inability.  </w:t>
      </w:r>
      <w:del w:id="339" w:author="szisman" w:date="2001-03-06T21:36:00Z">
        <w:r>
          <w:rPr/>
          <w:delText>Notwithstanding anything to the contrary in this Agreement, during any periods when EPMI is unable to market the Available Energy, Capacity and Ancillary Services under this Agreement due to an event of Force Majeure, FRONTERA shall have the right to sell to third parties such Available Energy, Capacity and Ancillary Services that EPMI is excused from marketing pursuant to this Section to the extent and for so long as EPMI is unable to market and/or purchase Available Energy, Capacity and Ancillary Services; provided, however, FRONTERA shall not be required to terminate any such third-party sales that may extend beyond the period of the Force Majeure</w:delText>
        </w:r>
      </w:del>
      <w:ins w:id="340" w:author="szisman" w:date="2001-03-06T21:36:00Z">
        <w:r>
          <w:rPr/>
          <w:t xml:space="preserve"> [Not really sure what the foregoing provision was drafted for]</w:t>
        </w:r>
      </w:ins>
      <w:r>
        <w:rPr/>
        <w:t>.</w:t>
      </w:r>
    </w:p>
    <w:p>
      <w:pPr>
        <w:pStyle w:val="Heading2"/>
        <w:widowControl/>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This provision shall not require FRONTERA to deliver, or EPMI to receive, any Available Energy, Capacity and/or Ancillary Services at points other than the Delivery Point unless otherwise agreed by the Parties.  Neither Party shall be required to settle any strike or labor dispute.</w:t>
      </w:r>
    </w:p>
    <w:p>
      <w:pPr>
        <w:pStyle w:val="Heading2"/>
        <w:widowControl/>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15.</w:t>
        <w:tab/>
        <w:t>FINANCIAL SECURITY AND GUARANTY</w:t>
      </w:r>
    </w:p>
    <w:p>
      <w:pPr>
        <w:pStyle w:val="NormalIndent"/>
        <w:widowControl/>
        <w:rPr/>
      </w:pPr>
      <w:r>
        <w:rPr/>
        <w:t xml:space="preserve">As a condition precedent to entering into this Agreement, and as a continuing condition to the performance by FRONTERA under this Agreement, EPMI agrees to provide to FRONTERA, and to maintain throughout the Initial and any Renewal Term, adequate </w:t>
      </w:r>
      <w:ins w:id="341" w:author="szisman" w:date="2001-03-06T21:43:00Z">
        <w:r>
          <w:rPr/>
          <w:t>f</w:t>
        </w:r>
      </w:ins>
      <w:del w:id="342" w:author="szisman" w:date="2001-03-06T21:43:00Z">
        <w:r>
          <w:rPr/>
          <w:delText>F</w:delText>
        </w:r>
      </w:del>
      <w:r>
        <w:rPr/>
        <w:t xml:space="preserve">inancial </w:t>
      </w:r>
      <w:ins w:id="343" w:author="szisman" w:date="2001-03-06T21:43:00Z">
        <w:r>
          <w:rPr/>
          <w:t>s</w:t>
        </w:r>
      </w:ins>
      <w:del w:id="344" w:author="szisman" w:date="2001-03-06T21:43:00Z">
        <w:r>
          <w:rPr/>
          <w:delText>S</w:delText>
        </w:r>
      </w:del>
      <w:r>
        <w:rPr/>
        <w:t>ecurity to guarantee to FRONTERA all payments due FRONTERA under this Agreement.   EPMI shall, at its option, provide (i) an irrevocable letter of credit in favor of FRONTERA in the total amount of Sixty Million ($60,000,000) Dollars, in the form and drawn upon a bank acceptable to FRONTERA having a bank rating of not less than A</w:t>
      </w:r>
      <w:del w:id="345" w:author="szisman" w:date="2001-03-06T21:44:00Z">
        <w:r>
          <w:rPr/>
          <w:delText>;</w:delText>
        </w:r>
      </w:del>
      <w:ins w:id="346" w:author="szisman" w:date="2001-03-06T21:44:00Z">
        <w:r>
          <w:rPr/>
          <w:t xml:space="preserve"> or</w:t>
        </w:r>
      </w:ins>
      <w:r>
        <w:rPr/>
        <w:t xml:space="preserve"> (ii) a guaranty of payment of all payments due from EPMI in favor of FRONTERA in the form set forth on Exhibit D (Form of Parent Guaranty) to this Agreement issued by EPMI’s parent company, Enron Corp</w:t>
      </w:r>
      <w:ins w:id="347" w:author="szisman" w:date="2001-03-06T21:43:00Z">
        <w:r>
          <w:rPr/>
          <w:t>.</w:t>
        </w:r>
      </w:ins>
      <w:del w:id="348" w:author="szisman" w:date="2001-03-06T21:43:00Z">
        <w:r>
          <w:rPr/>
          <w:delText>oration</w:delText>
        </w:r>
      </w:del>
      <w:r>
        <w:rPr/>
        <w:t xml:space="preserve"> executed contemporaneously with the execution of this Agreement</w:t>
      </w:r>
      <w:ins w:id="349" w:author="szisman" w:date="2001-03-06T21:43:00Z">
        <w:r>
          <w:rPr/>
          <w:t xml:space="preserve"> (Financial Security)</w:t>
        </w:r>
      </w:ins>
      <w:r>
        <w:rPr/>
        <w:t>.</w:t>
      </w:r>
      <w:ins w:id="350" w:author="szisman" w:date="2001-03-06T21:43:00Z">
        <w:r>
          <w:rPr/>
          <w:t>[Still need to discuss credit requirements for FRONTERA</w:t>
        </w:r>
      </w:ins>
      <w:ins w:id="351" w:author="Stuart Richard Zisma" w:date="2001-03-06T22:48:00Z">
        <w:r>
          <w:rPr/>
          <w:t xml:space="preserve"> –these requirements will likely be conditions precedent to EPMI’s obligations to enter into any short term/back to back arrangements</w:t>
        </w:r>
      </w:ins>
      <w:ins w:id="352" w:author="szisman" w:date="2001-03-06T21:43:00Z">
        <w:r>
          <w:rPr/>
          <w:t>].</w:t>
        </w:r>
      </w:ins>
    </w:p>
    <w:p>
      <w:pPr>
        <w:pStyle w:val="Heading1"/>
        <w:keepNext w:val="true"/>
        <w:keepLines/>
        <w:widowControl/>
        <w:tabs>
          <w:tab w:val="clear" w:pos="360"/>
        </w:tabs>
        <w:ind w:hanging="0" w:start="0"/>
        <w:rPr>
          <w:b/>
        </w:rPr>
      </w:pPr>
      <w:r>
        <w:rPr>
          <w:b/>
        </w:rPr>
        <w:t>16.</w:t>
        <w:tab/>
        <w:t>PAYMENTS AND FEES</w:t>
      </w:r>
    </w:p>
    <w:p>
      <w:pPr>
        <w:pStyle w:val="Heading2"/>
        <w:keepNext w:val="true"/>
        <w:keepLines/>
        <w:widowControl/>
        <w:rPr/>
      </w:pPr>
      <w:r>
        <w:rPr/>
        <w:t>(a)</w:t>
        <w:tab/>
        <w:t xml:space="preserve">From the Market Price agreed to in all Transactions, EPMI shall make payment for all Costs incurred </w:t>
      </w:r>
      <w:del w:id="353" w:author="Stuart Richard Zisma" w:date="2001-03-06T22:49:00Z">
        <w:r>
          <w:rPr/>
          <w:delText xml:space="preserve">with third parties </w:delText>
        </w:r>
      </w:del>
      <w:r>
        <w:rPr/>
        <w:t xml:space="preserve">in fulfilling </w:t>
      </w:r>
      <w:del w:id="354" w:author="Stuart Richard Zisma" w:date="2001-03-06T23:00:00Z">
        <w:r>
          <w:rPr/>
          <w:delText>its</w:delText>
        </w:r>
      </w:del>
      <w:ins w:id="355" w:author="Stuart Richard Zisma" w:date="2001-03-06T23:00:00Z">
        <w:r>
          <w:rPr/>
          <w:t>EPMI’s</w:t>
        </w:r>
      </w:ins>
      <w:r>
        <w:rPr/>
        <w:t xml:space="preserve"> obligations and the obligations of FRONTERA under such Transactions</w:t>
      </w:r>
      <w:ins w:id="356" w:author="Stuart Richard Zisma" w:date="2001-03-06T22:50:00Z">
        <w:r>
          <w:rPr/>
          <w:t xml:space="preserve"> (but only to the extent that EPMI is made aware of the obligations of FRONTERA)</w:t>
        </w:r>
      </w:ins>
      <w:r>
        <w:rPr/>
        <w:t xml:space="preserve">, </w:t>
      </w:r>
      <w:del w:id="357" w:author="Stuart Richard Zisma" w:date="2001-03-06T22:50:00Z">
        <w:r>
          <w:rPr/>
          <w:delText xml:space="preserve">and shall make payment for all Fuel Costs, </w:delText>
        </w:r>
      </w:del>
      <w:r>
        <w:rPr/>
        <w:t>and shall remit to FRONTERA, unless otherwise agreed, on or before the tenth (10th) day of each calendar month, a statement showing the Market Price</w:t>
      </w:r>
      <w:ins w:id="358" w:author="Stuart Richard Zisma" w:date="2001-03-06T22:56:00Z">
        <w:r>
          <w:rPr/>
          <w:t xml:space="preserve"> (EPMI should only be required to provide the Market Price on the deal which are short term/back to back)</w:t>
        </w:r>
      </w:ins>
      <w:ins w:id="359" w:author="Stuart Richard Zisma" w:date="2001-03-06T22:58:00Z">
        <w:r>
          <w:rPr/>
          <w:t>, the quantity of Available Energy, Capacity and Ancillary Services that were sold and scheduled for delivery in the previous month</w:t>
        </w:r>
      </w:ins>
      <w:r>
        <w:rPr/>
        <w:t xml:space="preserve"> and all Costs</w:t>
      </w:r>
      <w:ins w:id="360" w:author="Stuart Richard Zisma" w:date="2001-03-06T22:51:00Z">
        <w:r>
          <w:rPr/>
          <w:t xml:space="preserve"> paid by EPMI pursuant to the foregoing provision</w:t>
        </w:r>
      </w:ins>
      <w:r>
        <w:rPr/>
        <w:t xml:space="preserve"> for the preceding month together with a payment for all Net Proceeds </w:t>
      </w:r>
      <w:ins w:id="361" w:author="Stuart Richard Zisma" w:date="2001-03-06T22:59:00Z">
        <w:r>
          <w:rPr/>
          <w:t>as set forth below</w:t>
        </w:r>
      </w:ins>
      <w:del w:id="362" w:author="Stuart Richard Zisma" w:date="2001-03-06T22:59:00Z">
        <w:r>
          <w:rPr/>
          <w:delText>received during the prior calendar month</w:delText>
        </w:r>
      </w:del>
      <w:r>
        <w:rPr/>
        <w:t xml:space="preserve">.  </w:t>
      </w:r>
      <w:del w:id="363" w:author="Stuart Richard Zisma" w:date="2001-03-06T22:58:00Z">
        <w:r>
          <w:rPr/>
          <w:delText xml:space="preserve">The statement of payment shall set forth the Market Price, the quantity of Available Energy, Capacity and Ancillary Services that were sold and scheduled for delivery in the previous month, and the Costs actually incurred in connection with such sales, together with any other relevant information.  </w:delText>
        </w:r>
      </w:del>
      <w:r>
        <w:rPr/>
        <w:t xml:space="preserve">EPMI shall pay the Net Proceeds to FRONTERA </w:t>
      </w:r>
      <w:del w:id="364" w:author="Stuart Richard Zisma" w:date="2001-03-06T22:58:00Z">
        <w:r>
          <w:rPr/>
          <w:delText>and shall remit the amount due by</w:delText>
        </w:r>
      </w:del>
      <w:ins w:id="365" w:author="Stuart Richard Zisma" w:date="2001-03-06T22:58:00Z">
        <w:r>
          <w:rPr/>
          <w:t>via</w:t>
        </w:r>
      </w:ins>
      <w:r>
        <w:rPr/>
        <w:t xml:space="preserve"> wire transfer, less any fee due EPMI, pursuant to instructions for such wire transfer provided by FRONTERA on the 20th day of each calendar month (Payment Date) </w:t>
      </w:r>
      <w:ins w:id="366" w:author="Stuart Richard Zisma" w:date="2001-03-06T22:59:00Z">
        <w:r>
          <w:rPr/>
          <w:t>[</w:t>
        </w:r>
      </w:ins>
      <w:r>
        <w:rPr/>
        <w:t>less EPMI’s Costs actually incurred</w:t>
      </w:r>
      <w:ins w:id="367" w:author="Stuart Richard Zisma" w:date="2001-03-06T22:59:00Z">
        <w:r>
          <w:rPr/>
          <w:t xml:space="preserve"> is this necessary given that Costs include those incurred by EPMI</w:t>
        </w:r>
      </w:ins>
      <w:ins w:id="368" w:author="Stuart Richard Zisma" w:date="2001-03-06T23:02:00Z">
        <w:r>
          <w:rPr/>
          <w:t>?]</w:t>
        </w:r>
      </w:ins>
      <w:r>
        <w:rPr/>
        <w:t xml:space="preserve">.  </w:t>
      </w:r>
      <w:del w:id="369" w:author="Stuart Richard Zisma" w:date="2001-03-06T23:05:00Z">
        <w:r>
          <w:rPr/>
          <w:delText>It is expressly understood that Net Proceeds shall be reduced by Variable O&amp;M Costs to determine Net Revenues from which any fees due EPMI shall be paid.  Provided, however, that the payment of Net Proceeds and the statement of payment described above shall not include any charges or payments related to those certain Power Purchase Agreements between EPMI and Southern Companies, Inc. for the provision of 150 MW for the remainder of calendar year 2001.</w:delText>
        </w:r>
      </w:del>
      <w:ins w:id="370" w:author="Stuart Richard Zisma" w:date="2001-03-06T23:05:00Z">
        <w:r>
          <w:rPr/>
          <w:t>[Each of the two foregoing provisions are already covered by definition.]</w:t>
        </w:r>
      </w:ins>
      <w:ins w:id="371" w:author="Stuart Richard Zisma" w:date="2001-03-06T23:15:00Z">
        <w:r>
          <w:rPr/>
          <w:t>[Also, we should also add a provision that states that if the Net Proceeds are not enough to cover the Costs and EPMI fees, that FRONTERA will promptly send $]</w:t>
        </w:r>
      </w:ins>
    </w:p>
    <w:p>
      <w:pPr>
        <w:pStyle w:val="Heading2"/>
        <w:widowControl/>
        <w:rPr/>
      </w:pPr>
      <w:r>
        <w:rPr/>
        <w:t>(b)</w:t>
        <w:tab/>
        <w:tab/>
        <w:t xml:space="preserve">EPMI shall be entitled to fees earned for performance under this Agreement and shall be entitled to deduct such earned fees from the Net Proceeds, as follows: </w:t>
      </w:r>
    </w:p>
    <w:p>
      <w:pPr>
        <w:pStyle w:val="Heading2"/>
        <w:widowControl/>
        <w:ind w:firstLine="720" w:start="1440" w:end="0"/>
        <w:rPr/>
      </w:pPr>
      <w:r>
        <w:rPr/>
        <w:t xml:space="preserve">(i) an initial annual fee of Fifty Thousand ($50,000) Dollars per year.  In calendar year 2001, the initial annual fee owed by FRONTERA to EPMI shall be prorated by dividing the initial annual fee by twelve (12) and multiplying it times the number of months during the year this Agreement was in effect.  The amount so determined shall be paid to EPMI in </w:t>
      </w:r>
      <w:ins w:id="372" w:author="Stuart Richard Zisma" w:date="2001-03-06T23:07:00Z">
        <w:r>
          <w:rPr/>
          <w:t xml:space="preserve">[advance or arrears] in </w:t>
        </w:r>
      </w:ins>
      <w:r>
        <w:rPr/>
        <w:t>equal amounts at the end of each calendar quarter</w:t>
      </w:r>
      <w:ins w:id="373" w:author="Stuart Richard Zisma" w:date="2001-03-06T23:06:00Z">
        <w:r>
          <w:rPr/>
          <w:t xml:space="preserve"> [we should probably pick specific payment dates to avoid the confusion that might arise because we are starting this Agreement on 3/15/01]</w:t>
        </w:r>
      </w:ins>
      <w:r>
        <w:rPr/>
        <w:t xml:space="preserve"> beginning with the first calendar quarter following the Effective Date.  The amount payable shall be paid by the twentieth (20</w:t>
      </w:r>
      <w:r>
        <w:rPr>
          <w:vertAlign w:val="superscript"/>
        </w:rPr>
        <w:t>th</w:t>
      </w:r>
      <w:r>
        <w:rPr/>
        <w:t xml:space="preserve">) day of the month following the end of the calendar quarter.  For any part month, the monthly amount shall be divided by thirty (30) and multiplied times the number of days in the part month in which this Agreement was in effect. </w:t>
      </w:r>
    </w:p>
    <w:p>
      <w:pPr>
        <w:pStyle w:val="Heading2"/>
        <w:widowControl/>
        <w:ind w:firstLine="720" w:start="1440" w:end="0"/>
        <w:rPr/>
      </w:pPr>
      <w:r>
        <w:rPr/>
        <w:t>(ii) In addition, EPMI shall be paid an incentive fee consisting of a percentage of the Net Revenue derived from the sale of Energy, Available Energy, Capacity and Ancillary Services by EPMI, payable as follows:</w:t>
      </w:r>
    </w:p>
    <w:p>
      <w:pPr>
        <w:pStyle w:val="Heading2"/>
        <w:widowControl/>
        <w:numPr>
          <w:ilvl w:val="0"/>
          <w:numId w:val="6"/>
        </w:numPr>
        <w:tabs>
          <w:tab w:val="clear" w:pos="1800"/>
          <w:tab w:val="left" w:pos="2520" w:leader="none"/>
        </w:tabs>
        <w:ind w:hanging="360" w:start="2520" w:end="0"/>
        <w:rPr/>
      </w:pPr>
      <w:r>
        <w:rPr/>
        <w:t>On the first Thirty Million ($30,000,000) Dollars of Net Revenue earned during the calendar year, no amount of fee;</w:t>
      </w:r>
    </w:p>
    <w:p>
      <w:pPr>
        <w:pStyle w:val="Heading2"/>
        <w:widowControl/>
        <w:numPr>
          <w:ilvl w:val="0"/>
          <w:numId w:val="6"/>
        </w:numPr>
        <w:tabs>
          <w:tab w:val="clear" w:pos="1800"/>
          <w:tab w:val="left" w:pos="2520" w:leader="none"/>
        </w:tabs>
        <w:ind w:hanging="360" w:start="2520" w:end="0"/>
        <w:rPr>
          <w:b/>
        </w:rPr>
      </w:pPr>
      <w:r>
        <w:rPr/>
        <w:t>On the amount of Net Revenue in any calendar year in excess of Thirty Million  ($30,000,000), up to Forty Million ($40,000,000) Dollars of Net Revenue, an amount equal to Five (5%) of such amount;</w:t>
      </w:r>
    </w:p>
    <w:p>
      <w:pPr>
        <w:pStyle w:val="Heading2"/>
        <w:widowControl/>
        <w:numPr>
          <w:ilvl w:val="0"/>
          <w:numId w:val="6"/>
        </w:numPr>
        <w:tabs>
          <w:tab w:val="clear" w:pos="1800"/>
          <w:tab w:val="left" w:pos="2340" w:leader="none"/>
          <w:tab w:val="left" w:pos="2520" w:leader="none"/>
        </w:tabs>
        <w:ind w:hanging="360" w:start="2520" w:end="0"/>
        <w:rPr>
          <w:b/>
        </w:rPr>
      </w:pPr>
      <w:r>
        <w:rPr/>
        <w:t>On the amount of Net Revenue in any calendar year in excess of Forty Million ($40,000,000), an amount equal to Ten (10%) of such amount.</w:t>
      </w:r>
    </w:p>
    <w:p>
      <w:pPr>
        <w:pStyle w:val="NormalIndent"/>
        <w:widowControl/>
        <w:ind w:firstLine="720" w:start="1440" w:end="0"/>
        <w:rPr/>
      </w:pPr>
      <w:r>
        <w:rPr/>
        <w:t xml:space="preserve">(iii) No amount of incentive fee shall be paid to EPMI in any calendar year unless and until such time as the total amount of Net Revenue </w:t>
      </w:r>
      <w:del w:id="374" w:author="Stuart Richard Zisma" w:date="2001-03-06T23:10:00Z">
        <w:r>
          <w:rPr/>
          <w:delText xml:space="preserve">received by FRONTERA </w:delText>
        </w:r>
      </w:del>
      <w:ins w:id="375" w:author="Stuart Richard Zisma" w:date="2001-03-06T23:10:00Z">
        <w:r>
          <w:rPr/>
          <w:t xml:space="preserve">[FRONTERA has counterparty credit risk for its Transactions] </w:t>
        </w:r>
      </w:ins>
      <w:r>
        <w:rPr/>
        <w:t xml:space="preserve">exceeds Thirty Million ($30,000,000) Dollars.  </w:t>
      </w:r>
      <w:del w:id="376" w:author="Stuart Richard Zisma" w:date="2001-03-06T23:10:00Z">
        <w:r>
          <w:rPr/>
          <w:delText>[</w:delText>
        </w:r>
      </w:del>
      <w:r>
        <w:rPr/>
        <w:t xml:space="preserve">Once </w:t>
      </w:r>
      <w:ins w:id="377" w:author="Stuart Richard Zisma" w:date="2001-03-06T23:10:00Z">
        <w:r>
          <w:rPr/>
          <w:t>Net Revenue exceeds Thirty Million ($30,000,000) Dollars</w:t>
        </w:r>
      </w:ins>
      <w:del w:id="378" w:author="Stuart Richard Zisma" w:date="2001-03-06T23:11:00Z">
        <w:r>
          <w:rPr/>
          <w:delText>that amount has been received</w:delText>
        </w:r>
      </w:del>
      <w:r>
        <w:rPr/>
        <w:t xml:space="preserve">, FRONTERA shall remit to EPMI the amount of the incentive fee earned under this Agreement.  The amount </w:t>
      </w:r>
      <w:ins w:id="379" w:author="Stuart Richard Zisma" w:date="2001-03-06T23:12:00Z">
        <w:r>
          <w:rPr/>
          <w:t xml:space="preserve">of incentive fee </w:t>
        </w:r>
      </w:ins>
      <w:r>
        <w:rPr/>
        <w:t xml:space="preserve">earned shall be deducted by EPMI </w:t>
      </w:r>
      <w:ins w:id="380" w:author="Stuart Richard Zisma" w:date="2001-03-06T23:12:00Z">
        <w:r>
          <w:rPr/>
          <w:t>in accordance with Section 16(a) above</w:t>
        </w:r>
      </w:ins>
      <w:del w:id="381" w:author="Stuart Richard Zisma" w:date="2001-03-06T23:13:00Z">
        <w:r>
          <w:rPr/>
          <w:delText>from the proceeds of all Transactions</w:delText>
        </w:r>
      </w:del>
      <w:r>
        <w:rPr/>
        <w:t>, after the determination of Net Revenue</w:t>
      </w:r>
      <w:del w:id="382" w:author="Stuart Richard Zisma" w:date="2001-03-06T23:13:00Z">
        <w:r>
          <w:rPr/>
          <w:delText>, in accordance with Section 16.]</w:delText>
        </w:r>
      </w:del>
      <w:ins w:id="383" w:author="Stuart Richard Zisma" w:date="2001-03-06T23:13:00Z">
        <w:r>
          <w:rPr/>
          <w:t>.</w:t>
        </w:r>
      </w:ins>
    </w:p>
    <w:p>
      <w:pPr>
        <w:pStyle w:val="NormalIndent"/>
        <w:widowControl/>
        <w:ind w:firstLine="720" w:start="1440" w:end="0"/>
        <w:rPr/>
      </w:pPr>
      <w:r>
        <w:rPr/>
        <w:t>(iv) For the calendar year 2001, the amounts set forth above shall be prorated to reflect the fact that this Agreement was in effect for only a portion of such year.  The Net Revenue amount of Thirty Million ($30,000,000) shall be reduced to the amount of Eighteen Million Three Hundred Thousand ($18,300,000).  The incentive fee amounts set forth in Sections 16(b)(2) (b) and (c) shall be reduced and applied as follows:</w:t>
      </w:r>
    </w:p>
    <w:p>
      <w:pPr>
        <w:pStyle w:val="NormalIndent"/>
        <w:widowControl/>
        <w:numPr>
          <w:ilvl w:val="0"/>
          <w:numId w:val="12"/>
        </w:numPr>
        <w:rPr/>
      </w:pPr>
      <w:r>
        <w:rPr/>
        <w:t>On amounts of Net Revenue over</w:t>
      </w:r>
      <w:ins w:id="384" w:author="Stuart Richard Zisma" w:date="2001-03-06T23:14:00Z">
        <w:r>
          <w:rPr/>
          <w:t xml:space="preserve"> </w:t>
        </w:r>
      </w:ins>
      <w:r>
        <w:rPr/>
        <w:t>$18,300,000, but less than $24,400,000, an amount equal to 5 %;</w:t>
      </w:r>
    </w:p>
    <w:p>
      <w:pPr>
        <w:pStyle w:val="NormalIndent"/>
        <w:widowControl/>
        <w:numPr>
          <w:ilvl w:val="0"/>
          <w:numId w:val="12"/>
        </w:numPr>
        <w:rPr>
          <w:del w:id="385" w:author="Stuart Richard Zisma" w:date="2001-03-06T23:14:00Z"/>
        </w:rPr>
      </w:pPr>
      <w:r>
        <w:rPr/>
        <w:t>On amounts of Net Revenue in excess of $24,400,000, an amount equal to 10%.</w:t>
      </w:r>
    </w:p>
    <w:p>
      <w:pPr>
        <w:pStyle w:val="NormalIndent"/>
        <w:widowControl/>
        <w:numPr>
          <w:ilvl w:val="0"/>
          <w:numId w:val="12"/>
        </w:numPr>
        <w:bidi w:val="0"/>
        <w:spacing w:before="0" w:after="240"/>
        <w:ind w:firstLine="1440" w:start="0" w:end="0"/>
        <w:jc w:val="both"/>
        <w:rPr/>
      </w:pPr>
      <w:del w:id="386" w:author="Stuart Richard Zisma" w:date="2001-03-06T23:14:00Z">
        <w:r>
          <w:rPr/>
          <w:delText>(c)</w:delText>
          <w:tab/>
          <w:delText>For purposes of determining the fees payable to EPMI under this Agreement, Net Revenues shall equal the total Market Price agreed to by third parties with EPMI from all Transactions (including Transactions entered into directly by FRONTERA with any counter-party, excluding those transactions in effect as of the Effective Date),  less all Costs associated with such Transactions, including all Fuel Costs and Variable O&amp;M costs.</w:delText>
        </w:r>
      </w:del>
    </w:p>
    <w:p>
      <w:pPr>
        <w:pStyle w:val="Heading2"/>
        <w:widowControl/>
        <w:tabs>
          <w:tab w:val="clear" w:pos="1800"/>
          <w:tab w:val="left" w:pos="0" w:leader="none"/>
        </w:tabs>
        <w:ind w:hanging="360" w:start="2520" w:end="0"/>
        <w:rPr/>
      </w:pPr>
      <w:r>
        <w:rPr/>
        <w:t xml:space="preserve">(d) If </w:t>
      </w:r>
      <w:ins w:id="387" w:author="Stuart Richard Zisma" w:date="2001-03-06T23:16:00Z">
        <w:r>
          <w:rPr/>
          <w:t xml:space="preserve">either </w:t>
        </w:r>
      </w:ins>
      <w:del w:id="388" w:author="Stuart Richard Zisma" w:date="2001-03-06T23:16:00Z">
        <w:r>
          <w:rPr/>
          <w:delText xml:space="preserve">EPMI </w:delText>
        </w:r>
      </w:del>
      <w:del w:id="389" w:author="Stuart Richard Zisma" w:date="2001-03-07T00:24:00Z">
        <w:r>
          <w:rPr/>
          <w:delText>fails</w:delText>
        </w:r>
      </w:del>
      <w:ins w:id="390" w:author="Stuart Richard Zisma" w:date="2001-03-07T00:24:00Z">
        <w:r>
          <w:rPr/>
          <w:t>Party fails</w:t>
        </w:r>
      </w:ins>
      <w:r>
        <w:rPr/>
        <w:t xml:space="preserve"> to remit any amount payable when due, interest on such unpaid sum shall accrue at a rate equal to the prime rate on the unpaid amount, as reported by the Wall Street Journal on the date payment was due, plus 2% per annum (Interest Rate) until the unpaid amount and the accruing interest are paid in full.</w:t>
      </w:r>
    </w:p>
    <w:p>
      <w:pPr>
        <w:pStyle w:val="Heading2"/>
        <w:widowControl/>
        <w:tabs>
          <w:tab w:val="clear" w:pos="1800"/>
          <w:tab w:val="left" w:pos="0" w:leader="none"/>
        </w:tabs>
        <w:ind w:hanging="360" w:start="2520" w:end="0"/>
        <w:rPr/>
      </w:pPr>
      <w:r>
        <w:rPr/>
        <w:t>(e)</w:t>
        <w:tab/>
        <w:t>If either Party, in good faith, disputes the amount of any payment statement provided by the other Party, or any part thereof, such Party (Disputing Party) shall provide a written explanation of the basis for the dispute. If the Parties are unable to resolve the dispute</w:t>
      </w:r>
      <w:del w:id="391" w:author="Stuart Richard Zisma" w:date="2001-03-06T23:17:00Z">
        <w:r>
          <w:rPr/>
          <w:delText xml:space="preserve"> within five (5) Business Days of such notice, they shall refer the dispute to senior management representatives of each Party for resolution.  If the senior management representatives are unable to resolve the dispute within five (5) Business Days of referral, and a Party continues to retain amounts that the Disputing Party claims it is owed for more than three (3) Business Days past the next following Payment Date</w:delText>
        </w:r>
      </w:del>
      <w:r>
        <w:rPr/>
        <w:t>, the Disputing Party may exercise its rights under Section 20, provided, however, that the exercise of such rights shall not in any way affect the non-Disputing Party’s rights under Section 18 or 20 in response to such action. Either Party has one (1) year to dispute any payment statement or any amounts therein.</w:t>
      </w:r>
    </w:p>
    <w:p>
      <w:pPr>
        <w:pStyle w:val="Heading2"/>
        <w:widowControl/>
        <w:tabs>
          <w:tab w:val="clear" w:pos="1800"/>
        </w:tabs>
        <w:ind w:hanging="360" w:start="2520" w:end="0"/>
        <w:rPr/>
      </w:pPr>
      <w:r>
        <w:rPr/>
        <w:t>(f)</w:t>
        <w:tab/>
        <w:t xml:space="preserve">For the purpose of this Section, payments received by either Party after 2:00 p.m. </w:t>
      </w:r>
      <w:ins w:id="392" w:author="Stuart Richard Zisma" w:date="2001-03-06T23:18:00Z">
        <w:r>
          <w:rPr/>
          <w:t>Central</w:t>
        </w:r>
      </w:ins>
      <w:del w:id="393" w:author="Stuart Richard Zisma" w:date="2001-03-06T23:18:00Z">
        <w:r>
          <w:rPr/>
          <w:delText>Eastern</w:delText>
        </w:r>
      </w:del>
      <w:r>
        <w:rPr/>
        <w:t xml:space="preserve"> Standard Time shall be considered to have been paid on the following Business Day.</w:t>
      </w:r>
    </w:p>
    <w:p>
      <w:pPr>
        <w:pStyle w:val="Heading1"/>
        <w:widowControl/>
        <w:tabs>
          <w:tab w:val="clear" w:pos="360"/>
        </w:tabs>
        <w:ind w:hanging="0" w:start="0"/>
        <w:rPr>
          <w:b/>
        </w:rPr>
      </w:pPr>
      <w:r>
        <w:rPr>
          <w:b/>
        </w:rPr>
        <w:t>17.</w:t>
        <w:tab/>
        <w:t>DEFAULT AND REMEDIES UPON DEFAULT</w:t>
      </w:r>
    </w:p>
    <w:p>
      <w:pPr>
        <w:pStyle w:val="Heading2"/>
        <w:widowControl/>
        <w:rPr/>
      </w:pPr>
      <w:r>
        <w:rPr/>
        <w:t>(a)</w:t>
        <w:tab/>
        <w:t xml:space="preserve">Each of the following shall constitute Events of Default under this Agreement: </w:t>
      </w:r>
    </w:p>
    <w:p>
      <w:pPr>
        <w:pStyle w:val="Heading3"/>
        <w:widowControl/>
        <w:tabs>
          <w:tab w:val="clear" w:pos="2520"/>
        </w:tabs>
        <w:rPr/>
      </w:pPr>
      <w:r>
        <w:rPr/>
        <w:t>(i)</w:t>
        <w:tab/>
        <w:t xml:space="preserve">The failure of either Party to make payment or perform as required under this Agreement, including the adherence to the Marketing Strategy, Trading and Risk Policy, and Fuel Management Plan, or to take other corrective action deemed satisfactory (in the Performing Party’s </w:t>
      </w:r>
      <w:del w:id="394" w:author="Stuart Richard Zisma" w:date="2001-03-06T23:18:00Z">
        <w:r>
          <w:rPr/>
          <w:delText xml:space="preserve">sole </w:delText>
        </w:r>
      </w:del>
      <w:ins w:id="395" w:author="Stuart Richard Zisma" w:date="2001-03-06T23:18:00Z">
        <w:r>
          <w:rPr/>
          <w:t xml:space="preserve">reasonable </w:t>
        </w:r>
      </w:ins>
      <w:r>
        <w:rPr/>
        <w:t>discretion) (which Event of Default shall not include a delay in payment that is cured within three (3) Business Days of the date when due which is subject to a Dispute under Section 20, or any other failure of performance that is cured within ten (10) Business Days of a demand for cure</w:t>
      </w:r>
      <w:ins w:id="396" w:author="Stuart Richard Zisma" w:date="2001-03-06T23:19:00Z">
        <w:r>
          <w:rPr/>
          <w:t xml:space="preserve"> [what about the idea of an automatic extension of the cure period for non-monetary defaults to the extent that the default is capable of being cured and the Defaulting Party commences the cure within the 10 Business Day period and continues the diligent prosecution thereof?]</w:t>
        </w:r>
      </w:ins>
      <w:r>
        <w:rPr/>
        <w:t>, provided, however, that any failure under Paragraph (a)(</w:t>
      </w:r>
      <w:ins w:id="397" w:author="Stuart Richard Zisma" w:date="2001-03-06T23:20:00Z">
        <w:r>
          <w:rPr/>
          <w:t>viii</w:t>
        </w:r>
      </w:ins>
      <w:del w:id="398" w:author="Stuart Richard Zisma" w:date="2001-03-06T23:20:00Z">
        <w:r>
          <w:rPr/>
          <w:delText>8</w:delText>
        </w:r>
      </w:del>
      <w:r>
        <w:rPr/>
        <w:t>) hereof shall not be granted any cure period).</w:t>
      </w:r>
    </w:p>
    <w:p>
      <w:pPr>
        <w:pStyle w:val="Heading3"/>
        <w:widowControl/>
        <w:tabs>
          <w:tab w:val="clear" w:pos="2520"/>
        </w:tabs>
        <w:rPr/>
      </w:pPr>
      <w:r>
        <w:rPr/>
        <w:t>(ii)</w:t>
        <w:tab/>
        <w:t>The filing by either Party of a bankruptcy petition or acquiescence by either Party in the filing of a bankruptcy petition by any other person against either Party;</w:t>
      </w:r>
    </w:p>
    <w:p>
      <w:pPr>
        <w:pStyle w:val="Heading3"/>
        <w:widowControl/>
        <w:tabs>
          <w:tab w:val="clear" w:pos="2520"/>
        </w:tabs>
        <w:rPr/>
      </w:pPr>
      <w:r>
        <w:rPr/>
        <w:t>(iii)</w:t>
        <w:tab/>
        <w:t xml:space="preserve">The filing of an involuntary bankruptcy petition against either Party; provided, however, that any such default shall be deemed cured if any involuntary bankruptcy petition filed against either Party is dismissed within thirty (30) days after it was filed; </w:t>
      </w:r>
    </w:p>
    <w:p>
      <w:pPr>
        <w:pStyle w:val="Heading3"/>
        <w:widowControl/>
        <w:tabs>
          <w:tab w:val="clear" w:pos="2520"/>
        </w:tabs>
        <w:rPr/>
      </w:pPr>
      <w:r>
        <w:rPr/>
        <w:t>(iv)</w:t>
        <w:tab/>
        <w:t>The making by either Party of a general assignment for the benefit of its creditors (other than a collateral assignment for financing purposes);</w:t>
      </w:r>
    </w:p>
    <w:p>
      <w:pPr>
        <w:pStyle w:val="Heading3"/>
        <w:widowControl/>
        <w:tabs>
          <w:tab w:val="clear" w:pos="2520"/>
        </w:tabs>
        <w:rPr/>
      </w:pPr>
      <w:r>
        <w:rPr/>
        <w:t>(v)</w:t>
        <w:tab/>
        <w:t>The dissolution or liquidation of either Party or the passage of a resolution requiring the dissolution or liquidation of either Party</w:t>
      </w:r>
      <w:r>
        <w:rPr>
          <w:b/>
          <w:u w:val="double"/>
        </w:rPr>
        <w:t>,</w:t>
      </w:r>
      <w:r>
        <w:rPr/>
        <w:t xml:space="preserve">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rPr/>
      </w:pPr>
      <w:r>
        <w:rPr/>
        <w:t>(vi)</w:t>
        <w:tab/>
        <w:t>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or</w:t>
      </w:r>
    </w:p>
    <w:p>
      <w:pPr>
        <w:pStyle w:val="Heading3"/>
        <w:widowControl/>
        <w:tabs>
          <w:tab w:val="clear" w:pos="2520"/>
        </w:tabs>
        <w:rPr/>
      </w:pPr>
      <w:r>
        <w:rPr/>
        <w:t>(vii)</w:t>
        <w:tab/>
        <w:t xml:space="preserve">The making of a materially incorrect or misleading representation or failure to maintain any warranty under this Agreement; </w:t>
      </w:r>
    </w:p>
    <w:p>
      <w:pPr>
        <w:pStyle w:val="BodyTextIndent2"/>
        <w:rPr/>
      </w:pPr>
      <w:r>
        <w:rPr/>
        <w:tab/>
        <w:t>(viii)  The failure of EPMI to keep and maintain the Financial Security required under this Agreement, and such failure persists for more than three (3) business days following FRONTERA’s written notice to EPMI to cure such Event of Default.</w:t>
      </w:r>
    </w:p>
    <w:p>
      <w:pPr>
        <w:pStyle w:val="Heading2"/>
        <w:widowControl/>
        <w:rPr/>
      </w:pPr>
      <w:r>
        <w:rPr/>
        <w:t xml:space="preserve"> </w:t>
      </w:r>
      <w:r>
        <w:rPr/>
        <w:t>(b)</w:t>
        <w:tab/>
        <w:t xml:space="preserve">Upon an Event of Default, the </w:t>
      </w:r>
      <w:del w:id="399" w:author="Stuart Richard Zisma" w:date="2001-03-06T23:22:00Z">
        <w:r>
          <w:rPr/>
          <w:delText>Party not in default (</w:delText>
        </w:r>
      </w:del>
      <w:r>
        <w:rPr/>
        <w:t>Performing Party</w:t>
      </w:r>
      <w:del w:id="400" w:author="Stuart Richard Zisma" w:date="2001-03-06T23:22:00Z">
        <w:r>
          <w:rPr/>
          <w:delText>)</w:delText>
        </w:r>
      </w:del>
      <w:r>
        <w:rPr/>
        <w:t xml:space="preserve"> may take one or more of the following actions with respect to </w:t>
      </w:r>
      <w:del w:id="401" w:author="Stuart Richard Zisma" w:date="2001-03-06T23:22:00Z">
        <w:r>
          <w:rPr/>
          <w:delText>the Party in default (</w:delText>
        </w:r>
      </w:del>
      <w:r>
        <w:rPr/>
        <w:t>Defaulting Party</w:t>
      </w:r>
      <w:del w:id="402" w:author="Stuart Richard Zisma" w:date="2001-03-06T23:22:00Z">
        <w:r>
          <w:rPr/>
          <w:delText>)</w:delText>
        </w:r>
      </w:del>
      <w:r>
        <w:rPr/>
        <w:t xml:space="preserve">: </w:t>
      </w:r>
    </w:p>
    <w:p>
      <w:pPr>
        <w:pStyle w:val="Heading3"/>
        <w:widowControl/>
        <w:tabs>
          <w:tab w:val="clear" w:pos="2520"/>
        </w:tabs>
        <w:rPr/>
      </w:pPr>
      <w:r>
        <w:rPr/>
        <w:t>(i)</w:t>
        <w:tab/>
        <w:t>In the event that EPMI is the Defaulting Party, FRONTERA, as the Performing Party, may take one or more of the following actions:</w:t>
      </w:r>
    </w:p>
    <w:p>
      <w:pPr>
        <w:pStyle w:val="Heading4"/>
        <w:widowControl/>
        <w:tabs>
          <w:tab w:val="clear" w:pos="3240"/>
        </w:tabs>
        <w:rPr/>
      </w:pPr>
      <w:r>
        <w:rPr/>
        <w:t>(A)</w:t>
        <w:tab/>
        <w:t>Withhold or suspend all or a portion of its deliveries of Available Energy, Capacity, or Ancillary Services to EPMI required hereunder</w:t>
      </w:r>
      <w:ins w:id="403" w:author="Stuart Richard Zisma" w:date="2001-03-06T23:25:00Z">
        <w:r>
          <w:rPr/>
          <w:t xml:space="preserve"> [on short term deals only]</w:t>
        </w:r>
      </w:ins>
      <w:r>
        <w:rPr/>
        <w:t>;</w:t>
      </w:r>
    </w:p>
    <w:p>
      <w:pPr>
        <w:pStyle w:val="Heading4"/>
        <w:widowControl/>
        <w:tabs>
          <w:tab w:val="clear" w:pos="3240"/>
        </w:tabs>
        <w:rPr/>
      </w:pPr>
      <w:r>
        <w:rPr/>
        <w:t>(B)</w:t>
        <w:tab/>
      </w:r>
      <w:ins w:id="404" w:author="Stuart Richard Zisma" w:date="2001-03-06T23:23:00Z">
        <w:r>
          <w:rPr/>
          <w:t>Upon</w:t>
        </w:r>
      </w:ins>
      <w:del w:id="405" w:author="Stuart Richard Zisma" w:date="2001-03-06T23:23:00Z">
        <w:r>
          <w:rPr/>
          <w:delText>By</w:delText>
        </w:r>
      </w:del>
      <w:r>
        <w:rPr/>
        <w:t xml:space="preserve"> at least one (1) Business Day’s </w:t>
      </w:r>
      <w:ins w:id="406" w:author="Stuart Richard Zisma" w:date="2001-03-06T23:24:00Z">
        <w:r>
          <w:rPr/>
          <w:t xml:space="preserve">prior </w:t>
        </w:r>
      </w:ins>
      <w:r>
        <w:rPr/>
        <w:t xml:space="preserve">written notice to EPMI, designate in such written notice a date for termination of this Agreement </w:t>
      </w:r>
      <w:ins w:id="407" w:author="Stuart Richard Zisma" w:date="2001-03-06T23:24:00Z">
        <w:r>
          <w:rPr/>
          <w:t xml:space="preserve">at which time </w:t>
        </w:r>
      </w:ins>
      <w:del w:id="408" w:author="Stuart Richard Zisma" w:date="2001-03-06T23:24:00Z">
        <w:r>
          <w:rPr/>
          <w:delText xml:space="preserve">and </w:delText>
        </w:r>
      </w:del>
      <w:r>
        <w:rPr/>
        <w:t xml:space="preserve">all the Parties’ obligations under this Agreement, notwithstanding any required notice otherwise due under this Agreement, </w:t>
      </w:r>
      <w:ins w:id="409" w:author="Stuart Richard Zisma" w:date="2001-03-06T23:24:00Z">
        <w:r>
          <w:rPr/>
          <w:t>shall terminate and be of no further force and effect</w:t>
        </w:r>
      </w:ins>
      <w:del w:id="410" w:author="Stuart Richard Zisma" w:date="2001-03-06T23:24:00Z">
        <w:r>
          <w:rPr/>
          <w:delText>but</w:delText>
        </w:r>
      </w:del>
      <w:r>
        <w:rPr/>
        <w:t xml:space="preserve"> subject to </w:t>
      </w:r>
      <w:ins w:id="411" w:author="Stuart Richard Zisma" w:date="2001-03-06T23:25:00Z">
        <w:r>
          <w:rPr/>
          <w:t>those provisions of this Agreement which expressly survive any termination</w:t>
        </w:r>
      </w:ins>
      <w:del w:id="412" w:author="Stuart Richard Zisma" w:date="2001-03-06T23:25:00Z">
        <w:r>
          <w:rPr/>
          <w:delText>Sections 21 (b), 22 and 23</w:delText>
        </w:r>
      </w:del>
      <w:r>
        <w:rPr/>
        <w:t xml:space="preserve">; </w:t>
      </w:r>
    </w:p>
    <w:p>
      <w:pPr>
        <w:pStyle w:val="Heading4"/>
        <w:widowControl/>
        <w:tabs>
          <w:tab w:val="clear" w:pos="3240"/>
        </w:tabs>
        <w:rPr/>
      </w:pPr>
      <w:r>
        <w:rPr/>
        <w:t>(C)</w:t>
        <w:tab/>
        <w:t>To the extent permissible under the terms of third party transactions or as agreed to by the third party, require EPMI to transfer or assign to FRONTERA or its designee all transactions entered into for the sale of Available Energy, Capacity and Ancillary Services pursuant to this Agreement as of the date of such default;</w:t>
      </w:r>
    </w:p>
    <w:p>
      <w:pPr>
        <w:pStyle w:val="Heading4"/>
        <w:widowControl/>
        <w:tabs>
          <w:tab w:val="clear" w:pos="3240"/>
        </w:tabs>
        <w:rPr/>
      </w:pPr>
      <w:r>
        <w:rPr/>
        <w:t>(D)</w:t>
        <w:tab/>
        <w:t>Require EPMI to liquidate all of the outstanding transactions entered into by it pursuant to this Agreement.  In the event of such liquidation, EPMI shall set off or aggregate, as appropriate, any or all Transaction Settlement Amounts (discounted as appropriate) and any or all other amounts owing between the Parties under this Agreement so that all such amounts are aggregated and/or netted to a single liquidated amount payable by one Party to the other (the “Net Settlement Amount”), and shall notify FRONTERA of the Net Settlement Amount.  For each transaction, the “Transaction Settlement Amount” shall be the difference between the price contracted for by EPMI with a third party (“Contract Price”) for the sale of Available Energy, Capacity or Ancillary Services and the price at which EPMI obtains or would be able to obtain energy, capacity or ancillary services under an offsetting transaction at the time FRONTERA terminates this Agreement (“Current Price”).  If such liquidation results in a gain, the Transaction Settlement Amount shall be credited to FRONTERA.  If such liquidation results in a loss, the Transaction Settlement Amount for such Transaction shall be charged to FRONTERA.  EPMI may include in its calculation of the Net Settlement Amount any losses incurred by it as a result of the close-out or liquidating commercially reasonable hedges related to the transactions that are being liquidated, all as determined in a commercially reasonable manner.  EPMI may not include in its calculation of the Net Settlement Amount any other damages, or expenses incurred by it as a result of such close-out and liquidation, including without limitation, damages and expenses incurred in obtaining, maintaining or liquidating commercially reasonable hedges related to the transactions that are being liquidated.  Payment of the Net Settlement Amount shall be due within one Business Day after the termination of this Agreement by EPMI pursuant to this Section.</w:t>
      </w:r>
      <w:ins w:id="413" w:author="Stuart Richard Zisma" w:date="2001-03-06T23:28:00Z">
        <w:r>
          <w:rPr/>
          <w:t xml:space="preserve"> [Need to give this provision some additional thought to make sure that it works.]</w:t>
        </w:r>
      </w:ins>
    </w:p>
    <w:p>
      <w:pPr>
        <w:pStyle w:val="Heading3"/>
        <w:widowControl/>
        <w:tabs>
          <w:tab w:val="clear" w:pos="2520"/>
        </w:tabs>
        <w:rPr/>
      </w:pPr>
      <w:r>
        <w:rPr/>
        <w:t>(ii)</w:t>
        <w:tab/>
        <w:t>In the event that FRONTERA is the Defaulting Party hereunder, EPMI, as the Performing Party, may take one or more of the following actions:</w:t>
      </w:r>
    </w:p>
    <w:p>
      <w:pPr>
        <w:pStyle w:val="Heading4"/>
        <w:widowControl/>
        <w:tabs>
          <w:tab w:val="clear" w:pos="3240"/>
        </w:tabs>
        <w:rPr/>
      </w:pPr>
      <w:r>
        <w:rPr/>
        <w:t>(A)</w:t>
        <w:tab/>
        <w:t>Upon at least one (1) Business Day’s written notice to FRONTERA, designate in such written notice a date for termination of this Agreement and all the Parties’ obligations under this Agreement, notwithstanding any required notice otherwise due under this Agreement but subject to Sections 21 (b), 22 and 23.</w:t>
      </w:r>
      <w:ins w:id="414" w:author="Stuart Richard Zisma" w:date="2001-03-06T23:29:00Z">
        <w:r>
          <w:rPr/>
          <w:t xml:space="preserve"> [See changes in (ii)(B) above]</w:t>
        </w:r>
      </w:ins>
      <w:r>
        <w:rPr/>
        <w:t xml:space="preserve"> </w:t>
      </w:r>
    </w:p>
    <w:p>
      <w:pPr>
        <w:pStyle w:val="Heading4"/>
        <w:widowControl/>
        <w:tabs>
          <w:tab w:val="clear" w:pos="3240"/>
        </w:tabs>
        <w:rPr/>
      </w:pPr>
      <w:r>
        <w:rPr/>
        <w:t>(B)</w:t>
        <w:tab/>
        <w:t>Liquidate all outstanding transactions entered into by it pursuant to this Agreement.  In the event of such liquidation, EPMI shall set off or aggregate, as appropriate, any or all Transaction Settlement Amounts (discounted as appropriate) and any or all other amounts owing between the Parties under this Agreement and shall notify FRONTERA of the Net Settlement Amount.  If such liquidation results in a gain, the Transaction Settlement Amount shall be credited to FRONTERA.  If such liquidation results in a loss, the Transaction Settlement Amount for such Transaction shall be charged to FRONTERA.  EPMI may include in its calculation of the Net Settlement Amount any other commercially reasonable expenses incurred by it as a result of such close-out and liquidation, including without limitation any losses or expenses incurred in obtaining, maintaining or liquidating commercially reasonable transactions that are being liquidated, all as determined in a commercially reasonable manner.  Payment of the Net Settlement Amount shall be due within one Business Day after the termination of this Agreement by EPMI pursuant to this Section.</w:t>
      </w:r>
    </w:p>
    <w:p>
      <w:pPr>
        <w:pStyle w:val="Heading3"/>
        <w:widowControl/>
        <w:tabs>
          <w:tab w:val="clear" w:pos="2520"/>
        </w:tabs>
        <w:rPr/>
      </w:pPr>
      <w:r>
        <w:rPr/>
        <w:t>(iii)</w:t>
        <w:tab/>
        <w:t>The Performing Party may enforce any of its remedies under this Agreement successively or concurrently at its option.  Subject to Section 18__, all of the remedies set forth above are in addition to all other remedies available to the Performing Party at law or in equity.  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In the event of liquidation as described above, each Party shall have a general right of set-off with respect to all amounts owed by each Party to the other Party, provided that any amount not then due and payable that is included in such setoff, shall, if appropriate, be discounted to present value in a commercially reasonable manner.</w:t>
      </w:r>
    </w:p>
    <w:p>
      <w:pPr>
        <w:pStyle w:val="Heading1"/>
        <w:keepNext w:val="true"/>
        <w:keepLines/>
        <w:widowControl/>
        <w:tabs>
          <w:tab w:val="clear" w:pos="360"/>
        </w:tabs>
        <w:ind w:hanging="0" w:start="0"/>
        <w:rPr>
          <w:b/>
        </w:rPr>
      </w:pPr>
      <w:r>
        <w:rPr>
          <w:b/>
        </w:rPr>
        <w:t>18.</w:t>
        <w:tab/>
        <w:t>INDEMNIFICATION; LIMITATION ON DAMAGES</w:t>
      </w:r>
    </w:p>
    <w:p>
      <w:pPr>
        <w:pStyle w:val="Heading2"/>
        <w:widowControl/>
        <w:numPr>
          <w:ilvl w:val="0"/>
          <w:numId w:val="5"/>
        </w:numPr>
        <w:tabs>
          <w:tab w:val="clear" w:pos="1800"/>
        </w:tabs>
        <w:ind w:firstLine="1440" w:start="0" w:end="0"/>
        <w:rPr/>
      </w:pPr>
      <w:r>
        <w:rPr/>
        <w:t xml:space="preserve">EPMI shall indemnify, defend and hold FRONTERA, and all of FRONTERA’s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EPMI and (ii) any Transaction involving the sale or exchange of any Available Energy, Capacity and Ancillary Services by EPMI </w:t>
      </w:r>
      <w:ins w:id="415" w:author="Stuart Richard Zisma" w:date="2001-03-06T23:32:00Z">
        <w:r>
          <w:rPr/>
          <w:t xml:space="preserve">[should be clear that this applies only to short term/back to back agreements] </w:t>
        </w:r>
      </w:ins>
      <w:r>
        <w:rPr/>
        <w:t>in connection with this Agreement</w:t>
      </w:r>
      <w:ins w:id="416" w:author="Stuart Richard Zisma" w:date="2001-03-07T00:14:00Z">
        <w:r>
          <w:rPr/>
          <w:t xml:space="preserve"> [also need to carve out the risks that FRONTERA has agreed to assume and indemnify EPMI from against elsewhere in this Agreement (for example risk of loss)]</w:t>
        </w:r>
      </w:ins>
      <w:r>
        <w:rPr/>
        <w:t xml:space="preserve">. </w:t>
      </w:r>
    </w:p>
    <w:p>
      <w:pPr>
        <w:pStyle w:val="Heading2"/>
        <w:widowControl/>
        <w:numPr>
          <w:ilvl w:val="0"/>
          <w:numId w:val="5"/>
        </w:numPr>
        <w:tabs>
          <w:tab w:val="clear" w:pos="1800"/>
        </w:tabs>
        <w:ind w:firstLine="1440" w:start="0" w:end="0"/>
        <w:rPr/>
      </w:pPr>
      <w:r>
        <w:rPr/>
        <w:t xml:space="preserve">FRONTERA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w:t>
      </w:r>
      <w:ins w:id="417" w:author="Stuart Richard Zisma" w:date="2001-03-06T23:32:00Z">
        <w:r>
          <w:rPr/>
          <w:t>applicable law, regulation or order</w:t>
        </w:r>
      </w:ins>
      <w:del w:id="418" w:author="Stuart Richard Zisma" w:date="2001-03-06T23:33:00Z">
        <w:r>
          <w:rPr/>
          <w:delText>a legal requirement</w:delText>
        </w:r>
      </w:del>
      <w:r>
        <w:rPr/>
        <w:t xml:space="preserve"> by FRONTERA, (ii) any Transaction for the sale or exchange of </w:t>
      </w:r>
      <w:ins w:id="419" w:author="Stuart Richard Zisma" w:date="2001-03-06T23:33:00Z">
        <w:r>
          <w:rPr/>
          <w:t xml:space="preserve">Energy, </w:t>
        </w:r>
      </w:ins>
      <w:r>
        <w:rPr/>
        <w:t>Available Energy, Capacity and Ancillary Services by FRONTERA in connection with this Agreement</w:t>
      </w:r>
      <w:ins w:id="420" w:author="Stuart Richard Zisma" w:date="2001-03-06T23:33:00Z">
        <w:r>
          <w:rPr/>
          <w:t xml:space="preserve"> or the Facility</w:t>
        </w:r>
      </w:ins>
      <w:r>
        <w:rPr/>
        <w:t xml:space="preserve">; and (iii) any third party claims for personal injury or property damages arising from FRONTERA’s ownership or operation of the Facility </w:t>
      </w:r>
      <w:ins w:id="421" w:author="Stuart Richard Zisma" w:date="2001-03-06T23:33:00Z">
        <w:r>
          <w:rPr/>
          <w:t>[</w:t>
        </w:r>
      </w:ins>
      <w:r>
        <w:rPr/>
        <w:t>except when such damages arise from the negligence of EPMI</w:t>
      </w:r>
      <w:ins w:id="422" w:author="Stuart Richard Zisma" w:date="2001-03-06T23:33:00Z">
        <w:r>
          <w:rPr/>
          <w:t xml:space="preserve"> – how could this ever happen?]</w:t>
        </w:r>
      </w:ins>
      <w:r>
        <w:rPr/>
        <w:t xml:space="preserve">.  FRONTERA shall indemnify and hold EPMI harmless from and against any liabilities incurred by EPMI as a result of FRONTERA’s failure to perform in accordance with this Agreement. </w:t>
      </w:r>
    </w:p>
    <w:p>
      <w:pPr>
        <w:pStyle w:val="Heading2"/>
        <w:widowControl/>
        <w:numPr>
          <w:ilvl w:val="0"/>
          <w:numId w:val="10"/>
        </w:numPr>
        <w:tabs>
          <w:tab w:val="clear" w:pos="1800"/>
        </w:tabs>
        <w:ind w:firstLine="1440" w:start="0" w:end="0"/>
        <w:rPr/>
      </w:pPr>
      <w:r>
        <w:rPr/>
        <w:t>Neither Party shall be required to indemnify the other Party for the gross negligence or willful misconduct of the other Party or such Party’s affiliates, directors, employees, agents or permitted assigns.</w:t>
      </w:r>
    </w:p>
    <w:p>
      <w:pPr>
        <w:pStyle w:val="NormalIndent"/>
        <w:widowControl/>
        <w:ind w:hanging="0" w:end="0"/>
        <w:rPr>
          <w:ins w:id="424" w:author="szisman" w:date="2001-03-06T20:42:00Z"/>
        </w:rPr>
      </w:pPr>
      <w:del w:id="423" w:author="Stuart Richard Zisma" w:date="2001-03-06T23:31:00Z">
        <w:r>
          <w:rPr/>
          <w:delText>.</w:delText>
        </w:r>
      </w:del>
      <w:r>
        <w:rPr/>
        <w:tab/>
        <w:tab/>
        <w:t>(d)  Neither Party shall be liable to the other Party under this Agreement for consequential, indirect, incidental, punitive, or exemplary damages, including claims of customers of the other Party relating to loss of energy supply, with the exception that FRONTERA shall be liable for costs of replacement energy or capacity where such costs result from FRONTERA’s failure to deliver Energy, Capacity or Ancillary Services as a result of an unscheduled outage.</w:t>
      </w:r>
    </w:p>
    <w:p>
      <w:pPr>
        <w:pStyle w:val="NormalIndent"/>
        <w:widowControl/>
        <w:ind w:hanging="0" w:end="0"/>
        <w:rPr/>
      </w:pPr>
      <w:ins w:id="425" w:author="szisman" w:date="2001-03-06T20:42:00Z">
        <w:r>
          <w:rPr/>
          <w:tab/>
          <w:tab/>
          <w:t xml:space="preserve">(e)  </w:t>
        </w:r>
      </w:ins>
      <w:ins w:id="426" w:author="Stuart Richard Zisma" w:date="2001-03-06T23:31:00Z">
        <w:r>
          <w:rPr/>
          <w:t>Notwithstanding anything contained herein to the contrary, u</w:t>
        </w:r>
      </w:ins>
      <w:ins w:id="427" w:author="szisman" w:date="2001-03-06T20:42:00Z">
        <w:del w:id="428" w:author="Stuart Richard Zisma" w:date="2001-03-06T23:31:00Z">
          <w:r>
            <w:rPr/>
            <w:delText>U</w:delText>
          </w:r>
        </w:del>
      </w:ins>
      <w:ins w:id="429" w:author="szisman" w:date="2001-03-06T20:42:00Z">
        <w:r>
          <w:rPr/>
          <w:t xml:space="preserve">nder no circumstances shall EPMI’s liability </w:t>
        </w:r>
      </w:ins>
      <w:ins w:id="430" w:author="szisman" w:date="2001-03-06T20:42:00Z">
        <w:del w:id="431" w:author="Stuart Richard Zisma" w:date="2001-03-06T23:31:00Z">
          <w:r>
            <w:rPr/>
            <w:delText xml:space="preserve">to FRONTERA </w:delText>
          </w:r>
        </w:del>
      </w:ins>
      <w:ins w:id="432" w:author="szisman" w:date="2001-03-06T20:42:00Z">
        <w:r>
          <w:rPr/>
          <w:t>under this Agreement exceed the fees payable to EPMI pursuant to Section 16(b) hereof.</w:t>
        </w:r>
      </w:ins>
    </w:p>
    <w:p>
      <w:pPr>
        <w:pStyle w:val="Heading1"/>
        <w:widowControl/>
        <w:ind w:hanging="0" w:start="0"/>
        <w:rPr>
          <w:b/>
        </w:rPr>
      </w:pPr>
      <w:r>
        <w:rPr>
          <w:b/>
        </w:rPr>
        <w:t>19.</w:t>
        <w:tab/>
        <w:tab/>
        <w:t>BOOKS AND RECORDS - AUDIT RIGHTS</w:t>
      </w:r>
    </w:p>
    <w:p>
      <w:pPr>
        <w:pStyle w:val="Heading2"/>
        <w:widowControl/>
        <w:rPr/>
      </w:pPr>
      <w:r>
        <w:rPr/>
        <w:t>(a)</w:t>
        <w:tab/>
        <w:t xml:space="preserve">EPMI shall maintain precise and distinguishable books and records in accordance with </w:t>
      </w:r>
      <w:del w:id="433" w:author="Stuart Richard Zisma" w:date="2001-03-06T23:35:00Z">
        <w:r>
          <w:rPr/>
          <w:delText>generally accepted accounting principles applied in a consistent manner (</w:delText>
        </w:r>
      </w:del>
      <w:r>
        <w:rPr/>
        <w:t>GAAP</w:t>
      </w:r>
      <w:del w:id="434" w:author="Stuart Richard Zisma" w:date="2001-03-06T23:35:00Z">
        <w:r>
          <w:rPr/>
          <w:delText>)</w:delText>
        </w:r>
      </w:del>
      <w:r>
        <w:rPr/>
        <w:t xml:space="preserve"> with respect to all </w:t>
      </w:r>
      <w:ins w:id="435" w:author="Stuart Richard Zisma" w:date="2001-03-06T23:35:00Z">
        <w:r>
          <w:rPr/>
          <w:t xml:space="preserve">[short term] </w:t>
        </w:r>
      </w:ins>
      <w:r>
        <w:rPr/>
        <w:t xml:space="preserve">Transactions in connection with the sale </w:t>
      </w:r>
      <w:ins w:id="436" w:author="Stuart Richard Zisma" w:date="2001-03-06T23:36:00Z">
        <w:r>
          <w:rPr/>
          <w:t>by EPMI</w:t>
        </w:r>
      </w:ins>
      <w:del w:id="437" w:author="Stuart Richard Zisma" w:date="2001-03-06T23:36:00Z">
        <w:r>
          <w:rPr/>
          <w:delText>and exchange</w:delText>
        </w:r>
      </w:del>
      <w:r>
        <w:rPr/>
        <w:t xml:space="preserve"> of </w:t>
      </w:r>
      <w:del w:id="438" w:author="Stuart Richard Zisma" w:date="2001-03-06T23:35:00Z">
        <w:r>
          <w:rPr/>
          <w:delText xml:space="preserve">Energy, </w:delText>
        </w:r>
      </w:del>
      <w:r>
        <w:rPr/>
        <w:t>Available Energy, Capacity or Ancillary Services (together with all associated Costs</w:t>
      </w:r>
      <w:del w:id="439" w:author="Stuart Richard Zisma" w:date="2001-03-06T23:35:00Z">
        <w:r>
          <w:rPr/>
          <w:delText>,</w:delText>
        </w:r>
      </w:del>
      <w:ins w:id="440" w:author="Stuart Richard Zisma" w:date="2001-03-06T23:35:00Z">
        <w:r>
          <w:rPr/>
          <w:t xml:space="preserve"> </w:t>
        </w:r>
      </w:ins>
      <w:del w:id="441" w:author="Stuart Richard Zisma" w:date="2001-03-06T23:35:00Z">
        <w:r>
          <w:rPr/>
          <w:delText xml:space="preserve"> including Fuel Costs and Variable O&amp;M Costs </w:delText>
        </w:r>
      </w:del>
      <w:r>
        <w:rPr/>
        <w:t>attributable to such Transactions)</w:t>
      </w:r>
      <w:del w:id="442" w:author="Stuart Richard Zisma" w:date="2001-03-06T23:36:00Z">
        <w:r>
          <w:rPr/>
          <w:delText xml:space="preserve"> from the output of the Facility or which may be engaged in in lieu of such Transactions</w:delText>
        </w:r>
      </w:del>
      <w:r>
        <w:rPr/>
        <w:t>.  FRONTERA or an independent auditor reasonably acceptable to EPMI shall be entitled to audit all books and records kept and maintained by EPMI relating to such Transactions at any time upon reasonable notice to EPMI.  EPMI also shall provide FRONTERA with copies of any confirmations and information related to all Transactions to allow FRONTERA or its independent auditor to verify the accuracy of any statement provided by EPMI under this Agreement</w:t>
      </w:r>
      <w:ins w:id="443" w:author="Stuart Richard Zisma" w:date="2001-03-06T23:36:00Z">
        <w:r>
          <w:rPr/>
          <w:t xml:space="preserve"> [only on short term and if permitted by any applicable confidentiality provisions]</w:t>
        </w:r>
      </w:ins>
      <w:r>
        <w:rPr/>
        <w:t>.</w:t>
      </w:r>
      <w:ins w:id="444" w:author="Stuart Richard Zisma" w:date="2001-03-06T23:37:00Z">
        <w:r>
          <w:rPr/>
          <w:t xml:space="preserve">  [EPMI should have the reciprocal right to audit FRONTERA’s books to learn about the longer term/intermediate deals]</w:t>
        </w:r>
      </w:ins>
    </w:p>
    <w:p>
      <w:pPr>
        <w:pStyle w:val="Heading2"/>
        <w:widowControl/>
        <w:rPr/>
      </w:pPr>
      <w:r>
        <w:rPr/>
        <w:t>(b)</w:t>
        <w:tab/>
        <w:t xml:space="preserve">If, as a result of any audit, it is determined that the amounts due and payable to FRONTERA as a result of any Transaction, or otherwise due to FRONTERA, and such amount exceeds one-quarter of one percent (1/4%) of all </w:t>
      </w:r>
      <w:del w:id="445" w:author="Stuart Richard Zisma" w:date="2001-03-06T23:38:00Z">
        <w:r>
          <w:rPr/>
          <w:delText xml:space="preserve">Gross </w:delText>
        </w:r>
      </w:del>
      <w:ins w:id="446" w:author="Stuart Richard Zisma" w:date="2001-03-06T23:38:00Z">
        <w:r>
          <w:rPr/>
          <w:t>Net Proceeds</w:t>
        </w:r>
      </w:ins>
      <w:del w:id="447" w:author="Stuart Richard Zisma" w:date="2001-03-06T23:39:00Z">
        <w:r>
          <w:rPr/>
          <w:delText>Revenue</w:delText>
        </w:r>
      </w:del>
      <w:r>
        <w:rPr/>
        <w:t>, then EPMI shall bear the costs of such audit, otherwise, FRONTERA shall bear the costs of the audit of EPMI’s books and records.  Any dispute that arises with respect to discrepancies from any audit which the Parties are unable to resolve between themselves, shall be resolved under Section 20.</w:t>
      </w:r>
      <w:ins w:id="448" w:author="Stuart Richard Zisma" w:date="2001-03-06T23:39:00Z">
        <w:r>
          <w:rPr/>
          <w:t xml:space="preserve"> </w:t>
        </w:r>
      </w:ins>
    </w:p>
    <w:p>
      <w:pPr>
        <w:pStyle w:val="Heading1"/>
        <w:widowControl/>
        <w:tabs>
          <w:tab w:val="clear" w:pos="360"/>
        </w:tabs>
        <w:ind w:hanging="0" w:start="0"/>
        <w:rPr>
          <w:b/>
        </w:rPr>
      </w:pPr>
      <w:r>
        <w:rPr>
          <w:b/>
        </w:rPr>
        <w:t>20.</w:t>
        <w:tab/>
        <w:t>DISPUTE RESOLUTION</w:t>
      </w:r>
    </w:p>
    <w:p>
      <w:pPr>
        <w:pStyle w:val="Heading2"/>
        <w:widowControl/>
        <w:rPr/>
      </w:pPr>
      <w:r>
        <w:rPr/>
        <w:t>(a)</w:t>
        <w:tab/>
        <w:t>In the event of any dispute arising under this Agreement or with respect to compliance with the Marketing Strategy, Trading and Risk Policy, or Fuel Strategy, the Parties shall refer such dispute to their respective senior managers and a representative of each Party’s senior management shall thereafter attempt to resolve such dispute through good faith negotiation during a period not to exceed fifteen days.</w:t>
      </w:r>
    </w:p>
    <w:p>
      <w:pPr>
        <w:pStyle w:val="Heading2"/>
        <w:widowControl/>
        <w:rPr/>
      </w:pPr>
      <w:r>
        <w:rPr/>
        <w:t>(b)</w:t>
        <w:tab/>
        <w:t xml:space="preserve">Any dispute between the Parties arising from or with respect to this Agreement which is not resolved pursuant to the procedures of Section 20(a) shall be submitted to binding arbitration upon the request of either Party.  A copy of any such request shall be in writing and served on the other Party and shall specify the issue or issues in dispute and summarize the complaining Party’s claim with respect thereto.  The dispute shall be resolved in accordance with the Commercial Arbitration Rules of the American Arbitration Association (“AAA”), as modified herein, or such other rules as are mutually agreed upon by the Parties.  </w:t>
      </w:r>
      <w:ins w:id="449" w:author="szisman" w:date="2001-03-06T20:49:00Z">
        <w:r>
          <w:rPr/>
          <w:t xml:space="preserve">[Our preference is to have three arbitrators (one selected by each of the Parties (who may be interested or disinterested) and the final arbitrator to be selected by those two] </w:t>
        </w:r>
      </w:ins>
      <w:r>
        <w:rPr/>
        <w:t xml:space="preserve">All arbitration shall be conducted in </w:t>
      </w:r>
      <w:ins w:id="450" w:author="szisman" w:date="2001-03-06T20:48:00Z">
        <w:r>
          <w:rPr/>
          <w:t>a mutually agreeable forum</w:t>
        </w:r>
      </w:ins>
      <w:del w:id="451" w:author="szisman" w:date="2001-03-06T20:49:00Z">
        <w:r>
          <w:rPr/>
          <w:delText>Washington, D.C., unless the Parties otherwise agree</w:delText>
        </w:r>
      </w:del>
      <w:r>
        <w:rPr/>
        <w:t>.  The arbitration tribunal shall consist of a single arbitrator, who shall be disinterested in the subject matter of the dispute, have appropriate qualifications and experience with respect to arbitration of business disputes, and possess relevant industry experience.  The arbitrator shall be selected from the Energy Panel maintained by the AAA and shall be selected pursuant to AAA Rules. Any arbitration shall be completed as soon as possible, but in any event no later than ninety (90) days after the appointment of the arbitrator, unless the Parties agree otherwise.  Any interim or final award shall be rendered by confidential written decision with an explanation of the basis of the decision.  The arbitrator’s award must be consistent with the terms and provisions of this Agreement, and the arbitrator shall not have any authority to award extra-contractual or other damages excluded by this Agreement.  Judgment upon the award rendered by the arbitrator may be entered in any court having jurisdiction thereof.</w:t>
      </w:r>
    </w:p>
    <w:p>
      <w:pPr>
        <w:pStyle w:val="Heading2"/>
        <w:widowControl/>
        <w:rPr/>
      </w:pPr>
      <w:r>
        <w:rPr/>
        <w:t>(c)</w:t>
        <w:tab/>
        <w:t>Each Party to a dispute subject to this Section shall bear its own costs and attorneys’ fees, and shall share equally with the other Party the costs of the arbitrator and any hearing expenses in connection with any arbitration.</w:t>
      </w:r>
    </w:p>
    <w:p>
      <w:pPr>
        <w:pStyle w:val="Heading1"/>
        <w:widowControl/>
        <w:tabs>
          <w:tab w:val="clear" w:pos="360"/>
        </w:tabs>
        <w:ind w:hanging="0" w:start="0"/>
        <w:rPr>
          <w:b/>
        </w:rPr>
      </w:pPr>
      <w:r>
        <w:rPr>
          <w:b/>
        </w:rPr>
        <w:t>21.</w:t>
        <w:tab/>
        <w:t>ASSIGNMENT</w:t>
      </w:r>
    </w:p>
    <w:p>
      <w:pPr>
        <w:pStyle w:val="Heading2"/>
        <w:widowControl/>
        <w:rPr/>
      </w:pPr>
      <w:r>
        <w:rPr/>
        <w:t>(a)</w:t>
        <w:tab/>
        <w:t>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FRONTERA may assign this Agreement as collateral for financing purposes.</w:t>
      </w:r>
      <w:ins w:id="452" w:author="szisman" w:date="2001-03-06T21:40:00Z">
        <w:r>
          <w:rPr/>
          <w:t xml:space="preserve">  Changes in control should constitute an “assignment” for FRONTERA.</w:t>
        </w:r>
      </w:ins>
    </w:p>
    <w:p>
      <w:pPr>
        <w:pStyle w:val="Heading2"/>
        <w:widowControl/>
        <w:rPr/>
      </w:pPr>
      <w:ins w:id="453" w:author="szisman" w:date="2001-03-06T21:38:00Z">
        <w:r>
          <w:rPr/>
          <w:t>[</w:t>
        </w:r>
      </w:ins>
      <w:del w:id="454" w:author="szisman" w:date="2001-03-06T21:40:00Z">
        <w:r>
          <w:rPr/>
          <w:delText>(b)</w:delText>
          <w:tab/>
          <w:delText>In the event of the termination of this Agreement or the expiration of the Initial or any Renewal Term, EPMI and FRONTERA shall use commercially reasonable efforts to promptly assign to FRONTERA, or any designee of FRONTERA, all third party bilateral transactions EPMI has entered into in the performance of this Agreement.  FRONTERA shall provide commercially reasonable credit support and shall make all reasonable efforts to enter into agreements with transaction counter-parties to facilitate such assignments.  Should FRONTERA fail to reach agreement with transaction counter-parties and unless the Parties otherwise agree, the Parties shall enter into “back to back” transaction(s) for the net open position.  In any such arrangement, EPMI would buy or sell the identical product from or to FRONTERA at the identical price and terms and conditions that it had bought or sold with the transaction counter-party.  FRONTERA would assume all liabilities and obligations for the outstanding transaction with the counter-party and would provide credit support reasonably satisfactory to EPMI.  FRONTERA shall pay EPMI, as compensation for entering into any “back to back” transactions, an amount equal to $0.10 per MWh (or equivalent dictated by the nature of the transaction).  In entering into any “back to back” transactions, FRONTERA agrees to execute any confirmations or other agreements required to ensure that the sale from FRONTERA to EPMI provides for identical terms and conditions for the corresponding obligations between EPMI and the third party.</w:delText>
        </w:r>
      </w:del>
      <w:ins w:id="455" w:author="szisman" w:date="2001-03-06T21:38:00Z">
        <w:r>
          <w:rPr/>
          <w:t>]  I think this section is largely unnecessary.  Maybe we should affirmatively state that EPMI should not enter into back to back arrangement that extend beyond the Term.</w:t>
        </w:r>
      </w:ins>
      <w:r>
        <w:rPr/>
        <w:t xml:space="preserve"> </w:t>
      </w:r>
    </w:p>
    <w:p>
      <w:pPr>
        <w:pStyle w:val="Heading2"/>
        <w:widowControl/>
        <w:rPr>
          <w:ins w:id="457" w:author="szisman" w:date="2001-03-06T21:37:00Z"/>
        </w:rPr>
      </w:pPr>
      <w:del w:id="456" w:author="szisman" w:date="2001-03-06T21:39:00Z">
        <w:r>
          <w:rPr/>
          <w:delText>(c)</w:delText>
          <w:tab/>
          <w:delText>Under any circumstances in which EPMI is or may be required pursuant to the provisions of this Agreement to assign to FRONTERA transactions entered into in performance of this Agreement, including Sections 16__(b)(i)(C) and 20(b), EPMI may nevertheless propose to retain for its account some or all of such transactions, in which event FRONTERA agrees to consider in good faith any such proposal made by EPMI, provided that FRONTERA retains the right, in its sole discretion, to reject such proposal at any time.</w:delText>
        </w:r>
      </w:del>
    </w:p>
    <w:p>
      <w:pPr>
        <w:pStyle w:val="Heading2"/>
        <w:widowControl/>
        <w:rPr/>
      </w:pPr>
      <w:ins w:id="458" w:author="szisman" w:date="2001-03-06T21:37:00Z">
        <w:r>
          <w:rPr/>
          <w:t>[NEED TO DISCUSS THE EFFECT OF A SALE OF THE FACILITY]</w:t>
        </w:r>
      </w:ins>
    </w:p>
    <w:p>
      <w:pPr>
        <w:pStyle w:val="Heading1"/>
        <w:widowControl/>
        <w:tabs>
          <w:tab w:val="clear" w:pos="360"/>
        </w:tabs>
        <w:ind w:hanging="0" w:start="0"/>
        <w:rPr>
          <w:b/>
        </w:rPr>
      </w:pPr>
      <w:r>
        <w:rPr>
          <w:b/>
        </w:rPr>
        <w:t>22.</w:t>
        <w:tab/>
        <w:t>SURVIVAL OF PROVISIONS</w:t>
      </w:r>
    </w:p>
    <w:p>
      <w:pPr>
        <w:pStyle w:val="NormalIndent"/>
        <w:widowControl/>
        <w:rPr/>
      </w:pPr>
      <w:r>
        <w:rPr/>
        <w:t>Sections 5, 14, 15, 16, 17, 18, 20, 25 and 30</w:t>
      </w:r>
      <w:ins w:id="459" w:author="Stuart Richard Zisma" w:date="2001-03-06T23:41:00Z">
        <w:r>
          <w:rPr/>
          <w:t xml:space="preserve"> [Need to discuss these provisions.  It is not entirely clear why some of these sections were mentioned]</w:t>
        </w:r>
      </w:ins>
      <w:r>
        <w:rPr/>
        <w:t xml:space="preserve"> of this Agreement shall continue in effect after termination of this Agreement to the extent necessary to provide for final adjustments and disposition of any claims outstanding, including any such claims arising under Section 16 of this Agreement. </w:t>
      </w:r>
    </w:p>
    <w:p>
      <w:pPr>
        <w:pStyle w:val="Heading1"/>
        <w:widowControl/>
        <w:tabs>
          <w:tab w:val="clear" w:pos="360"/>
        </w:tabs>
        <w:ind w:hanging="0" w:start="0"/>
        <w:rPr>
          <w:b/>
        </w:rPr>
      </w:pPr>
      <w:r>
        <w:rPr>
          <w:b/>
        </w:rPr>
        <w:t>23.</w:t>
        <w:tab/>
        <w:t>SEVERABILITY OF PROVISIONS</w:t>
      </w:r>
    </w:p>
    <w:p>
      <w:pPr>
        <w:pStyle w:val="NormalIndent"/>
        <w:widowControl/>
        <w:rPr/>
      </w:pPr>
      <w:r>
        <w:rPr/>
        <w:t>A ruling by any court or government agency having jurisdiction that any provision of this Agreement is invalid shall not result in invalidation of the entire Agreement, but all remaining terms shall remain in full force and effect.</w:t>
      </w:r>
      <w:ins w:id="460" w:author="Stuart Richard Zisma" w:date="2001-03-06T23:42:00Z">
        <w:r>
          <w:rPr/>
          <w:t xml:space="preserve"> [Automatic reformation ?]</w:t>
        </w:r>
      </w:ins>
    </w:p>
    <w:p>
      <w:pPr>
        <w:pStyle w:val="Heading1"/>
        <w:keepNext w:val="true"/>
        <w:widowControl/>
        <w:tabs>
          <w:tab w:val="clear" w:pos="360"/>
        </w:tabs>
        <w:ind w:hanging="0" w:start="0"/>
        <w:rPr>
          <w:b/>
        </w:rPr>
      </w:pPr>
      <w:r>
        <w:rPr>
          <w:b/>
        </w:rPr>
        <w:t>24.</w:t>
        <w:tab/>
        <w:t>CONFIDENTIALITY</w:t>
      </w:r>
    </w:p>
    <w:p>
      <w:pPr>
        <w:pStyle w:val="Heading2"/>
        <w:widowControl/>
        <w:rPr/>
      </w:pPr>
      <w:r>
        <w:rPr/>
        <w:t>(a)</w:t>
        <w:tab/>
        <w:t>Except as provided below, the Parties shall maintain the confidentiality of the Agreement, the specific terms and conditions of the Agreement, and any information provided pursuant to the Agreement.  Neither Party shall publish, disclose, or otherwise divulge this Agreement or the information provided pursuant to this Agreement to any third party at any time, without the prior written consent of the other Party, provided that:</w:t>
      </w:r>
    </w:p>
    <w:p>
      <w:pPr>
        <w:pStyle w:val="Heading3"/>
        <w:widowControl/>
        <w:ind w:hanging="720" w:start="2160" w:end="0"/>
        <w:rPr/>
      </w:pPr>
      <w:r>
        <w:rPr/>
        <w:t>(i)</w:t>
        <w:tab/>
        <w:t xml:space="preserve">A Party may disclose this Agreement to such Party’s </w:t>
      </w:r>
      <w:ins w:id="461" w:author="Stuart Richard Zisma" w:date="2001-03-06T23:43:00Z">
        <w:r>
          <w:rPr/>
          <w:t xml:space="preserve">affiliates and its and their respective </w:t>
        </w:r>
      </w:ins>
      <w:r>
        <w:rPr/>
        <w:t>counsel and advisors, rating agencies, financial institutions or other entities (and their advisors) that provide (or may potentially provide) capital or financing or refinancing to a Party</w:t>
      </w:r>
      <w:del w:id="462" w:author="Stuart Richard Zisma" w:date="2001-03-06T23:44:00Z">
        <w:r>
          <w:rPr/>
          <w:delText>, such to an undertaking by each such utility also to maintain the confidentiality of this Agreement, except to the extent disclosure is required in connection with such financing or refinancing</w:delText>
        </w:r>
      </w:del>
      <w:r>
        <w:rPr/>
        <w:t>.</w:t>
      </w:r>
    </w:p>
    <w:p>
      <w:pPr>
        <w:pStyle w:val="Heading3"/>
        <w:widowControl/>
        <w:numPr>
          <w:ilvl w:val="0"/>
          <w:numId w:val="3"/>
        </w:numPr>
        <w:rPr/>
      </w:pPr>
      <w:del w:id="463" w:author="Stuart Richard Zisma" w:date="2001-03-06T23:44:00Z">
        <w:r>
          <w:rPr/>
          <w:delText xml:space="preserve">(iii) </w:delText>
        </w:r>
      </w:del>
      <w:r>
        <w:rPr/>
        <w:t>A Party may disclose this Agreement and any information provided pursuant to this Agreement, if the release of such information is required by a governmental or judicial body of competent jurisdiction including the FERC or pursuant to an arbitration proceeding instituted pursuant to this Agreement, but in doing so such Party shall avail itself of any applicable procedures for maintaining confidentiality of documents so provided.</w:t>
      </w:r>
    </w:p>
    <w:p>
      <w:pPr>
        <w:pStyle w:val="BodyTextIndent"/>
        <w:rPr>
          <w:ins w:id="465" w:author="Stuart Richard Zisma" w:date="2001-03-06T23:45:00Z"/>
        </w:rPr>
      </w:pPr>
      <w:ins w:id="464" w:author="Stuart Richard Zisma" w:date="2001-03-06T23:45:00Z">
        <w:r>
          <w:rPr/>
          <w:t xml:space="preserve">[Need to add the typical carve outs relating to info already known by the Party and independently developed by such Party, etc.] </w:t>
        </w:r>
      </w:ins>
    </w:p>
    <w:p>
      <w:pPr>
        <w:pStyle w:val="BodyTextIndent"/>
        <w:rPr>
          <w:del w:id="467" w:author="Stuart Richard Zisma" w:date="2001-03-06T23:44:00Z"/>
        </w:rPr>
      </w:pPr>
      <w:del w:id="466" w:author="Stuart Richard Zisma" w:date="2001-03-06T23:44:00Z">
        <w:r>
          <w:rPr/>
          <w:delText>(iii)</w:delText>
          <w:tab/>
          <w:delText>EPMI shall have the right to disclose the terms of this Agreement to its board members who are bound by a confidentiality agreement to maintain the confidentiality of the information disclosed.</w:delText>
        </w:r>
      </w:del>
    </w:p>
    <w:p>
      <w:pPr>
        <w:pStyle w:val="BodyTextIndent"/>
        <w:widowControl/>
        <w:rPr/>
      </w:pPr>
      <w:r>
        <w:rPr/>
        <w:t>(b) The confidentiality restrictions contained in this provision shall not apply to information that is in the public domain at the time of a request, or for disclosure of information that passes into the public domain by acts other than acts of a Party to this Agreement.</w:t>
      </w:r>
    </w:p>
    <w:p>
      <w:pPr>
        <w:pStyle w:val="Heading2"/>
        <w:widowControl/>
        <w:tabs>
          <w:tab w:val="clear" w:pos="1800"/>
        </w:tabs>
        <w:rPr/>
      </w:pPr>
      <w:r>
        <w:rPr/>
        <w:t xml:space="preserve">(c) Each Party shall use all reasonable care to protect the confidentiality of any proprietary information provided under this Agreement by the other Party without the prior written consent of such Party, which shall not be unreasonably withheld. </w:t>
      </w:r>
    </w:p>
    <w:p>
      <w:pPr>
        <w:pStyle w:val="Heading2"/>
        <w:widowControl/>
        <w:tabs>
          <w:tab w:val="clear" w:pos="1800"/>
        </w:tabs>
        <w:rPr/>
      </w:pPr>
      <w:r>
        <w:rPr/>
        <w:t>(d) This Section shall survive any termination of this Agreement for a period of two (2) years from the date of such termination</w:t>
      </w:r>
    </w:p>
    <w:p>
      <w:pPr>
        <w:pStyle w:val="Heading1"/>
        <w:widowControl/>
        <w:tabs>
          <w:tab w:val="clear" w:pos="360"/>
        </w:tabs>
        <w:ind w:hanging="0" w:start="0"/>
        <w:rPr>
          <w:b/>
        </w:rPr>
      </w:pPr>
      <w:r>
        <w:rPr>
          <w:b/>
        </w:rPr>
        <w:t>25.</w:t>
        <w:tab/>
        <w:t>NOTICE</w:t>
      </w:r>
    </w:p>
    <w:p>
      <w:pPr>
        <w:pStyle w:val="NormalIndent"/>
        <w:widowControl/>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FRONTERA:</w:t>
      </w:r>
    </w:p>
    <w:p>
      <w:pPr>
        <w:pStyle w:val="Normal"/>
        <w:widowControl/>
        <w:spacing w:before="0" w:after="0"/>
        <w:ind w:start="2160" w:end="0"/>
        <w:rPr/>
      </w:pPr>
      <w:r>
        <w:rPr/>
        <w:t>Frontera Generation Limited Partnership</w:t>
      </w:r>
    </w:p>
    <w:p>
      <w:pPr>
        <w:pStyle w:val="Normal"/>
        <w:widowControl/>
        <w:spacing w:before="0" w:after="0"/>
        <w:ind w:start="2160" w:end="0"/>
        <w:rPr/>
      </w:pPr>
      <w:r>
        <w:rPr/>
        <w:t xml:space="preserve">Attention:  </w:t>
      </w:r>
    </w:p>
    <w:p>
      <w:pPr>
        <w:pStyle w:val="Normal"/>
        <w:widowControl/>
        <w:spacing w:before="0" w:after="0"/>
        <w:ind w:start="2160" w:end="0"/>
        <w:rPr/>
      </w:pPr>
      <w:r>
        <w:rPr/>
        <w:t>TECO Power Services, Corp.</w:t>
      </w:r>
    </w:p>
    <w:p>
      <w:pPr>
        <w:pStyle w:val="Normal"/>
        <w:widowControl/>
        <w:spacing w:before="0" w:after="0"/>
        <w:ind w:start="2160" w:end="0"/>
        <w:rPr/>
      </w:pPr>
      <w:r>
        <w:rPr/>
        <w:t>702 North Franklin Street</w:t>
      </w:r>
    </w:p>
    <w:p>
      <w:pPr>
        <w:pStyle w:val="Normal"/>
        <w:widowControl/>
        <w:spacing w:before="0" w:after="0"/>
        <w:ind w:start="2160" w:end="0"/>
        <w:rPr/>
      </w:pPr>
      <w:r>
        <w:rPr/>
        <w:t>Tampa, Florida 33602</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ins w:id="468" w:author="Stuart Richard Zisma" w:date="2001-03-06T23:46:00Z">
        <w:r>
          <w:rPr/>
          <w:t>1400 Smith Street</w:t>
        </w:r>
      </w:ins>
      <w:del w:id="469" w:author="Stuart Richard Zisma" w:date="2001-03-06T23:47:00Z">
        <w:r>
          <w:rPr/>
          <w:delText>______________________</w:delText>
        </w:r>
      </w:del>
      <w:r>
        <w:rPr/>
        <w:t xml:space="preserve"> </w:t>
      </w:r>
    </w:p>
    <w:p>
      <w:pPr>
        <w:pStyle w:val="Normal"/>
        <w:widowControl/>
        <w:spacing w:before="0" w:after="0"/>
        <w:ind w:start="2160" w:end="0"/>
        <w:rPr/>
      </w:pPr>
      <w:ins w:id="470" w:author="Stuart Richard Zisma" w:date="2001-03-06T23:47:00Z">
        <w:r>
          <w:rPr/>
          <w:t>Houston, Texas 77002</w:t>
        </w:r>
      </w:ins>
      <w:del w:id="471" w:author="Stuart Richard Zisma" w:date="2001-03-06T23:47:00Z">
        <w:r>
          <w:rPr/>
          <w:delText>______________________</w:delText>
        </w:r>
      </w:del>
      <w:r>
        <w:rPr/>
        <w:t xml:space="preserve"> </w:t>
      </w:r>
    </w:p>
    <w:p>
      <w:pPr>
        <w:pStyle w:val="Normal"/>
        <w:widowControl/>
        <w:spacing w:before="0" w:after="0"/>
        <w:ind w:start="2160" w:end="0"/>
        <w:rPr/>
      </w:pPr>
      <w:ins w:id="472" w:author="Stuart Richard Zisma" w:date="2001-03-06T23:47:00Z">
        <w:r>
          <w:rPr/>
          <w:t>Attn:</w:t>
        </w:r>
      </w:ins>
      <w:r>
        <w:rPr/>
        <w:t>______________________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ins w:id="474" w:author="Stuart Richard Zisma" w:date="2001-03-06T23:47:00Z"/>
        </w:rPr>
      </w:pPr>
      <w:ins w:id="473" w:author="Stuart Richard Zisma" w:date="2001-03-06T23:47:00Z">
        <w:r>
          <w:rPr/>
        </w:r>
      </w:ins>
    </w:p>
    <w:p>
      <w:pPr>
        <w:pStyle w:val="Normal"/>
        <w:widowControl/>
        <w:spacing w:before="0" w:after="0"/>
        <w:ind w:start="2160" w:end="0"/>
        <w:rPr>
          <w:ins w:id="476" w:author="Stuart Richard Zisma" w:date="2001-03-06T23:47:00Z"/>
        </w:rPr>
      </w:pPr>
      <w:ins w:id="475" w:author="Stuart Richard Zisma" w:date="2001-03-06T23:47:00Z">
        <w:r>
          <w:rPr/>
          <w:t>With a copy to:</w:t>
        </w:r>
      </w:ins>
    </w:p>
    <w:p>
      <w:pPr>
        <w:pStyle w:val="Normal"/>
        <w:widowControl/>
        <w:spacing w:before="0" w:after="0"/>
        <w:ind w:start="2160" w:end="0"/>
        <w:rPr>
          <w:ins w:id="478" w:author="Stuart Richard Zisma" w:date="2001-03-06T23:47:00Z"/>
        </w:rPr>
      </w:pPr>
      <w:ins w:id="477" w:author="Stuart Richard Zisma" w:date="2001-03-06T23:47:00Z">
        <w:r>
          <w:rPr/>
        </w:r>
      </w:ins>
    </w:p>
    <w:p>
      <w:pPr>
        <w:pStyle w:val="Normal"/>
        <w:widowControl/>
        <w:spacing w:before="0" w:after="0"/>
        <w:ind w:start="2160" w:end="0"/>
        <w:rPr>
          <w:ins w:id="480" w:author="Stuart Richard Zisma" w:date="2001-03-06T23:47:00Z"/>
        </w:rPr>
      </w:pPr>
      <w:ins w:id="479" w:author="Stuart Richard Zisma" w:date="2001-03-06T23:47:00Z">
        <w:r>
          <w:rPr/>
          <w:t>Enron Power Marketing, Inc.</w:t>
        </w:r>
      </w:ins>
    </w:p>
    <w:p>
      <w:pPr>
        <w:pStyle w:val="Normal"/>
        <w:widowControl/>
        <w:spacing w:before="0" w:after="0"/>
        <w:ind w:start="2160" w:end="0"/>
        <w:rPr>
          <w:ins w:id="482" w:author="Stuart Richard Zisma" w:date="2001-03-06T23:47:00Z"/>
        </w:rPr>
      </w:pPr>
      <w:ins w:id="481" w:author="Stuart Richard Zisma" w:date="2001-03-06T23:47:00Z">
        <w:r>
          <w:rPr/>
          <w:t xml:space="preserve">1400 Smith Street </w:t>
        </w:r>
      </w:ins>
    </w:p>
    <w:p>
      <w:pPr>
        <w:pStyle w:val="Normal"/>
        <w:widowControl/>
        <w:spacing w:before="0" w:after="0"/>
        <w:ind w:start="2160" w:end="0"/>
        <w:rPr>
          <w:ins w:id="484" w:author="Stuart Richard Zisma" w:date="2001-03-06T23:47:00Z"/>
        </w:rPr>
      </w:pPr>
      <w:ins w:id="483" w:author="Stuart Richard Zisma" w:date="2001-03-06T23:47:00Z">
        <w:r>
          <w:rPr/>
          <w:t xml:space="preserve">Houston, Texas 77002 </w:t>
        </w:r>
      </w:ins>
    </w:p>
    <w:p>
      <w:pPr>
        <w:pStyle w:val="Normal"/>
        <w:widowControl/>
        <w:spacing w:before="0" w:after="0"/>
        <w:ind w:start="2160" w:end="0"/>
        <w:rPr>
          <w:ins w:id="486" w:author="Stuart Richard Zisma" w:date="2001-03-06T23:47:00Z"/>
        </w:rPr>
      </w:pPr>
      <w:ins w:id="485" w:author="Stuart Richard Zisma" w:date="2001-03-06T23:47:00Z">
        <w:r>
          <w:rPr/>
          <w:t>Attn: General Counsel</w:t>
        </w:r>
      </w:ins>
    </w:p>
    <w:p>
      <w:pPr>
        <w:pStyle w:val="Normal"/>
        <w:widowControl/>
        <w:spacing w:before="0" w:after="0"/>
        <w:ind w:start="2160" w:end="0"/>
        <w:rPr>
          <w:ins w:id="488" w:author="Stuart Richard Zisma" w:date="2001-03-06T23:47:00Z"/>
        </w:rPr>
      </w:pPr>
      <w:ins w:id="487" w:author="Stuart Richard Zisma" w:date="2001-03-06T23:47:00Z">
        <w:r>
          <w:rPr/>
          <w:t>Telephone:</w:t>
        </w:r>
      </w:ins>
    </w:p>
    <w:p>
      <w:pPr>
        <w:pStyle w:val="Normal"/>
        <w:widowControl/>
        <w:spacing w:before="0" w:after="0"/>
        <w:ind w:start="2160" w:end="0"/>
        <w:rPr>
          <w:ins w:id="490" w:author="Stuart Richard Zisma" w:date="2001-03-06T23:47:00Z"/>
        </w:rPr>
      </w:pPr>
      <w:ins w:id="489" w:author="Stuart Richard Zisma" w:date="2001-03-06T23:47:00Z">
        <w:r>
          <w:rPr/>
          <w:t>Facsimile:</w:t>
        </w:r>
      </w:ins>
    </w:p>
    <w:p>
      <w:pPr>
        <w:pStyle w:val="Normal"/>
        <w:widowControl/>
        <w:spacing w:before="0" w:after="0"/>
        <w:ind w:start="2160" w:end="0"/>
        <w:rPr>
          <w:ins w:id="492" w:author="Stuart Richard Zisma" w:date="2001-03-06T23:47:00Z"/>
        </w:rPr>
      </w:pPr>
      <w:ins w:id="491" w:author="Stuart Richard Zisma" w:date="2001-03-06T23:47:00Z">
        <w:r>
          <w:rPr/>
        </w:r>
      </w:ins>
    </w:p>
    <w:p>
      <w:pPr>
        <w:pStyle w:val="Normal"/>
        <w:widowControl/>
        <w:spacing w:before="0" w:after="0"/>
        <w:ind w:start="2160" w:end="0"/>
        <w:rPr/>
      </w:pPr>
      <w:ins w:id="493" w:author="Stuart Richard Zisma" w:date="2001-03-06T23:47:00Z">
        <w:r>
          <w:rPr/>
          <w:t xml:space="preserve"> </w:t>
        </w:r>
      </w:ins>
    </w:p>
    <w:p>
      <w:pPr>
        <w:pStyle w:val="NormalIndent"/>
        <w:widowControl/>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Available Energy, Capacity and Ancillary Services, provided that copies of notices given to such an agent shall also be sent to such Party as above provided and be consistent with Operating Protocols. The Parties shall make appropriate arrangements for communication by telephone or otherwise in emergency situations.</w:t>
      </w:r>
    </w:p>
    <w:p>
      <w:pPr>
        <w:pStyle w:val="Heading1"/>
        <w:widowControl/>
        <w:tabs>
          <w:tab w:val="clear" w:pos="360"/>
        </w:tabs>
        <w:ind w:hanging="0" w:start="0"/>
        <w:rPr>
          <w:b/>
        </w:rPr>
      </w:pPr>
      <w:r>
        <w:rPr>
          <w:b/>
        </w:rPr>
        <w:t>26.</w:t>
        <w:tab/>
        <w:t>WAIVERS</w:t>
      </w:r>
    </w:p>
    <w:p>
      <w:pPr>
        <w:pStyle w:val="NormalIndent"/>
        <w:widowControl/>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27.</w:t>
        <w:tab/>
        <w:t>TAXES</w:t>
      </w:r>
    </w:p>
    <w:p>
      <w:pPr>
        <w:pStyle w:val="NormalIndent"/>
        <w:widowControl/>
        <w:rPr/>
      </w:pPr>
      <w:r>
        <w:rPr/>
        <w:t>(a) Each Party shall use reasonable efforts to administer this Agreement and implement the provisions hereof in accordance with the intent to minimize taxes</w:t>
      </w:r>
      <w:ins w:id="494" w:author="Stuart Richard Zisma" w:date="2001-03-06T23:48:00Z">
        <w:r>
          <w:rPr/>
          <w:t>.</w:t>
        </w:r>
      </w:ins>
      <w:r>
        <w:rPr/>
        <w:t xml:space="preserve"> Both Parties agree to modify the terms of this Agreement in a reasonable manner, consistent with the intent of the Parties as set forth herein, to minimize the taxes (excluding income taxes) payable by the Parties.</w:t>
      </w:r>
    </w:p>
    <w:p>
      <w:pPr>
        <w:pStyle w:val="NormalIndent"/>
        <w:widowControl/>
        <w:rPr/>
      </w:pPr>
      <w:r>
        <w:rPr/>
        <w:t xml:space="preserve">(b) All transactions under this Agreement shall include full reimbursement for, and FRONTERA shall pay, or cause to be paid, or reimburse EPMI if it has paid, all taxes (other than income taxes, or other taxes imposed in lieu of income taxes to the extent such taxes do not exceed the amount EPMI would otherwise have paid as income tax on fees paid to EPMI under this Agreement) payable in connection with the </w:t>
      </w:r>
      <w:ins w:id="495" w:author="Stuart Richard Zisma" w:date="2001-03-06T23:49:00Z">
        <w:r>
          <w:rPr/>
          <w:t>T</w:t>
        </w:r>
      </w:ins>
      <w:del w:id="496" w:author="Stuart Richard Zisma" w:date="2001-03-06T23:49:00Z">
        <w:r>
          <w:rPr/>
          <w:delText>t</w:delText>
        </w:r>
      </w:del>
      <w:r>
        <w:rPr/>
        <w:t xml:space="preserve">ransactions contemplated under this Agreement. If EPMI is required to remit such tax, the amount shall be deducted from the Net Proceeds payable to FRONTERA and shall reduce the amount of the Net </w:t>
      </w:r>
      <w:del w:id="497" w:author="Stuart Richard Zisma" w:date="2001-03-06T23:49:00Z">
        <w:r>
          <w:rPr/>
          <w:delText xml:space="preserve">Proceeds </w:delText>
        </w:r>
      </w:del>
      <w:ins w:id="498" w:author="Stuart Richard Zisma" w:date="2001-03-06T23:49:00Z">
        <w:r>
          <w:rPr/>
          <w:t xml:space="preserve">Revenues </w:t>
        </w:r>
      </w:ins>
      <w:r>
        <w:rPr/>
        <w:t>in determination of the incentive fee payable to EPMI.  Either Party, upon written request of the other Party, shall provide a certificate of exemption or other reasonably satisfactory evidence of exemption if either Party is exempt from taxes, and shall use reasonable efforts to obtain and cooperate with obtaining any exemption from or reduction of any tax.</w:t>
      </w:r>
    </w:p>
    <w:p>
      <w:pPr>
        <w:pStyle w:val="Heading1"/>
        <w:keepNext w:val="true"/>
        <w:keepLines/>
        <w:widowControl/>
        <w:ind w:hanging="0" w:start="0"/>
        <w:rPr>
          <w:b/>
        </w:rPr>
      </w:pPr>
      <w:r>
        <w:rPr>
          <w:b/>
        </w:rPr>
        <w:t>28.</w:t>
        <w:tab/>
        <w:tab/>
        <w:t>REPRESENTATIONS AND WARRANTIES</w:t>
      </w:r>
    </w:p>
    <w:p>
      <w:pPr>
        <w:pStyle w:val="Normal"/>
        <w:keepNext w:val="true"/>
        <w:keepLines/>
        <w:widowControl/>
        <w:ind w:firstLine="720" w:end="0"/>
        <w:rPr/>
      </w:pPr>
      <w:r>
        <w:rPr/>
        <w:t>(a)  Organization; Powers.</w:t>
      </w:r>
    </w:p>
    <w:p>
      <w:pPr>
        <w:pStyle w:val="Heading2"/>
        <w:widowControl/>
        <w:rPr/>
      </w:pPr>
      <w:r>
        <w:rPr/>
        <w:t>(i)</w:t>
        <w:tab/>
        <w:t>FRONTERA represents and warrants that it is a duly formed and validly existing limited partnership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rPr/>
      </w:pPr>
      <w:r>
        <w:rPr/>
        <w:t>(ii)</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 Authorization; Enforceability.</w:t>
      </w:r>
    </w:p>
    <w:p>
      <w:pPr>
        <w:pStyle w:val="Heading2"/>
        <w:widowControl/>
        <w:rPr/>
      </w:pPr>
      <w:r>
        <w:rPr/>
        <w:t>(i)</w:t>
        <w:tab/>
        <w:t>FRONTERA represents and warrants that it has taken all action necessary to authorize it to execute, deliver and perform its obligations under this Agreement and this Agreement, when executed and delivered, shall constitute a legal, valid and binding obligation of FRONTERA, enforceable in accordance with its terms, subject to bankruptcy, reorganization, moratorium or other similar laws affecting the enforcement of the rights of creditors generally and to general principles of equity.</w:t>
      </w:r>
    </w:p>
    <w:p>
      <w:pPr>
        <w:pStyle w:val="Heading2"/>
        <w:widowControl/>
        <w:rPr/>
      </w:pPr>
      <w:r>
        <w:rPr/>
        <w:t>(ii)</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 No Conflict.</w:t>
      </w:r>
    </w:p>
    <w:p>
      <w:pPr>
        <w:pStyle w:val="Heading2"/>
        <w:widowControl/>
        <w:rPr/>
      </w:pPr>
      <w:r>
        <w:rPr/>
        <w:t>(i)</w:t>
        <w:tab/>
        <w:t xml:space="preserve">FRONTERA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w:t>
      </w:r>
      <w:ins w:id="499" w:author="Stuart Richard Zisma" w:date="2001-03-06T23:51:00Z">
        <w:r>
          <w:rPr/>
          <w:t xml:space="preserve">(Legal Requirement) </w:t>
        </w:r>
      </w:ins>
      <w:r>
        <w:rPr/>
        <w:t xml:space="preserve">applicable to FRONTERA or the violation of which could reasonably be expected to result in a </w:t>
      </w:r>
      <w:ins w:id="500" w:author="szisman" w:date="2001-03-06T18:37:00Z">
        <w:r>
          <w:rPr/>
          <w:t>M</w:t>
        </w:r>
      </w:ins>
      <w:del w:id="501" w:author="szisman" w:date="2001-03-06T18:37:00Z">
        <w:r>
          <w:rPr/>
          <w:delText>m</w:delText>
        </w:r>
      </w:del>
      <w:r>
        <w:rPr/>
        <w:t xml:space="preserve">aterial </w:t>
      </w:r>
      <w:ins w:id="502" w:author="szisman" w:date="2001-03-06T18:37:00Z">
        <w:r>
          <w:rPr/>
          <w:t>A</w:t>
        </w:r>
      </w:ins>
      <w:del w:id="503" w:author="szisman" w:date="2001-03-06T18:37:00Z">
        <w:r>
          <w:rPr/>
          <w:delText>a</w:delText>
        </w:r>
      </w:del>
      <w:r>
        <w:rPr/>
        <w:t xml:space="preserve">dverse </w:t>
      </w:r>
      <w:ins w:id="504" w:author="szisman" w:date="2001-03-06T18:37:00Z">
        <w:r>
          <w:rPr/>
          <w:t>E</w:t>
        </w:r>
      </w:ins>
      <w:del w:id="505" w:author="szisman" w:date="2001-03-06T18:37:00Z">
        <w:r>
          <w:rPr/>
          <w:delText>e</w:delText>
        </w:r>
      </w:del>
      <w:r>
        <w:rPr/>
        <w:t>ffect on the business, assets or financial condition of FRONTERA</w:t>
      </w:r>
      <w:del w:id="506" w:author="szisman" w:date="2001-03-06T18:38:00Z">
        <w:r>
          <w:rPr/>
          <w:delText xml:space="preserve"> (Material Adverse Effect)</w:delText>
        </w:r>
      </w:del>
      <w:r>
        <w:rPr/>
        <w:t>; or (ii) conflict with, result in a breach of, or constitute a default under any indenture or agreement to which FRONTERA is a party.</w:t>
      </w:r>
    </w:p>
    <w:p>
      <w:pPr>
        <w:pStyle w:val="Heading2"/>
        <w:widowControl/>
        <w:rPr/>
      </w:pPr>
      <w:r>
        <w:rPr/>
        <w:t>(ii)</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pPr>
      <w:r>
        <w:rPr/>
        <w:t>(d) No Default.</w:t>
      </w:r>
    </w:p>
    <w:p>
      <w:pPr>
        <w:pStyle w:val="Heading2"/>
        <w:widowControl/>
        <w:rPr/>
      </w:pPr>
      <w:r>
        <w:rPr/>
        <w:t>(i)</w:t>
        <w:tab/>
        <w:t>FRONTERA represents and warrants that as of the Effective Date, no condition or event that would constitute an Event of Default has occurred and is continuing.</w:t>
      </w:r>
    </w:p>
    <w:p>
      <w:pPr>
        <w:pStyle w:val="Heading2"/>
        <w:widowControl/>
        <w:rPr/>
      </w:pPr>
      <w:r>
        <w:rPr/>
        <w:t>(ii)</w:t>
        <w:tab/>
        <w:t>EPMI represents and warrants that as of the Effective Date, no condition or event that would constitute an Event of Default has occurred and is continuing.</w:t>
      </w:r>
    </w:p>
    <w:p>
      <w:pPr>
        <w:pStyle w:val="Normal"/>
        <w:widowControl/>
        <w:ind w:firstLine="720" w:end="0"/>
        <w:rPr/>
      </w:pPr>
      <w:r>
        <w:rPr/>
        <w:t>(e) Compliance.</w:t>
      </w:r>
    </w:p>
    <w:p>
      <w:pPr>
        <w:pStyle w:val="Heading2"/>
        <w:widowControl/>
        <w:rPr/>
      </w:pPr>
      <w:r>
        <w:rPr/>
        <w:t>(i)</w:t>
        <w:tab/>
        <w:t>FRONTERA represents and warrants that it is in compliance with and has obtained any and all governmental approvals applicable to it and this Agreement, to the extent that such non-compliance could not reasonably be expected to result in a Material Adverse Effect</w:t>
      </w:r>
      <w:ins w:id="507" w:author="Stuart Richard Zisma" w:date="2001-03-06T23:52:00Z">
        <w:r>
          <w:rPr/>
          <w:t xml:space="preserve"> on FRONTERA</w:t>
        </w:r>
      </w:ins>
      <w:r>
        <w:rPr/>
        <w:t xml:space="preserve"> and FRONTERA is using its </w:t>
      </w:r>
      <w:del w:id="508" w:author="szisman" w:date="2001-03-06T20:45:00Z">
        <w:r>
          <w:rPr/>
          <w:delText xml:space="preserve">best </w:delText>
        </w:r>
      </w:del>
      <w:ins w:id="509" w:author="szisman" w:date="2001-03-06T20:45:00Z">
        <w:r>
          <w:rPr/>
          <w:t xml:space="preserve">commercially reasonable </w:t>
        </w:r>
      </w:ins>
      <w:r>
        <w:rPr/>
        <w:t>efforts to remedy such noncompliance</w:t>
      </w:r>
      <w:ins w:id="510" w:author="Stuart Richard Zisma" w:date="2001-03-06T23:52:00Z">
        <w:r>
          <w:rPr/>
          <w:t xml:space="preserve">, if any, </w:t>
        </w:r>
      </w:ins>
      <w:del w:id="511" w:author="Stuart Richard Zisma" w:date="2001-03-06T23:52:00Z">
        <w:r>
          <w:rPr/>
          <w:delText xml:space="preserve"> </w:delText>
        </w:r>
      </w:del>
      <w:r>
        <w:rPr/>
        <w:t>as quickly as possible.</w:t>
      </w:r>
    </w:p>
    <w:p>
      <w:pPr>
        <w:pStyle w:val="Heading2"/>
        <w:widowControl/>
        <w:rPr/>
      </w:pPr>
      <w:r>
        <w:rPr/>
        <w:t>(ii)</w:t>
        <w:tab/>
        <w:t>EPMI represents and warrants that it is in compliance with any and all governmental approvals applicable to it and this Agreement, to the extent that such non-compliance could not reasonably be expected to result in a Material Adverse Effect</w:t>
      </w:r>
      <w:ins w:id="512" w:author="Stuart Richard Zisma" w:date="2001-03-06T23:52:00Z">
        <w:r>
          <w:rPr/>
          <w:t xml:space="preserve"> on EPMI</w:t>
        </w:r>
      </w:ins>
      <w:r>
        <w:rPr/>
        <w:t xml:space="preserve"> and EPMI is using its </w:t>
      </w:r>
      <w:del w:id="513" w:author="szisman" w:date="2001-03-06T20:44:00Z">
        <w:r>
          <w:rPr/>
          <w:delText xml:space="preserve">best </w:delText>
        </w:r>
      </w:del>
      <w:ins w:id="514" w:author="szisman" w:date="2001-03-06T20:44:00Z">
        <w:r>
          <w:rPr/>
          <w:t xml:space="preserve">commercially reasonable </w:t>
        </w:r>
      </w:ins>
      <w:r>
        <w:rPr/>
        <w:t>efforts to remedy such noncompliance</w:t>
      </w:r>
      <w:ins w:id="515" w:author="Stuart Richard Zisma" w:date="2001-03-06T23:52:00Z">
        <w:r>
          <w:rPr/>
          <w:t>, if any,</w:t>
        </w:r>
      </w:ins>
      <w:r>
        <w:rPr/>
        <w:t xml:space="preserve"> as quickly as possible.</w:t>
      </w:r>
    </w:p>
    <w:p>
      <w:pPr>
        <w:pStyle w:val="Normal"/>
        <w:keepNext w:val="true"/>
        <w:widowControl/>
        <w:ind w:firstLine="720" w:end="0"/>
        <w:rPr/>
      </w:pPr>
      <w:r>
        <w:rPr/>
        <w:t>(f) Litigation.</w:t>
      </w:r>
    </w:p>
    <w:p>
      <w:pPr>
        <w:pStyle w:val="Heading2"/>
        <w:widowControl/>
        <w:rPr/>
      </w:pPr>
      <w:r>
        <w:rPr/>
        <w:t>(i)</w:t>
        <w:tab/>
        <w:t>FRONTERA represents and warrants that there are no actions, suits or proceedings pending or, to the best of its knowledge, threatened (in writing) against FRONTERA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FRONTERA or its ability to perform under this Agreement.</w:t>
      </w:r>
    </w:p>
    <w:p>
      <w:pPr>
        <w:pStyle w:val="Heading2"/>
        <w:widowControl/>
        <w:rPr/>
      </w:pPr>
      <w:r>
        <w:rPr/>
        <w:t>(ii)</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 Governmental Approvals.</w:t>
      </w:r>
    </w:p>
    <w:p>
      <w:pPr>
        <w:pStyle w:val="Heading2"/>
        <w:widowControl/>
        <w:rPr/>
      </w:pPr>
      <w:r>
        <w:rPr/>
        <w:t>(i)</w:t>
        <w:tab/>
        <w:t xml:space="preserve">FRONTERA represents and warrants that all governmental approvals necessary for it to enter into this Agreement have been obtained, are in full force and effect and are final and non-appealable. </w:t>
      </w:r>
    </w:p>
    <w:p>
      <w:pPr>
        <w:pStyle w:val="Heading2"/>
        <w:widowControl/>
        <w:rPr/>
      </w:pPr>
      <w:r>
        <w:rPr/>
        <w:t>(ii)</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  Financial Security</w:t>
      </w:r>
    </w:p>
    <w:p>
      <w:pPr>
        <w:pStyle w:val="Heading2"/>
        <w:widowControl/>
        <w:tabs>
          <w:tab w:val="clear" w:pos="1800"/>
          <w:tab w:val="left" w:pos="720" w:leader="none"/>
        </w:tabs>
        <w:ind w:hanging="0" w:end="0"/>
        <w:rPr/>
      </w:pPr>
      <w:r>
        <w:rPr/>
        <w:tab/>
        <w:t>The Financial Security provided by EPMI under this Agreement is in full force and effect, there are no conditions or circumstances known to EPMI or with reasonable diligence could be known that would in any way diminish the value or enforceability of the Financial Security and that there are no conditions known to EPMI that would indicate that during the Initial Term or any Renewal Term of this Agreement that the Financial Security would be jeopardized or reduced in value or enforceability.</w:t>
      </w:r>
      <w:ins w:id="516" w:author="Stuart Richard Zisma" w:date="2001-03-06T23:54:00Z">
        <w:r>
          <w:rPr/>
          <w:t xml:space="preserve"> [Need to discuss security to be provided by FRONTERA]</w:t>
        </w:r>
      </w:ins>
    </w:p>
    <w:p>
      <w:pPr>
        <w:pStyle w:val="Heading1"/>
        <w:widowControl/>
        <w:tabs>
          <w:tab w:val="clear" w:pos="360"/>
        </w:tabs>
        <w:ind w:hanging="0" w:start="0"/>
        <w:rPr>
          <w:b/>
        </w:rPr>
      </w:pPr>
      <w:r>
        <w:rPr>
          <w:b/>
        </w:rPr>
        <w:t>29.</w:t>
        <w:tab/>
        <w:t>MISCELLANEOUS</w:t>
      </w:r>
    </w:p>
    <w:p>
      <w:pPr>
        <w:pStyle w:val="Heading2"/>
        <w:widowControl/>
        <w:rPr/>
      </w:pPr>
      <w:r>
        <w:rPr/>
        <w:t>(a)</w:t>
        <w:tab/>
        <w:t>Each Party shall prepare, execute and deliver to the other Party any documents reasonably required to implement any provision hereof.</w:t>
      </w:r>
    </w:p>
    <w:p>
      <w:pPr>
        <w:pStyle w:val="Heading2"/>
        <w:widowControl/>
        <w:rPr/>
      </w:pPr>
      <w:r>
        <w:rPr/>
        <w:t>(b)</w:t>
        <w:tab/>
        <w:t>Any number of counterparts of this Agreement may be executed and each shall have the same force and effect and be deemed to constitute an original.</w:t>
      </w:r>
    </w:p>
    <w:p>
      <w:pPr>
        <w:pStyle w:val="Heading2"/>
        <w:widowControl/>
        <w:rPr/>
      </w:pPr>
      <w:r>
        <w:rPr/>
        <w:t>(c)</w:t>
        <w:tab/>
        <w:t>This Agreement constitutes the entire understanding between the Parties and shall supersede any and all previous and contemporaneous written or oral understandings pertaining to the subject matter of this Agreement.</w:t>
      </w:r>
    </w:p>
    <w:p>
      <w:pPr>
        <w:pStyle w:val="Heading2"/>
        <w:widowControl/>
        <w:rPr/>
      </w:pPr>
      <w:r>
        <w:rPr/>
        <w:t>(d)</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rPr>
          <w:del w:id="518" w:author="Stuart Richard Zisma" w:date="2001-03-06T23:55:00Z"/>
        </w:rPr>
      </w:pPr>
      <w:r>
        <w:rPr/>
        <w:t>(e)</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del w:id="517" w:author="Stuart Richard Zisma" w:date="2001-03-06T23:55:00Z">
        <w:r>
          <w:rPr/>
          <w:delText>This Agreement does not establish a partnership or joint venture between the Parties. EPMI has entered into this Agreement in return for the consideration provided for under this Agreement.</w:delText>
        </w:r>
      </w:del>
    </w:p>
    <w:p>
      <w:pPr>
        <w:pStyle w:val="Heading2"/>
        <w:widowControl/>
        <w:rPr/>
      </w:pPr>
      <w:r>
        <w:rPr/>
        <w:t>(f)</w:t>
        <w:tab/>
        <w:t>Article and Section headings used are for convenience of reference only, are not part of this Agreement and are not to affect the construction of, or to be taken into consideration in interpreting, this Agreement.</w:t>
      </w:r>
    </w:p>
    <w:p>
      <w:pPr>
        <w:pStyle w:val="Heading2"/>
        <w:widowControl/>
        <w:rPr/>
      </w:pPr>
      <w:r>
        <w:rPr/>
        <w:t>(g)</w:t>
        <w:tab/>
        <w:t>Neither this Agreement nor any provision hereof may be waived, amended or modified except pursuant to an agreement or agreements in writing entered into by FRONTERA and EPMI.</w:t>
      </w:r>
    </w:p>
    <w:p>
      <w:pPr>
        <w:pStyle w:val="Heading2"/>
        <w:widowControl/>
        <w:rPr/>
      </w:pPr>
      <w:r>
        <w:rPr/>
        <w:t>(h)</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rPr>
          <w:ins w:id="520" w:author="Stuart Richard Zisma" w:date="2001-03-06T23:56:00Z"/>
        </w:rPr>
      </w:pPr>
      <w:r>
        <w:rPr/>
        <w:t xml:space="preserve">(i) EPMI recognizes that FRONTERA may be obtaining financing to own and operate the Facility and hereby agrees to cooperate with FRONTERA to secure such financing and to provide FRONTERA on a timely basis with such information regarding EPMI and such consents, opinions, resolutions and related documents as are reasonably requested and are customary in connection with the closing of a project financing for facilities such as the Facility.  </w:t>
      </w:r>
      <w:ins w:id="519" w:author="Stuart Richard Zisma" w:date="2001-03-06T23:56:00Z">
        <w:r>
          <w:rPr/>
          <w:t>[Need to discuss possibilities here].</w:t>
        </w:r>
      </w:ins>
    </w:p>
    <w:p>
      <w:pPr>
        <w:pStyle w:val="Heading2"/>
        <w:widowControl/>
        <w:rPr/>
      </w:pPr>
      <w:ins w:id="521" w:author="Stuart Richard Zisma" w:date="2001-03-06T23:56:00Z">
        <w:r>
          <w:rPr/>
          <w:t>(j) Governing Law –Should be Texas given the location of the Facility.</w:t>
        </w:r>
      </w:ins>
    </w:p>
    <w:p>
      <w:pPr>
        <w:pStyle w:val="BodyText"/>
        <w:widowControl/>
        <w:rPr>
          <w:b/>
        </w:rPr>
      </w:pPr>
      <w:r>
        <w:rPr>
          <w:b/>
        </w:rPr>
        <w:t>30. FINANCING PARTIES’ REQUIREMENTS AND LIEN WAIVERS</w:t>
      </w:r>
    </w:p>
    <w:p>
      <w:pPr>
        <w:pStyle w:val="BodyText"/>
        <w:widowControl/>
        <w:jc w:val="center"/>
        <w:rPr/>
      </w:pPr>
      <w:r>
        <w:rPr/>
      </w:r>
    </w:p>
    <w:p>
      <w:pPr>
        <w:pStyle w:val="BodyText"/>
        <w:widowControl/>
        <w:ind w:firstLine="1440" w:end="0"/>
        <w:rPr/>
      </w:pPr>
      <w:r>
        <w:rPr/>
        <w:t>(a)  EPMI acknowledges that FRONTERA may borrow certain funds from the Financing Parties for the acquisition of the Facility and that, as a condition to making loans to FRONTERA, the Financing Parties may require that FRONTERA convey a security interest in the Facility, any Transaction, or in this Agreement, and from time to time may require certain documents from EPMI.  In connection with such financing, EPMI agrees to furnish to the Financing Parties such written information, certificates, copies of invoices and receipts, lien waivers (upon payment), affidavits and other like documents as the Financing Parties may reasonably request</w:t>
      </w:r>
      <w:ins w:id="522" w:author="Stuart Richard Zisma" w:date="2001-03-07T00:15:00Z">
        <w:r>
          <w:rPr/>
          <w:t xml:space="preserve"> [what about the legal time and effort needed to respond to these requests]</w:t>
        </w:r>
      </w:ins>
      <w:r>
        <w:rPr/>
        <w:t>.  Upon the request of the Financing Parties, as a condition precedent to Financial Closing</w:t>
      </w:r>
      <w:ins w:id="523" w:author="Stuart Richard Zisma" w:date="2001-03-07T00:16:00Z">
        <w:r>
          <w:rPr/>
          <w:t>?? [Not defined]</w:t>
        </w:r>
      </w:ins>
      <w:r>
        <w:rPr/>
        <w:t>, EPMI shall state in writing whether or not it is satisfied with FRONTERA’s performance to that date.  EPMI shall negotiate in good faith amendments to this Agreement reasonably requested by the Financing Parties.  FRONTERA and EPMI agree that the Financing Parties are intended to be a third party beneficiary of this Agreement.  In that regard, FRONTERA and EPMI will not, without the prior written consent of the Financing Parties, following any financing</w:t>
      </w:r>
      <w:ins w:id="524" w:author="Stuart Richard Zisma" w:date="2001-03-07T00:17:00Z">
        <w:r>
          <w:rPr/>
          <w:t xml:space="preserve"> of which EPMI is notified in writing</w:t>
        </w:r>
      </w:ins>
      <w:r>
        <w:rPr/>
        <w:t xml:space="preserve">, amend or modify any material term of this Agreement. </w:t>
      </w:r>
    </w:p>
    <w:p>
      <w:pPr>
        <w:pStyle w:val="BodyText"/>
        <w:widowControl/>
        <w:rPr/>
      </w:pPr>
      <w:r>
        <w:rPr/>
      </w:r>
    </w:p>
    <w:p>
      <w:pPr>
        <w:pStyle w:val="BodyText"/>
        <w:widowControl/>
        <w:ind w:firstLine="1440" w:end="0"/>
        <w:rPr/>
      </w:pPr>
      <w:r>
        <w:rPr/>
        <w:t>(b)  EPMI shall promptly execute any additional documentation as may be mutually agreed on form and substance, reasonably requested by the Financing Parties, including, but not limited to, documents evidencing EPMI’s consent to assignment of this Agreement as a security to the Financing Parties or otherwise upon the occurrence of events specified in such documents and any reasonable modifications to this Agreement.</w:t>
      </w:r>
    </w:p>
    <w:p>
      <w:pPr>
        <w:pStyle w:val="BodyText"/>
        <w:widowControl/>
        <w:rPr/>
      </w:pPr>
      <w:r>
        <w:rPr/>
      </w:r>
    </w:p>
    <w:p>
      <w:pPr>
        <w:pStyle w:val="BodyText"/>
        <w:widowControl/>
        <w:ind w:firstLine="1440" w:end="0"/>
        <w:rPr>
          <w:ins w:id="526" w:author="Stuart Richard Zisma" w:date="2001-03-07T00:19:00Z"/>
        </w:rPr>
      </w:pPr>
      <w:r>
        <w:rPr/>
        <w:t>(c)  Notwithstanding anything in this Agreement to the contrary, in the event of FRONTERA’s default under this Agreement, the Financing Parties shall have the right to cure FRONTERA’s default and, in such event, EPMI’s duties and obligations under this Agreement shall be unaffected.  In that regard, the Financing Parties shall have (i) thirty (30) Days</w:t>
      </w:r>
      <w:ins w:id="525" w:author="Stuart Richard Zisma" w:date="2001-03-07T00:18:00Z">
        <w:r>
          <w:rPr/>
          <w:t xml:space="preserve"> [not defined]</w:t>
        </w:r>
      </w:ins>
      <w:r>
        <w:rPr/>
        <w:t xml:space="preserve"> from the date notice of an Event of Default is delivered to the Financing Parties to cure such default if such default is the failure to pay amounts to EPMI, which are due and payable under this Agreement, or (ii) not fewer than ninety (90) Days to cure such default if the breach or default cannot be cured by the payment of money to EPMI so long as the Financing Parties or their designee shall have commenced to cure the default within such ninety (90) Day period and thereafter, diligently pursues such cure to completion and continues to perform any monetary obligations under this Agreement and all other obligations under this Agreement are performed by FRONTERA or the Financing Parties.  EPMI further agrees to perform its obligations under this Agreement for the benefit of the Financing Parties in the event of FRONTERA’s default under this Agreement or under the Financing Documents, provided that the Financing Parties (or their assignee) shall have cured all Events of Default of FRONTERA’s obligations under this Agreement and shall have paid all amounts then due, including costs to cure.  In such event, the Financing Parties (or their assignee) shall have the rights and obligations of FRONTERA under this Agreement, provided the Financing Parties shall have no personal liability to EPMI for the performance of such obligations, and the sole recourse of EPMI in seeking the enforcement of such obligations shall be to such parties’ interest in the Project.</w:t>
      </w:r>
    </w:p>
    <w:p>
      <w:pPr>
        <w:pStyle w:val="BodyText"/>
        <w:widowControl/>
        <w:ind w:firstLine="1440" w:end="0"/>
        <w:rPr>
          <w:ins w:id="528" w:author="Stuart Richard Zisma" w:date="2001-03-07T00:19:00Z"/>
        </w:rPr>
      </w:pPr>
      <w:ins w:id="527" w:author="Stuart Richard Zisma" w:date="2001-03-07T00:19:00Z">
        <w:r>
          <w:rPr/>
        </w:r>
      </w:ins>
    </w:p>
    <w:p>
      <w:pPr>
        <w:pStyle w:val="BodyText"/>
        <w:widowControl/>
        <w:ind w:firstLine="1440" w:end="0"/>
        <w:rPr/>
      </w:pPr>
      <w:ins w:id="529" w:author="Stuart Richard Zisma" w:date="2001-03-07T00:19:00Z">
        <w:r>
          <w:rPr/>
          <w:t>[THIS ADDS A LEVEL OF ADDITIONAL RISK TO THE MIX.  I UNDERSTAND THAT THESE ARE TYPICAL LENDER PROVISIONS BUT WE ARE FORCED TO POTENTIALLY CONTEND WITH A DIFFERENT PARTY AND DELAY THE EXERCISE OF OUR RIGHTS UNDER THIS AGREEMENT]</w:t>
        </w:r>
      </w:ins>
    </w:p>
    <w:p>
      <w:pPr>
        <w:pStyle w:val="Heading2"/>
        <w:widowControl/>
        <w:ind w:hanging="0" w:end="0"/>
        <w:rPr>
          <w:ins w:id="531" w:author="szisman" w:date="2001-03-06T20:21:00Z"/>
        </w:rPr>
      </w:pPr>
      <w:ins w:id="530" w:author="szisman" w:date="2001-03-06T20:21:00Z">
        <w:r>
          <w:rPr/>
        </w:r>
      </w:ins>
    </w:p>
    <w:p>
      <w:pPr>
        <w:pStyle w:val="BodyText"/>
        <w:widowControl/>
        <w:rPr>
          <w:ins w:id="535" w:author="szisman" w:date="2001-03-06T20:21:00Z"/>
        </w:rPr>
      </w:pPr>
      <w:ins w:id="532" w:author="szisman" w:date="2001-03-06T20:21:00Z">
        <w:r>
          <w:rPr>
            <w:b/>
          </w:rPr>
          <w:t>31. INDEPENDENT AGENT – NO PARTNERSHIP</w:t>
        </w:r>
      </w:ins>
      <w:ins w:id="533" w:author="szisman" w:date="2001-03-06T20:37:00Z">
        <w:r>
          <w:rPr>
            <w:b/>
          </w:rPr>
          <w:t xml:space="preserve"> </w:t>
        </w:r>
      </w:ins>
      <w:ins w:id="534" w:author="szisman" w:date="2001-03-06T20:39:00Z">
        <w:r>
          <w:rPr>
            <w:b/>
          </w:rPr>
          <w:t>– STANDARD OF CARE</w:t>
        </w:r>
      </w:ins>
    </w:p>
    <w:p>
      <w:pPr>
        <w:pStyle w:val="Heading2"/>
        <w:widowControl/>
        <w:ind w:hanging="0" w:end="0"/>
        <w:rPr>
          <w:ins w:id="537" w:author="szisman" w:date="2001-03-06T20:21:00Z"/>
        </w:rPr>
      </w:pPr>
      <w:ins w:id="536" w:author="szisman" w:date="2001-03-06T20:21:00Z">
        <w:r>
          <w:rPr/>
        </w:r>
      </w:ins>
    </w:p>
    <w:p>
      <w:pPr>
        <w:pStyle w:val="Heading2"/>
        <w:widowControl/>
        <w:ind w:hanging="0" w:end="0"/>
        <w:rPr/>
      </w:pPr>
      <w:ins w:id="538" w:author="szisman" w:date="2001-03-06T20:24:00Z">
        <w:r>
          <w:rPr/>
          <w:t>The Parties shall not be deemed in a relationship of partners or joint venturers by virtue of this Agreement.</w:t>
        </w:r>
      </w:ins>
      <w:ins w:id="539" w:author="szisman" w:date="2001-03-06T20:38:00Z">
        <w:r>
          <w:rPr/>
          <w:t xml:space="preserve">  EPMI shall serve as an independent agent in the performance of its obligations under this Agreement.</w:t>
        </w:r>
      </w:ins>
      <w:ins w:id="540" w:author="szisman" w:date="2001-03-06T20:25:00Z">
        <w:r>
          <w:rPr/>
          <w:t xml:space="preserve">  Except as expressly stated in this Agreement, neither of the Parties shall have any separate obligations or duties, including without limitation any fiduciary duties, other implied duties or obligations to perform.</w:t>
        </w:r>
      </w:ins>
      <w:ins w:id="541" w:author="szisman" w:date="2001-03-06T20:30:00Z">
        <w:r>
          <w:rPr/>
          <w:t xml:space="preserve"> </w:t>
        </w:r>
      </w:ins>
      <w:ins w:id="542" w:author="szisman" w:date="2001-03-06T20:30:00Z">
        <w:del w:id="543" w:author="Stuart Richard Zisma" w:date="2001-03-07T00:04:00Z">
          <w:r>
            <w:rPr/>
            <w:delText xml:space="preserve"> </w:delText>
          </w:r>
        </w:del>
      </w:ins>
      <w:ins w:id="544" w:author="Stuart Richard Zisma" w:date="2001-03-07T00:07:00Z">
        <w:r>
          <w:rPr/>
          <w:t>EPMI shall not be under any obligation to provide FRONTERA with the best prices or opportunities</w:t>
        </w:r>
      </w:ins>
      <w:ins w:id="545" w:author="Stuart Richard Zisma" w:date="2001-03-07T00:20:00Z">
        <w:r>
          <w:rPr/>
          <w:t xml:space="preserve"> on any of the products to be sold or purchased hereunder, including, without limitation, Energy, Available </w:t>
        </w:r>
      </w:ins>
      <w:ins w:id="546" w:author="Stuart Richard Zisma" w:date="2001-03-07T00:22:00Z">
        <w:r>
          <w:rPr/>
          <w:t>Energy</w:t>
        </w:r>
      </w:ins>
      <w:ins w:id="547" w:author="Stuart Richard Zisma" w:date="2001-03-07T00:20:00Z">
        <w:r>
          <w:rPr/>
          <w:t>, Ancillary Services, Capacity and Fuel</w:t>
        </w:r>
      </w:ins>
      <w:ins w:id="548" w:author="Stuart Richard Zisma" w:date="2001-03-07T00:07:00Z">
        <w:r>
          <w:rPr/>
          <w:t xml:space="preserve">.  </w:t>
        </w:r>
      </w:ins>
      <w:ins w:id="549" w:author="szisman" w:date="2001-03-06T20:32:00Z">
        <w:r>
          <w:rPr/>
          <w:t xml:space="preserve">FRONTERA hereby </w:t>
        </w:r>
      </w:ins>
      <w:ins w:id="550" w:author="szisman" w:date="2001-03-06T20:32:00Z">
        <w:del w:id="551" w:author="Stuart Richard Zisma" w:date="2001-03-07T00:08:00Z">
          <w:r>
            <w:rPr/>
            <w:delText xml:space="preserve">further </w:delText>
          </w:r>
        </w:del>
      </w:ins>
      <w:ins w:id="552" w:author="szisman" w:date="2001-03-06T20:32:00Z">
        <w:r>
          <w:rPr/>
          <w:t xml:space="preserve">agrees that it is sophisticated, capable of assessing the risks and merits of the Transactions to be entered into pursuant to this Agreement and ultimately responsible for deciding the types and terms of the Transactions to be consummated.  To the extent that EPMI </w:t>
        </w:r>
      </w:ins>
      <w:ins w:id="553" w:author="szisman" w:date="2001-03-06T20:36:00Z">
        <w:r>
          <w:rPr/>
          <w:t xml:space="preserve">(or its affiliates) </w:t>
        </w:r>
      </w:ins>
      <w:ins w:id="554" w:author="szisman" w:date="2001-03-06T20:32:00Z">
        <w:r>
          <w:rPr/>
          <w:t>offer ad</w:t>
        </w:r>
      </w:ins>
      <w:ins w:id="555" w:author="szisman" w:date="2001-03-06T20:34:00Z">
        <w:r>
          <w:rPr/>
          <w:t xml:space="preserve">vice or </w:t>
        </w:r>
      </w:ins>
      <w:ins w:id="556" w:author="szisman" w:date="2001-03-06T20:36:00Z">
        <w:r>
          <w:rPr/>
          <w:t>recommendations</w:t>
        </w:r>
      </w:ins>
      <w:ins w:id="557" w:author="szisman" w:date="2001-03-06T20:34:00Z">
        <w:r>
          <w:rPr/>
          <w:t xml:space="preserve"> in connection with the Transactions, FRONTERA agrees that it shall not (i) rely on such advice in making its decisions or (ii) seek to hold EPMI</w:t>
        </w:r>
      </w:ins>
      <w:ins w:id="558" w:author="szisman" w:date="2001-03-06T20:36:00Z">
        <w:r>
          <w:rPr/>
          <w:t xml:space="preserve"> liable as a result thereof.  </w:t>
        </w:r>
      </w:ins>
      <w:ins w:id="559" w:author="szisman" w:date="2001-03-06T20:39:00Z">
        <w:r>
          <w:rPr/>
          <w:t>EPMI</w:t>
        </w:r>
      </w:ins>
      <w:ins w:id="560" w:author="szisman" w:date="2001-03-06T20:41:00Z">
        <w:r>
          <w:rPr/>
          <w:t xml:space="preserve"> shall not be responsible for </w:t>
        </w:r>
      </w:ins>
      <w:ins w:id="561" w:author="Stuart Richard Zisma" w:date="2001-03-07T00:22:00Z">
        <w:r>
          <w:rPr/>
          <w:t xml:space="preserve">any opportunities that may be </w:t>
        </w:r>
      </w:ins>
      <w:ins w:id="562" w:author="szisman" w:date="2001-03-06T20:41:00Z">
        <w:r>
          <w:rPr/>
          <w:t xml:space="preserve">missed </w:t>
        </w:r>
      </w:ins>
      <w:ins w:id="563" w:author="szisman" w:date="2001-03-06T20:41:00Z">
        <w:del w:id="564" w:author="Stuart Richard Zisma" w:date="2001-03-07T00:23:00Z">
          <w:r>
            <w:rPr/>
            <w:delText>opprortunities</w:delText>
          </w:r>
        </w:del>
      </w:ins>
      <w:ins w:id="565" w:author="Stuart Richard Zisma" w:date="2001-03-07T00:23:00Z">
        <w:r>
          <w:rPr/>
          <w:t>by FRONTERA</w:t>
        </w:r>
      </w:ins>
      <w:ins w:id="566" w:author="szisman" w:date="2001-03-06T20:41:00Z">
        <w:r>
          <w:rPr/>
          <w:t>.</w:t>
        </w:r>
      </w:ins>
      <w:ins w:id="567" w:author="szisman" w:date="2001-03-06T20:35:00Z">
        <w:r>
          <w:rPr/>
          <w:t xml:space="preserve"> </w:t>
        </w:r>
      </w:ins>
    </w:p>
    <w:p>
      <w:pPr>
        <w:pStyle w:val="NormalIndent"/>
        <w:keepNext w:val="true"/>
        <w:keepLines/>
        <w:widowControl/>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FRONTERA GENERATION LIMITED </w:t>
        <w:tab/>
        <w:tab/>
        <w:t>ENRON POWER MARKETING, INC.</w:t>
      </w:r>
    </w:p>
    <w:p>
      <w:pPr>
        <w:pStyle w:val="Normal"/>
        <w:keepNext w:val="true"/>
        <w:keepLines/>
        <w:widowControl/>
        <w:spacing w:before="0" w:after="0"/>
        <w:rPr/>
      </w:pPr>
      <w:r>
        <w:rPr/>
        <w:t>PARTNERSHIP</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0"/>
        <w:rPr/>
      </w:pPr>
      <w:r>
        <w:rPr/>
        <w:t>Name:</w:t>
        <w:tab/>
        <w:tab/>
        <w:tab/>
        <w:tab/>
        <w:tab/>
        <w:tab/>
        <w:tab/>
        <w:t>Name:</w:t>
      </w:r>
    </w:p>
    <w:p>
      <w:pPr>
        <w:pStyle w:val="Normal"/>
        <w:keepNext w:val="true"/>
        <w:keepLines/>
        <w:widowControl/>
        <w:spacing w:before="0" w:after="0"/>
        <w:rPr>
          <w:u w:val="single"/>
        </w:rPr>
      </w:pPr>
      <w:r>
        <w:rPr/>
        <w:t>Title:</w:t>
        <w:tab/>
        <w:tab/>
        <w:tab/>
        <w:tab/>
        <w:t xml:space="preserve">             </w:t>
        <w:tab/>
        <w:tab/>
        <w:t>Title:</w:t>
      </w:r>
    </w:p>
    <w:p>
      <w:pPr>
        <w:pStyle w:val="Normal"/>
        <w:keepNext w:val="true"/>
        <w:keepLines/>
        <w:widowControl/>
        <w:spacing w:before="0" w:after="0"/>
        <w:rPr/>
      </w:pPr>
      <w:r>
        <w:rPr/>
        <w:t>Date:</w:t>
        <w:tab/>
        <w:tab/>
        <w:tab/>
        <w:tab/>
        <w:tab/>
        <w:tab/>
        <w:tab/>
        <w:t>Date:</w:t>
      </w:r>
    </w:p>
    <w:p>
      <w:pPr>
        <w:pStyle w:val="Normal"/>
        <w:keepNext w:val="true"/>
        <w:keepLines/>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keepNext w:val="true"/>
        <w:keepLines/>
        <w:widowControl/>
        <w:rPr/>
      </w:pPr>
      <w:r>
        <w:rPr/>
        <w:t>Attest:</w:t>
      </w:r>
      <w:r>
        <w:rPr>
          <w:u w:val="single"/>
        </w:rPr>
        <w:tab/>
        <w:tab/>
        <w:tab/>
        <w:tab/>
        <w:tab/>
        <w:tab/>
      </w:r>
      <w:r>
        <w:rPr/>
        <w:tab/>
        <w:t>Attest:</w:t>
      </w:r>
      <w:r>
        <w:rPr>
          <w:u w:val="single"/>
        </w:rPr>
        <w:tab/>
        <w:tab/>
        <w:tab/>
        <w:tab/>
        <w:tab/>
        <w:tab/>
      </w:r>
    </w:p>
    <w:p>
      <w:pPr>
        <w:pStyle w:val="Normal"/>
        <w:widowControl/>
        <w:jc w:val="center"/>
        <w:rPr/>
      </w:pPr>
      <w:r>
        <w:rPr/>
        <w:t>EXHIBIT A</w:t>
      </w:r>
    </w:p>
    <w:p>
      <w:pPr>
        <w:pStyle w:val="Normal"/>
        <w:widowControl/>
        <w:jc w:val="center"/>
        <w:rPr/>
      </w:pPr>
      <w:r>
        <w:rPr/>
        <w:t>MARKETING STRATEGY</w:t>
      </w:r>
      <w:r>
        <w:br w:type="page"/>
      </w:r>
    </w:p>
    <w:p>
      <w:pPr>
        <w:pStyle w:val="Normal"/>
        <w:widowControl/>
        <w:jc w:val="center"/>
        <w:rPr/>
      </w:pPr>
      <w:r>
        <w:rPr/>
        <w:t>EXHIBIT B</w:t>
      </w:r>
    </w:p>
    <w:p>
      <w:pPr>
        <w:pStyle w:val="Normal"/>
        <w:widowControl/>
        <w:jc w:val="center"/>
        <w:rPr/>
      </w:pPr>
      <w:r>
        <w:rPr/>
        <w:t>TRADING AND RISK POLICY</w:t>
      </w:r>
      <w:r>
        <w:br w:type="page"/>
      </w:r>
    </w:p>
    <w:p>
      <w:pPr>
        <w:pStyle w:val="Normal"/>
        <w:widowControl/>
        <w:jc w:val="center"/>
        <w:rPr/>
      </w:pPr>
      <w:r>
        <w:rPr/>
        <w:t>EXHIBIT C</w:t>
      </w:r>
    </w:p>
    <w:p>
      <w:pPr>
        <w:pStyle w:val="Normal"/>
        <w:widowControl/>
        <w:jc w:val="center"/>
        <w:rPr/>
      </w:pPr>
      <w:r>
        <w:rPr/>
        <w:t>LIST OF REQUIRED REPORTS</w:t>
      </w:r>
      <w:r>
        <w:br w:type="page"/>
      </w:r>
    </w:p>
    <w:p>
      <w:pPr>
        <w:pStyle w:val="Normal"/>
        <w:widowControl/>
        <w:jc w:val="center"/>
        <w:rPr/>
      </w:pPr>
      <w:r>
        <w:rPr/>
        <w:t>EXHIBIT D</w:t>
      </w:r>
    </w:p>
    <w:p>
      <w:pPr>
        <w:pStyle w:val="Normal"/>
        <w:keepLines/>
        <w:widowControl/>
        <w:jc w:val="center"/>
        <w:rPr>
          <w:u w:val="single"/>
        </w:rPr>
      </w:pPr>
      <w:r>
        <w:rPr>
          <w:u w:val="single"/>
        </w:rPr>
        <w:t>FORM OF PARENT GUARANTY</w:t>
      </w:r>
    </w:p>
    <w:p>
      <w:pPr>
        <w:pStyle w:val="Normal"/>
        <w:tabs>
          <w:tab w:val="clear" w:pos="720"/>
          <w:tab w:val="left" w:pos="6930" w:leader="none"/>
        </w:tabs>
        <w:rPr/>
      </w:pPr>
      <w:r>
        <w:rPr/>
        <w:t>$______________</w:t>
        <w:tab/>
        <w:t>March __, 2001</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ins w:id="569" w:author="Stuart Richard Zisma" w:date="2001-03-07T00:23:00Z"/>
        </w:rPr>
      </w:pPr>
      <w:ins w:id="568" w:author="Stuart Richard Zisma" w:date="2001-03-07T00:23:00Z">
        <w:r>
          <w:rPr/>
        </w:r>
      </w:ins>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ins w:id="571" w:author="Stuart Richard Zisma" w:date="2001-03-07T00:23:00Z"/>
        </w:rPr>
      </w:pPr>
      <w:ins w:id="570" w:author="Stuart Richard Zisma" w:date="2001-03-07T00:23:00Z">
        <w:r>
          <w:rPr/>
          <w:t>ENRON TO PROVIDE STANDARD ENRON CORP. GUARANTY AS A STARTING POINT.</w:t>
        </w:r>
      </w:ins>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pPr>
      <w:r>
        <w:rPr/>
        <w:t>CONTINUING GUARANTY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This Continuing Guaranty (the “</w:t>
      </w:r>
      <w:r>
        <w:rPr>
          <w:u w:val="single"/>
        </w:rPr>
        <w:t>Guaranty</w:t>
      </w:r>
      <w:r>
        <w:rPr/>
        <w:t>”), dated as of March ___, 2001, is made and entered into by Enron Corporation, a Delaware corporation (“</w:t>
      </w:r>
      <w:r>
        <w:rPr>
          <w:u w:val="single"/>
        </w:rPr>
        <w:t>Guarantor</w:t>
      </w:r>
      <w:r>
        <w:rPr/>
        <w:t>”) in favor of Frontera Generation Limited Partnership, a Delaware limited partnership ("Frontera").</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b/>
        </w:rPr>
      </w:pPr>
      <w:r>
        <w:rPr>
          <w:b/>
        </w:rPr>
        <w:t>W I T N E S S E T H:</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WHEREAS, Frontera and Enron Power Marketing, Inc. ("EPMI"), a Delaware corporation, currently an affiliate of Guarantor, are contemplating entering into an Energy Management Services Agreement pursuant to which EPMI and Frontera shall perform one or more transactions involving the purchase, sale or exchange of natural gas, electric energy, available generating capacity and/or ancillary services, which transactions will be evidenced by one or more purchase and sale agreements, confirmations and/or master agreements.  All such transactions and the agreements evidencing same, whether entered into prior to, on or after the date hereof, as the same may be modified, amended and supplemented, shall be herein referred to collectively as the “Agreements”.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WHEREAS, Guarantor has benefited and in the future will directly or indirectly benefit (whether as an affiliate or otherwise) from the Agreements to be entered into between Frontera and EPMI;</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NOW THEREFORE, in consideration of the mutual covenants set forth in the Agreements, Guarantor hereby covenants and agrees as follows: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1.</w:t>
        <w:tab/>
      </w:r>
      <w:r>
        <w:rPr>
          <w:u w:val="single"/>
        </w:rPr>
        <w:t>GUARANTY</w:t>
      </w:r>
      <w:r>
        <w:rPr/>
        <w:t>.  Subject to the provisions hereof and any applicable cure period provided in the Agreements, Guarantor hereby irrevocably and unconditionally guarantees the timely payment when due of the obligations of EPMI (the “</w:t>
      </w:r>
      <w:r>
        <w:rPr>
          <w:u w:val="single"/>
        </w:rPr>
        <w:t>Obligations</w:t>
      </w:r>
      <w:r>
        <w:rPr/>
        <w:t>”) to Frontera under the Agreements.  To the extent that EPMI shall fail to pay any Obligations when due, Guarantor shall promptly pay to Frontera the amount due.  This Guaranty shall constitute a guarantee of payment and not of collection.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Guarantor's liability hereunder shall be and is specifically limited to payments expressly required to be made under the Agreements (even if such payments are deemed to be damages), including all costs and attorneys fees incurred because of collection under this Guaranty and, except to the extent specifically provided in the Agreements, in no event shall Guarantor be subject hereunder to any other damages, including, without limitation, consequential, exemplary, equitable, punitive and tort damages.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2.</w:t>
        <w:tab/>
      </w:r>
      <w:r>
        <w:rPr>
          <w:u w:val="single"/>
        </w:rPr>
        <w:t>DEMANDS AND NOTICE</w:t>
      </w:r>
      <w:r>
        <w:rPr/>
        <w:t>.  If EPMI fails or refuses to pay any Obligations when due, and Frontera elects to exercise its rights under this Guaranty, Frontera shall make a demand upon Guarantor (hereinafter referred to as a “</w:t>
      </w:r>
      <w:r>
        <w:rPr>
          <w:u w:val="single"/>
        </w:rPr>
        <w:t>Payment Demand</w:t>
      </w:r>
      <w:r>
        <w:rPr/>
        <w:t>”).  A Payment Demand shall be in writing and shall reasonably and briefly specify in what manner and what amount EPMI has failed to pay and an explanation of why such payment is due, with a specific statement that Frontera is calling upon Guarantor to pay under this Guaranty.  A Payment Demand satisfying the foregoing requirements when delivered to Guarantor pursuant to Paragraph 7 of this Guaranty shall be required with respect to Obligations before Guarantor is required to pay such Obligations hereunder and shall be deemed sufficient notice to Guarantor that it must pay the Obligations within five (5) days after its receipt of the Payment Demand.  Within five (5) days of receipt of a Payment Demand, Guarantor shall pay to Frontera the amount set forth in the Payment Demand.  A single written Payment Demand that complies with the terms of this Paragraph 2 shall be effective as to any specific failure to pay during the continuance of such failure to pay, until EPMI or Guarantor has cured such failure to pay, and additional written demands concerning such failure to pay shall not be required until such failure to pay is cured.</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3.</w:t>
        <w:tab/>
      </w:r>
      <w:r>
        <w:rPr>
          <w:u w:val="single"/>
        </w:rPr>
        <w:t>REPRESENTATIONS AND WARRANTIES</w:t>
      </w:r>
      <w:r>
        <w:rPr/>
        <w:t>.  Guarantor represents and warrants that:</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w:t>
        <w:tab/>
        <w:t>it is a corporation duly organized and validly existing under the laws of the State of Delaware and has the corporate power and authority to execute, deliver and carry out the terms and provisions of this Guaranty;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4.</w:t>
        <w:tab/>
      </w:r>
      <w:r>
        <w:rPr>
          <w:u w:val="single"/>
        </w:rPr>
        <w:t>DISCHARGE</w:t>
      </w:r>
      <w:r>
        <w:rPr/>
        <w:t>.  Guarantor shall not be discharged or released from its obligations hereunder by any proceeding, voluntary or involuntary, involving the bankruptcy, insolvency, receivership, reorganization, liquidation or arrangement of EPMI or by any defense which EPMI may have by reason of the order, decree or decision of any court or administrative body resulting from any such proceeding.   If at any time any payment of any of the Obligations is rescinded or must otherwise be restored or returned upon the insolvency, bankruptcy or reorganization of EPMI or otherwise, the Guarantor’s obligations hereunder with respect to such payment shall be at such time as though such payment had not been made.  The Guarantor reserves the right to assert defenses which EPMI may have to payment of any Obligation other than defenses arising from the bankruptcy or insolvency of EPMI and other defenses expressly waived hereby.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5.</w:t>
        <w:tab/>
      </w:r>
      <w:r>
        <w:rPr>
          <w:u w:val="single"/>
        </w:rPr>
        <w:t>AMENDMENT OF GUARANTY</w:t>
      </w:r>
      <w:r>
        <w:rPr/>
        <w:t>.  No term or provision of this Guaranty shall be amended, modified, altered, waived or supplemented except in a writing signed by Guarantor and Frontera.</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6.</w:t>
        <w:tab/>
      </w:r>
      <w:r>
        <w:rPr>
          <w:u w:val="single"/>
        </w:rPr>
        <w:t>WAIVERS</w:t>
      </w:r>
      <w:r>
        <w:rPr/>
        <w:t>.  Guarantor hereby waives notice of acceptance of this Guaranty and notice of any obligation or liability to which it may apply, and waives presentment, demand for payment, protest, notice of dishonor or non-payment of any such obligation or liability, suit or the taking of action by Frontera against, and any other notice to EPMI, Guarantor or others.  Guarantor hereby further waives and relinquishes all rights and remedies accorded by applicable law to sureties or guarantors and agrees not to assert or take advantage of any such rights or remedies, including without limitation  (a) any right to require Frontera to proceed against EPMI or any other person or entity or to pursue any other remedy in FRONTERA's power before proceeding against Guarantor, (b) any defense that may arise by reason of the incapacity, lack of power or authority, dissolution, merger or termination of EPMI or any other person or entity or the failure of Frontera to file or enforce a claim against the estate (in administration, bankruptcy or any other proceeding) of EPMI or any other person or entity, (c) any defense based upon an election of remedies by Frontera which destroys or otherwise impairs the subrogation rights of Guarantor, the right of Guarantor to proceed against EPMI for reimbursement, or both, (d) any defense based upon any statute or rule of law which provides that the obligation of a surety must be neither larger in amount nor in other respects more burdensome than that of the principal provided that, upon payment in full of the Obligations, this Guaranty shall no longer be of any force or effect, (e) any duty on the part of Frontera to disclose to Guarantor any facts Frontera may now or hereafter know about EPMI, since Guarantor acknowledges that Guarantor is fully responsible for being and keeping informed of the financial condition of EPMI and of all circumstances bearing on the risk of non-payment of any obligations and liabilities hereby guaranteed, (f) the fact that Guarantor may at any time in the future dispose of all or part of its direct or indirect interest in EPMI, and (g) any defense based on any change in the time, manner or place of any payment under, or in any other term of, the Agreements or any other amendment, renewal, extension, acceleration, compromise or waiver of or any consent or departure from the terms of the Agreements.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7.</w:t>
        <w:tab/>
      </w:r>
      <w:r>
        <w:rPr>
          <w:u w:val="single"/>
        </w:rPr>
        <w:t>NOTICE</w:t>
      </w:r>
      <w:r>
        <w:rPr/>
        <w:t>.  Any Payment Demand, notice, request, instruction, correspondence or other document to be given hereunder by any party to another (herein collectively called “</w:t>
      </w:r>
      <w:r>
        <w:rPr>
          <w:u w:val="single"/>
        </w:rPr>
        <w:t>Notice</w:t>
      </w:r>
      <w:r>
        <w:rPr/>
        <w:t>”) shall be in writing and delivered personally or mailed by certified mail, postage prepaid and return receipt requested, or by telegram or telecopier, as follows: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To Guarantor:</w:t>
        <w:tab/>
        <w:tab/>
        <w:t>Enron Corporation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Attn: 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Phone: 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Fax No.: 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Normal"/>
        <w:tabs>
          <w:tab w:val="left" w:pos="720" w:leader="none"/>
          <w:tab w:val="left" w:pos="2880" w:leader="none"/>
        </w:tabs>
        <w:spacing w:before="0" w:after="0"/>
        <w:rPr/>
      </w:pPr>
      <w:r>
        <w:rPr/>
        <w:tab/>
        <w:t xml:space="preserve">To Frontera: </w:t>
        <w:tab/>
        <w:tab/>
        <w:t>Frontera Generation L. P.</w:t>
      </w:r>
    </w:p>
    <w:p>
      <w:pPr>
        <w:pStyle w:val="Normal"/>
        <w:tabs>
          <w:tab w:val="clear" w:pos="720"/>
          <w:tab w:val="left" w:pos="2880" w:leader="none"/>
        </w:tabs>
        <w:spacing w:before="0" w:after="0"/>
        <w:rPr/>
      </w:pPr>
      <w:r>
        <w:rPr/>
        <w:tab/>
        <w:tab/>
        <w:t>_______________________</w:t>
      </w:r>
    </w:p>
    <w:p>
      <w:pPr>
        <w:pStyle w:val="Normal"/>
        <w:tabs>
          <w:tab w:val="clear" w:pos="720"/>
          <w:tab w:val="left" w:pos="2880" w:leader="none"/>
        </w:tabs>
        <w:spacing w:before="0" w:after="0"/>
        <w:rPr/>
      </w:pPr>
      <w:r>
        <w:rPr/>
        <w:tab/>
        <w:tab/>
        <w:t>_______________________</w:t>
      </w:r>
    </w:p>
    <w:p>
      <w:pPr>
        <w:pStyle w:val="Normal"/>
        <w:tabs>
          <w:tab w:val="clear" w:pos="720"/>
          <w:tab w:val="left" w:pos="2880" w:leader="none"/>
        </w:tabs>
        <w:spacing w:before="0" w:after="0"/>
        <w:rPr/>
      </w:pPr>
      <w:r>
        <w:rPr/>
        <w:tab/>
        <w:tab/>
        <w:t>Attn: ___________________</w:t>
      </w:r>
    </w:p>
    <w:p>
      <w:pPr>
        <w:pStyle w:val="Normal"/>
        <w:tabs>
          <w:tab w:val="clear" w:pos="720"/>
          <w:tab w:val="left" w:pos="2880" w:leader="none"/>
        </w:tabs>
        <w:spacing w:before="0" w:after="0"/>
        <w:rPr/>
      </w:pPr>
      <w:r>
        <w:rPr/>
        <w:tab/>
        <w:tab/>
        <w:t>Telephone:  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b/>
        <w:t>Fax No.: 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actual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8.</w:t>
        <w:tab/>
      </w:r>
      <w:r>
        <w:rPr>
          <w:u w:val="single"/>
        </w:rPr>
        <w:t>MISCELLANEOUS</w:t>
      </w:r>
      <w:r>
        <w:rPr/>
        <w:t>.  THIS GUARANTY SHALL IN ALL RESPECTS BE GOVERNED BY, AND CONSTRUED IN ACCORDANCE WITH, THE LAW OF THE STATE OF DELAWARE, WITHOUT REGARD TO PRINCIPLES OF CONFLICTS OF LAWS.  This Guaranty shall be binding upon Guarantor, its successors and assigns and inure to the benefit of and be enforceable by Frontera, its successors and assigns.  The Guaranty embodies the entire agreement and understanding between Guarantor and Frontera and supersedes all prior and contemporaneous agreements and understandings relating to the subject matter hereof.  The headings in this Guaranty are for purposes of reference only, and shall not affect the meaning hereof.</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IN WITNESS WHEREOF, the Guarantor has executed this Guaranty on March ___, 2001, but it is effective as of the date first above written.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b/>
        <w:tab/>
        <w:t>ENRON CORPORATION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tab/>
        <w:tab/>
        <w:tab/>
        <w:tab/>
        <w:tab/>
        <w:tab/>
        <w:t>By:_________________________________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tab/>
        <w:tab/>
        <w:tab/>
        <w:tab/>
        <w:tab/>
        <w:tab/>
        <w:t>Name:______________________________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tab/>
        <w:tab/>
        <w:tab/>
        <w:tab/>
        <w:tab/>
        <w:tab/>
        <w:t>Title:_______________________________</w:t>
      </w:r>
    </w:p>
    <w:p>
      <w:pPr>
        <w:pStyle w:val="DefaultText"/>
        <w:widowControl/>
        <w:rPr/>
      </w:pPr>
      <w:r>
        <w:rPr/>
        <w:t>Agreed to and acknowledged</w:t>
      </w:r>
    </w:p>
    <w:p>
      <w:pPr>
        <w:pStyle w:val="Normal"/>
        <w:rPr/>
      </w:pPr>
      <w:r>
        <w:rPr/>
        <w:t>FRONTERA GENERATION LIMITED PARTNERSHIP</w:t>
      </w:r>
    </w:p>
    <w:p>
      <w:pPr>
        <w:pStyle w:val="Normal"/>
        <w:rPr/>
      </w:pPr>
      <w:r>
        <w:rPr/>
        <w:t>By:  ________________________</w:t>
      </w:r>
    </w:p>
    <w:p>
      <w:pPr>
        <w:pStyle w:val="DefaultText"/>
        <w:widowControl/>
        <w:rPr/>
      </w:pPr>
      <w:r>
        <w:rPr/>
        <w:t>Its:   General Partner</w:t>
      </w:r>
      <w:r>
        <w:br w:type="page"/>
      </w:r>
    </w:p>
    <w:p>
      <w:pPr>
        <w:pStyle w:val="Normal"/>
        <w:keepLines/>
        <w:widowControl/>
        <w:jc w:val="center"/>
        <w:rPr>
          <w:u w:val="single"/>
        </w:rPr>
      </w:pPr>
      <w:r>
        <w:rPr>
          <w:u w:val="single"/>
        </w:rPr>
        <w:t>EXHIBIT E</w:t>
      </w:r>
    </w:p>
    <w:p>
      <w:pPr>
        <w:pStyle w:val="Normal"/>
        <w:keepLines/>
        <w:widowControl/>
        <w:jc w:val="center"/>
        <w:rPr>
          <w:u w:val="single"/>
        </w:rPr>
      </w:pPr>
      <w:r>
        <w:rPr>
          <w:u w:val="single"/>
        </w:rPr>
        <w:t>FUEL MANAGEMENT PLAN</w:t>
      </w:r>
    </w:p>
    <w:p>
      <w:pPr>
        <w:pStyle w:val="Normal"/>
        <w:widowControl/>
        <w:spacing w:before="120" w:after="120"/>
        <w:jc w:val="center"/>
        <w:rPr>
          <w:u w:val="single"/>
        </w:rPr>
      </w:pPr>
      <w:r>
        <w:rPr>
          <w:u w:val="single"/>
        </w:rPr>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rPr/>
    </w:pPr>
    <w:r>
      <w:rPr/>
      <w:fldChar w:fldCharType="begin"/>
    </w:r>
    <w:r>
      <w:rPr/>
      <w:instrText xml:space="preserve"> FILENAME </w:instrText>
    </w:r>
    <w:r>
      <w:rPr/>
      <w:fldChar w:fldCharType="separate"/>
    </w:r>
    <w:r>
      <w:rPr/>
      <w:t>Frontera_Agreement.doc</w:t>
    </w:r>
    <w:r>
      <w:rPr/>
      <w:fldChar w:fldCharType="end"/>
    </w: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34</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rPr/>
    </w:pPr>
    <w:r>
      <w:rPr/>
      <w:fldChar w:fldCharType="begin"/>
    </w:r>
    <w:r>
      <w:rPr/>
      <w:instrText xml:space="preserve"> COMMENTS </w:instrText>
    </w:r>
    <w:r>
      <w:rPr/>
      <w:fldChar w:fldCharType="separate"/>
    </w:r>
    <w:r>
      <w:rPr/>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120" w:after="120"/>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abstractNum w:abstractNumId="3">
    <w:lvl w:ilvl="0">
      <w:start w:val="2"/>
      <w:numFmt w:val="lowerRoman"/>
      <w:lvlText w:val="(%1)"/>
      <w:lvlJc w:val="start"/>
      <w:pPr>
        <w:tabs>
          <w:tab w:val="num" w:pos="2160"/>
        </w:tabs>
        <w:ind w:start="2160" w:hanging="720"/>
      </w:pPr>
      <w:rPr/>
    </w:lvl>
  </w:abstractNum>
  <w:abstractNum w:abstractNumId="4">
    <w:lvl w:ilvl="0">
      <w:start w:val="2"/>
      <w:numFmt w:val="lowerLetter"/>
      <w:lvlText w:val="(%1)"/>
      <w:lvlJc w:val="start"/>
      <w:pPr>
        <w:tabs>
          <w:tab w:val="num" w:pos="1905"/>
        </w:tabs>
        <w:ind w:start="1905" w:hanging="465"/>
      </w:pPr>
      <w:rPr/>
    </w:lvl>
  </w:abstractNum>
  <w:abstractNum w:abstractNumId="5">
    <w:lvl w:ilvl="0">
      <w:start w:val="1"/>
      <w:numFmt w:val="lowerLetter"/>
      <w:lvlText w:val="(%1)"/>
      <w:lvlJc w:val="start"/>
      <w:pPr>
        <w:tabs>
          <w:tab w:val="num" w:pos="1800"/>
        </w:tabs>
        <w:ind w:start="1800" w:hanging="360"/>
      </w:pPr>
      <w:rPr/>
    </w:lvl>
  </w:abstractNum>
  <w:abstractNum w:abstractNumId="6">
    <w:lvl w:ilvl="0">
      <w:start w:val="1"/>
      <w:numFmt w:val="lowerLetter"/>
      <w:lvlText w:val="(%1)"/>
      <w:lvlJc w:val="start"/>
      <w:pPr>
        <w:tabs>
          <w:tab w:val="num" w:pos="1800"/>
        </w:tabs>
        <w:ind w:start="1800" w:hanging="360"/>
      </w:pPr>
      <w:rPr>
        <w:i w:val="false"/>
        <w:b w:val="false"/>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2"/>
      <w:numFmt w:val="lowerLetter"/>
      <w:lvlText w:val="(%1)"/>
      <w:lvlJc w:val="start"/>
      <w:pPr>
        <w:tabs>
          <w:tab w:val="num" w:pos="1800"/>
        </w:tabs>
        <w:ind w:start="1800" w:hanging="360"/>
      </w:pPr>
      <w:rPr/>
    </w:lvl>
  </w:abstractNum>
  <w:abstractNum w:abstractNumId="9">
    <w:lvl w:ilvl="0">
      <w:start w:val="1"/>
      <w:numFmt w:val="lowerLetter"/>
      <w:lvlText w:val="(%1)"/>
      <w:lvlJc w:val="start"/>
      <w:pPr>
        <w:tabs>
          <w:tab w:val="num" w:pos="1800"/>
        </w:tabs>
        <w:ind w:start="1800" w:hanging="360"/>
      </w:pPr>
      <w:rPr/>
    </w:lvl>
  </w:abstractNum>
  <w:abstractNum w:abstractNumId="10">
    <w:lvl w:ilvl="0">
      <w:start w:val="1"/>
      <w:numFmt w:val="lowerLetter"/>
      <w:lvlText w:val="(%1)"/>
      <w:lvlJc w:val="start"/>
      <w:pPr>
        <w:tabs>
          <w:tab w:val="num" w:pos="1800"/>
        </w:tabs>
        <w:ind w:start="1800" w:hanging="360"/>
      </w:pPr>
      <w:rPr>
        <w:u w:val="none"/>
        <w:b w:val="false"/>
      </w:rPr>
    </w:lvl>
  </w:abstractNum>
  <w:abstractNum w:abstractNumId="11">
    <w:lvl w:ilvl="0">
      <w:start w:val="1"/>
      <w:numFmt w:val="lowerLetter"/>
      <w:lvlText w:val="(%1)"/>
      <w:lvlJc w:val="start"/>
      <w:pPr>
        <w:tabs>
          <w:tab w:val="num" w:pos="1800"/>
        </w:tabs>
        <w:ind w:start="1800" w:hanging="360"/>
      </w:pPr>
      <w:rPr/>
    </w:lvl>
  </w:abstractNum>
  <w:abstractNum w:abstractNumId="12">
    <w:lvl w:ilvl="0">
      <w:start w:val="1"/>
      <w:numFmt w:val="lowerLetter"/>
      <w:lvlText w:val="(%1)"/>
      <w:lvlJc w:val="start"/>
      <w:pPr>
        <w:tabs>
          <w:tab w:val="num" w:pos="2550"/>
        </w:tabs>
        <w:ind w:start="2550" w:hanging="39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val="false"/>
      <w:i w:val="fals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val="false"/>
      <w:u w:val="none"/>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2001-03-06T23:28:00Z</dcterms:created>
  <dc:creator>Stephen Krebs</dc:creator>
  <dc:description/>
  <dc:language>en-CA</dc:language>
  <cp:lastModifiedBy>Stuart Richard Zisma</cp:lastModifiedBy>
  <cp:lastPrinted>2001-03-05T17:35:00Z</cp:lastPrinted>
  <dcterms:modified xsi:type="dcterms:W3CDTF">2001-03-07T06:01:00Z</dcterms:modified>
  <cp:revision>9</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