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929618826"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7</w:t>
            </w:r>
          </w:hyperlink>
        </w:p>
        <w:p>
          <w:pPr>
            <w:pStyle w:val="TOC1"/>
            <w:rPr/>
          </w:pPr>
          <w:r>
            <w:rPr/>
            <w:t>ARTICLE ONE:</w:t>
            <w:tab/>
            <w:t>GENERAL DEFINITIONS</w:t>
            <w:tab/>
          </w:r>
          <w:hyperlink w:anchor="__RefHeading___Toc476669032">
            <w:r>
              <w:rPr>
                <w:rStyle w:val="IndexLink"/>
              </w:rPr>
              <w:t>7</w:t>
            </w:r>
          </w:hyperlink>
        </w:p>
        <w:p>
          <w:pPr>
            <w:pStyle w:val="TOC1"/>
            <w:rPr/>
          </w:pPr>
          <w:r>
            <w:rPr/>
            <w:t>ARTICLE TWO:</w:t>
            <w:tab/>
            <w:t>TRANSACTION TERMS AND CONDITIONS</w:t>
            <w:tab/>
          </w:r>
          <w:hyperlink w:anchor="__RefHeading___Toc476669033">
            <w:ins w:id="0" w:author="Location_ID" w:date="2001-03-15T15:01:00Z">
              <w:r>
                <w:rPr>
                  <w:rStyle w:val="IndexLink"/>
                </w:rPr>
                <w:t>13</w:t>
              </w:r>
            </w:ins>
            <w:del w:id="1" w:author="Location_ID" w:date="2001-03-14T08:44:00Z">
              <w:r>
                <w:rPr>
                  <w:rStyle w:val="IndexLink"/>
                </w:rPr>
                <w:delText>12</w:delText>
              </w:r>
            </w:del>
          </w:hyperlink>
        </w:p>
        <w:p>
          <w:pPr>
            <w:pStyle w:val="TOC2"/>
            <w:rPr/>
          </w:pPr>
          <w:r>
            <w:rPr/>
            <w:t>2.1</w:t>
            <w:tab/>
            <w:t>Transactions</w:t>
            <w:tab/>
          </w:r>
          <w:hyperlink w:anchor="__RefHeading___Toc476669034">
            <w:ins w:id="2" w:author="Location_ID" w:date="2001-03-15T15:01:00Z">
              <w:r>
                <w:rPr>
                  <w:rStyle w:val="IndexLink"/>
                </w:rPr>
                <w:t>13</w:t>
              </w:r>
            </w:ins>
            <w:del w:id="3" w:author="Location_ID" w:date="2001-03-14T08:44:00Z">
              <w:r>
                <w:rPr>
                  <w:rStyle w:val="IndexLink"/>
                </w:rPr>
                <w:delText>12</w:delText>
              </w:r>
            </w:del>
          </w:hyperlink>
        </w:p>
        <w:p>
          <w:pPr>
            <w:pStyle w:val="TOC2"/>
            <w:rPr/>
          </w:pPr>
          <w:r>
            <w:rPr/>
            <w:t>2.2</w:t>
            <w:tab/>
            <w:t>Governing Terms</w:t>
            <w:tab/>
          </w:r>
          <w:hyperlink w:anchor="__RefHeading___Toc476669035">
            <w:ins w:id="4" w:author="Location_ID" w:date="2001-03-15T15:01:00Z">
              <w:r>
                <w:rPr>
                  <w:rStyle w:val="IndexLink"/>
                </w:rPr>
                <w:t>13</w:t>
              </w:r>
            </w:ins>
            <w:del w:id="5" w:author="Location_ID" w:date="2001-03-12T08:03:00Z">
              <w:r>
                <w:rPr>
                  <w:rStyle w:val="IndexLink"/>
                </w:rPr>
                <w:delText>12</w:delText>
              </w:r>
            </w:del>
          </w:hyperlink>
        </w:p>
        <w:p>
          <w:pPr>
            <w:pStyle w:val="TOC2"/>
            <w:rPr/>
          </w:pPr>
          <w:r>
            <w:rPr/>
            <w:t>2.3</w:t>
            <w:tab/>
            <w:t>Confirmation</w:t>
            <w:tab/>
          </w:r>
          <w:hyperlink w:anchor="__RefHeading___Toc476669036">
            <w:ins w:id="6" w:author="Location_ID" w:date="2001-03-15T15:01:00Z">
              <w:r>
                <w:rPr>
                  <w:rStyle w:val="IndexLink"/>
                </w:rPr>
                <w:t>13</w:t>
              </w:r>
            </w:ins>
            <w:del w:id="7" w:author="Location_ID" w:date="2001-03-12T08:03:00Z">
              <w:r>
                <w:rPr>
                  <w:rStyle w:val="IndexLink"/>
                </w:rPr>
                <w:delText>12</w:delText>
              </w:r>
            </w:del>
          </w:hyperlink>
        </w:p>
        <w:p>
          <w:pPr>
            <w:pStyle w:val="TOC2"/>
            <w:rPr/>
          </w:pPr>
          <w:r>
            <w:rPr/>
            <w:t>2.4</w:t>
            <w:tab/>
            <w:t>Additional Confirmation Terms</w:t>
            <w:tab/>
          </w:r>
          <w:hyperlink w:anchor="__RefHeading___Toc476669037">
            <w:r>
              <w:rPr>
                <w:rStyle w:val="IndexLink"/>
              </w:rPr>
              <w:t>13</w:t>
            </w:r>
          </w:hyperlink>
        </w:p>
        <w:p>
          <w:pPr>
            <w:pStyle w:val="TOC2"/>
            <w:rPr/>
          </w:pPr>
          <w:r>
            <w:rPr/>
            <w:t>2.5</w:t>
            <w:tab/>
            <w:t>Recording</w:t>
            <w:tab/>
          </w:r>
          <w:hyperlink w:anchor="__RefHeading___Toc476669038">
            <w:ins w:id="8" w:author="Location_ID" w:date="2001-03-15T15:01:00Z">
              <w:r>
                <w:rPr>
                  <w:rStyle w:val="IndexLink"/>
                </w:rPr>
                <w:t>14</w:t>
              </w:r>
            </w:ins>
            <w:del w:id="9" w:author="Location_ID" w:date="2001-03-13T13:59:00Z">
              <w:r>
                <w:rPr>
                  <w:rStyle w:val="IndexLink"/>
                </w:rPr>
                <w:delText>13</w:delText>
              </w:r>
            </w:del>
          </w:hyperlink>
        </w:p>
        <w:p>
          <w:pPr>
            <w:pStyle w:val="TOC1"/>
            <w:rPr/>
          </w:pPr>
          <w:r>
            <w:rPr/>
            <w:t>ARTICLE THREE:</w:t>
            <w:tab/>
            <w:t>OBLIGATIONS AND DELIVERIES</w:t>
            <w:tab/>
          </w:r>
          <w:hyperlink w:anchor="__RefHeading___Toc476669039">
            <w:ins w:id="10" w:author="Location_ID" w:date="2001-03-15T15:01:00Z">
              <w:r>
                <w:rPr>
                  <w:rStyle w:val="IndexLink"/>
                </w:rPr>
                <w:t>14</w:t>
              </w:r>
            </w:ins>
            <w:del w:id="11" w:author="Location_ID" w:date="2001-03-12T08:03:00Z">
              <w:r>
                <w:rPr>
                  <w:rStyle w:val="IndexLink"/>
                </w:rPr>
                <w:delText>13</w:delText>
              </w:r>
            </w:del>
          </w:hyperlink>
        </w:p>
        <w:p>
          <w:pPr>
            <w:pStyle w:val="TOC2"/>
            <w:rPr/>
          </w:pPr>
          <w:r>
            <w:rPr/>
            <w:t>3.1</w:t>
            <w:tab/>
            <w:t>Seller’s and Buyer’s Obligations</w:t>
            <w:tab/>
          </w:r>
          <w:hyperlink w:anchor="__RefHeading___Toc476669040">
            <w:ins w:id="12" w:author="Location_ID" w:date="2001-03-15T15:01:00Z">
              <w:r>
                <w:rPr>
                  <w:rStyle w:val="IndexLink"/>
                </w:rPr>
                <w:t>14</w:t>
              </w:r>
            </w:ins>
            <w:del w:id="13" w:author="Location_ID" w:date="2001-03-12T08:03:00Z">
              <w:r>
                <w:rPr>
                  <w:rStyle w:val="IndexLink"/>
                </w:rPr>
                <w:delText>13</w:delText>
              </w:r>
            </w:del>
          </w:hyperlink>
        </w:p>
        <w:p>
          <w:pPr>
            <w:pStyle w:val="TOC2"/>
            <w:rPr/>
          </w:pPr>
          <w:r>
            <w:rPr/>
            <w:t>3.2</w:t>
            <w:tab/>
            <w:t>Transmission and Scheduling</w:t>
            <w:tab/>
          </w:r>
          <w:hyperlink w:anchor="__RefHeading___Toc476669041">
            <w:ins w:id="14" w:author="Location_ID" w:date="2001-03-15T15:01:00Z">
              <w:r>
                <w:rPr>
                  <w:rStyle w:val="IndexLink"/>
                </w:rPr>
                <w:t>14</w:t>
              </w:r>
            </w:ins>
            <w:del w:id="15" w:author="Location_ID" w:date="2001-03-12T08:03:00Z">
              <w:r>
                <w:rPr>
                  <w:rStyle w:val="IndexLink"/>
                </w:rPr>
                <w:delText>13</w:delText>
              </w:r>
            </w:del>
          </w:hyperlink>
        </w:p>
        <w:p>
          <w:pPr>
            <w:pStyle w:val="TOC2"/>
            <w:rPr/>
          </w:pPr>
          <w:r>
            <w:rPr/>
            <w:t>3.3</w:t>
            <w:tab/>
            <w:t>Force Majeure</w:t>
            <w:tab/>
          </w:r>
          <w:hyperlink w:anchor="__RefHeading___Toc476669042">
            <w:ins w:id="16" w:author="Location_ID" w:date="2001-03-15T15:01:00Z">
              <w:r>
                <w:rPr>
                  <w:rStyle w:val="IndexLink"/>
                </w:rPr>
                <w:t>15</w:t>
              </w:r>
            </w:ins>
            <w:del w:id="17" w:author="Location_ID" w:date="2001-03-14T08:44:00Z">
              <w:r>
                <w:rPr>
                  <w:rStyle w:val="IndexLink"/>
                </w:rPr>
                <w:delText>14</w:delText>
              </w:r>
            </w:del>
          </w:hyperlink>
        </w:p>
        <w:p>
          <w:pPr>
            <w:pStyle w:val="TOC1"/>
            <w:rPr/>
          </w:pPr>
          <w:r>
            <w:rPr/>
            <w:t>ARTICLE FOUR:</w:t>
            <w:tab/>
            <w:t>REMEDIES FOR FAILURE TO DELIVER/RECEIVE</w:t>
            <w:tab/>
          </w:r>
          <w:hyperlink w:anchor="__RefHeading___Toc476669043">
            <w:ins w:id="18" w:author="Location_ID" w:date="2001-03-15T15:01:00Z">
              <w:r>
                <w:rPr>
                  <w:rStyle w:val="IndexLink"/>
                </w:rPr>
                <w:t>15</w:t>
              </w:r>
            </w:ins>
            <w:del w:id="19" w:author="Location_ID" w:date="2001-03-13T13:59:00Z">
              <w:r>
                <w:rPr>
                  <w:rStyle w:val="IndexLink"/>
                </w:rPr>
                <w:delText>14</w:delText>
              </w:r>
            </w:del>
          </w:hyperlink>
        </w:p>
        <w:p>
          <w:pPr>
            <w:pStyle w:val="TOC2"/>
            <w:rPr/>
          </w:pPr>
          <w:r>
            <w:rPr/>
            <w:t>4.1</w:t>
            <w:tab/>
            <w:t>Seller Failure</w:t>
            <w:tab/>
          </w:r>
          <w:hyperlink w:anchor="__RefHeading___Toc476669044">
            <w:ins w:id="20" w:author="Location_ID" w:date="2001-03-15T15:01:00Z">
              <w:r>
                <w:rPr>
                  <w:rStyle w:val="IndexLink"/>
                </w:rPr>
                <w:t>15</w:t>
              </w:r>
            </w:ins>
            <w:del w:id="21" w:author="Location_ID" w:date="2001-03-13T13:59:00Z">
              <w:r>
                <w:rPr>
                  <w:rStyle w:val="IndexLink"/>
                </w:rPr>
                <w:delText>14</w:delText>
              </w:r>
            </w:del>
          </w:hyperlink>
        </w:p>
        <w:p>
          <w:pPr>
            <w:pStyle w:val="TOC2"/>
            <w:rPr/>
          </w:pPr>
          <w:r>
            <w:rPr/>
            <w:t>4.2</w:t>
            <w:tab/>
            <w:t>Buyer Failure</w:t>
            <w:tab/>
          </w:r>
          <w:hyperlink w:anchor="__RefHeading___Toc476669045">
            <w:ins w:id="22" w:author="Location_ID" w:date="2001-03-15T15:01:00Z">
              <w:r>
                <w:rPr>
                  <w:rStyle w:val="IndexLink"/>
                </w:rPr>
                <w:t>15</w:t>
              </w:r>
            </w:ins>
            <w:del w:id="23" w:author="Location_ID" w:date="2001-03-12T08:03:00Z">
              <w:r>
                <w:rPr>
                  <w:rStyle w:val="IndexLink"/>
                </w:rPr>
                <w:delText>14</w:delText>
              </w:r>
            </w:del>
          </w:hyperlink>
        </w:p>
        <w:p>
          <w:pPr>
            <w:pStyle w:val="TOC1"/>
            <w:rPr/>
          </w:pPr>
          <w:r>
            <w:rPr/>
            <w:t>ARTICLE FIVE:</w:t>
            <w:tab/>
            <w:t>EVENTS OF DEFAULT; REMEDIES</w:t>
            <w:tab/>
          </w:r>
          <w:hyperlink w:anchor="__RefHeading___Toc476669046">
            <w:ins w:id="24" w:author="Location_ID" w:date="2001-03-15T15:01:00Z">
              <w:r>
                <w:rPr>
                  <w:rStyle w:val="IndexLink"/>
                </w:rPr>
                <w:t>15</w:t>
              </w:r>
            </w:ins>
            <w:del w:id="25" w:author="Location_ID" w:date="2001-03-12T08:03:00Z">
              <w:r>
                <w:rPr>
                  <w:rStyle w:val="IndexLink"/>
                </w:rPr>
                <w:delText>14</w:delText>
              </w:r>
            </w:del>
          </w:hyperlink>
        </w:p>
        <w:p>
          <w:pPr>
            <w:pStyle w:val="TOC2"/>
            <w:rPr/>
          </w:pPr>
          <w:r>
            <w:rPr/>
            <w:t>5.1</w:t>
            <w:tab/>
            <w:t>Events of Default</w:t>
            <w:tab/>
          </w:r>
          <w:hyperlink w:anchor="__RefHeading___Toc476669047">
            <w:ins w:id="26" w:author="Location_ID" w:date="2001-03-15T15:01:00Z">
              <w:r>
                <w:rPr>
                  <w:rStyle w:val="IndexLink"/>
                </w:rPr>
                <w:t>15</w:t>
              </w:r>
            </w:ins>
            <w:del w:id="27" w:author="Location_ID" w:date="2001-03-12T08:03:00Z">
              <w:r>
                <w:rPr>
                  <w:rStyle w:val="IndexLink"/>
                </w:rPr>
                <w:delText>14</w:delText>
              </w:r>
            </w:del>
          </w:hyperlink>
        </w:p>
        <w:p>
          <w:pPr>
            <w:pStyle w:val="TOC2"/>
            <w:rPr/>
          </w:pPr>
          <w:r>
            <w:rPr/>
            <w:t>5.2</w:t>
            <w:tab/>
            <w:t>Declaration of an Early Termination Date and Calculation of Settlement Amounts</w:t>
            <w:tab/>
          </w:r>
          <w:hyperlink w:anchor="__RefHeading___Toc476669048">
            <w:ins w:id="28" w:author="Location_ID" w:date="2001-03-15T15:01:00Z">
              <w:r>
                <w:rPr>
                  <w:rStyle w:val="IndexLink"/>
                </w:rPr>
                <w:t>17</w:t>
              </w:r>
            </w:ins>
            <w:del w:id="29" w:author="Location_ID" w:date="2001-03-14T08:44:00Z">
              <w:r>
                <w:rPr>
                  <w:rStyle w:val="IndexLink"/>
                </w:rPr>
                <w:delText>16</w:delText>
              </w:r>
            </w:del>
          </w:hyperlink>
        </w:p>
        <w:p>
          <w:pPr>
            <w:pStyle w:val="TOC2"/>
            <w:rPr/>
          </w:pPr>
          <w:r>
            <w:rPr/>
            <w:t>5.3</w:t>
            <w:tab/>
            <w:t>Net Out of Settlement Amounts</w:t>
            <w:tab/>
          </w:r>
          <w:hyperlink w:anchor="__RefHeading___Toc476669049">
            <w:ins w:id="30" w:author="Location_ID" w:date="2001-03-15T15:01:00Z">
              <w:r>
                <w:rPr>
                  <w:rStyle w:val="IndexLink"/>
                </w:rPr>
                <w:t>17</w:t>
              </w:r>
            </w:ins>
            <w:del w:id="31" w:author="Location_ID" w:date="2001-03-12T08:03:00Z">
              <w:r>
                <w:rPr>
                  <w:rStyle w:val="IndexLink"/>
                </w:rPr>
                <w:delText>16</w:delText>
              </w:r>
            </w:del>
          </w:hyperlink>
        </w:p>
        <w:p>
          <w:pPr>
            <w:pStyle w:val="TOC2"/>
            <w:rPr/>
          </w:pPr>
          <w:r>
            <w:rPr/>
            <w:t>5.4</w:t>
            <w:tab/>
            <w:t>Notice of Payment of Termination Payment</w:t>
            <w:tab/>
          </w:r>
          <w:hyperlink w:anchor="__RefHeading___Toc476669050">
            <w:ins w:id="32" w:author="Location_ID" w:date="2001-03-15T15:01:00Z">
              <w:r>
                <w:rPr>
                  <w:rStyle w:val="IndexLink"/>
                </w:rPr>
                <w:t>17</w:t>
              </w:r>
            </w:ins>
            <w:del w:id="33" w:author="Location_ID" w:date="2001-03-12T08:03:00Z">
              <w:r>
                <w:rPr>
                  <w:rStyle w:val="IndexLink"/>
                </w:rPr>
                <w:delText>16</w:delText>
              </w:r>
            </w:del>
          </w:hyperlink>
        </w:p>
        <w:p>
          <w:pPr>
            <w:pStyle w:val="TOC2"/>
            <w:rPr/>
          </w:pPr>
          <w:r>
            <w:rPr/>
            <w:t>5.5</w:t>
            <w:tab/>
            <w:t>Disputes With Respect to Termination Payment</w:t>
            <w:tab/>
          </w:r>
          <w:hyperlink w:anchor="__RefHeading___Toc476669051">
            <w:ins w:id="34" w:author="Location_ID" w:date="2001-03-15T15:01:00Z">
              <w:r>
                <w:rPr>
                  <w:rStyle w:val="IndexLink"/>
                </w:rPr>
                <w:t>18</w:t>
              </w:r>
            </w:ins>
            <w:del w:id="35" w:author="Location_ID" w:date="2001-03-12T08:03:00Z">
              <w:r>
                <w:rPr>
                  <w:rStyle w:val="IndexLink"/>
                </w:rPr>
                <w:delText>16</w:delText>
              </w:r>
            </w:del>
          </w:hyperlink>
        </w:p>
        <w:p>
          <w:pPr>
            <w:pStyle w:val="TOC2"/>
            <w:rPr/>
          </w:pPr>
          <w:r>
            <w:rPr/>
            <w:t>5.6</w:t>
            <w:tab/>
            <w:t>Closeout Setoffs</w:t>
            <w:tab/>
          </w:r>
          <w:hyperlink w:anchor="__RefHeading___Toc476669052">
            <w:ins w:id="36" w:author="Location_ID" w:date="2001-03-15T15:01:00Z">
              <w:r>
                <w:rPr>
                  <w:rStyle w:val="IndexLink"/>
                </w:rPr>
                <w:t>18</w:t>
              </w:r>
            </w:ins>
            <w:del w:id="37" w:author="Location_ID" w:date="2001-03-14T08:44:00Z">
              <w:r>
                <w:rPr>
                  <w:rStyle w:val="IndexLink"/>
                </w:rPr>
                <w:delText>17</w:delText>
              </w:r>
            </w:del>
          </w:hyperlink>
        </w:p>
        <w:p>
          <w:pPr>
            <w:pStyle w:val="TOC2"/>
            <w:rPr/>
          </w:pPr>
          <w:r>
            <w:rPr/>
            <w:t>5.7</w:t>
            <w:tab/>
            <w:t>Suspension of Performance</w:t>
            <w:tab/>
          </w:r>
          <w:hyperlink w:anchor="__RefHeading___Toc476669053">
            <w:ins w:id="38" w:author="Location_ID" w:date="2001-03-15T15:01:00Z">
              <w:r>
                <w:rPr>
                  <w:rStyle w:val="IndexLink"/>
                </w:rPr>
                <w:t>18</w:t>
              </w:r>
            </w:ins>
            <w:del w:id="39" w:author="Location_ID" w:date="2001-03-12T08:03:00Z">
              <w:r>
                <w:rPr>
                  <w:rStyle w:val="IndexLink"/>
                </w:rPr>
                <w:delText>17</w:delText>
              </w:r>
            </w:del>
          </w:hyperlink>
        </w:p>
        <w:p>
          <w:pPr>
            <w:pStyle w:val="TOC1"/>
            <w:rPr/>
          </w:pPr>
          <w:r>
            <w:rPr/>
            <w:t>ARTICLE SIX:</w:t>
            <w:tab/>
            <w:t>PAYMENT AND NETTING</w:t>
            <w:tab/>
          </w:r>
          <w:hyperlink w:anchor="__RefHeading___Toc476669054">
            <w:ins w:id="40" w:author="Location_ID" w:date="2001-03-15T15:01:00Z">
              <w:r>
                <w:rPr>
                  <w:rStyle w:val="IndexLink"/>
                </w:rPr>
                <w:t>19</w:t>
              </w:r>
            </w:ins>
            <w:del w:id="41" w:author="Location_ID" w:date="2001-03-12T08:03:00Z">
              <w:r>
                <w:rPr>
                  <w:rStyle w:val="IndexLink"/>
                </w:rPr>
                <w:delText>17</w:delText>
              </w:r>
            </w:del>
          </w:hyperlink>
        </w:p>
        <w:p>
          <w:pPr>
            <w:pStyle w:val="TOC2"/>
            <w:rPr/>
          </w:pPr>
          <w:r>
            <w:rPr/>
            <w:t>6.1</w:t>
            <w:tab/>
            <w:t>Billing Period</w:t>
            <w:tab/>
          </w:r>
          <w:hyperlink w:anchor="__RefHeading___Toc476669055">
            <w:ins w:id="42" w:author="Location_ID" w:date="2001-03-15T15:01:00Z">
              <w:r>
                <w:rPr>
                  <w:rStyle w:val="IndexLink"/>
                </w:rPr>
                <w:t>19</w:t>
              </w:r>
            </w:ins>
            <w:del w:id="43" w:author="Location_ID" w:date="2001-03-12T08:03:00Z">
              <w:r>
                <w:rPr>
                  <w:rStyle w:val="IndexLink"/>
                </w:rPr>
                <w:delText>17</w:delText>
              </w:r>
            </w:del>
          </w:hyperlink>
        </w:p>
        <w:p>
          <w:pPr>
            <w:pStyle w:val="TOC2"/>
            <w:rPr/>
          </w:pPr>
          <w:r>
            <w:rPr/>
            <w:t>6.2</w:t>
            <w:tab/>
            <w:t>Timeliness of Payment</w:t>
            <w:tab/>
          </w:r>
          <w:hyperlink w:anchor="__RefHeading___Toc476669056">
            <w:ins w:id="44" w:author="Location_ID" w:date="2001-03-15T15:01:00Z">
              <w:r>
                <w:rPr>
                  <w:rStyle w:val="IndexLink"/>
                </w:rPr>
                <w:t>19</w:t>
              </w:r>
            </w:ins>
            <w:del w:id="45" w:author="Location_ID" w:date="2001-03-14T08:44:00Z">
              <w:r>
                <w:rPr>
                  <w:rStyle w:val="IndexLink"/>
                </w:rPr>
                <w:delText>18</w:delText>
              </w:r>
            </w:del>
          </w:hyperlink>
        </w:p>
        <w:p>
          <w:pPr>
            <w:pStyle w:val="TOC2"/>
            <w:rPr/>
          </w:pPr>
          <w:r>
            <w:rPr/>
            <w:t>6.3</w:t>
            <w:tab/>
            <w:t>Disputes and Adjustments of Invoices</w:t>
            <w:tab/>
          </w:r>
          <w:hyperlink w:anchor="__RefHeading___Toc476669057">
            <w:ins w:id="46" w:author="Location_ID" w:date="2001-03-15T15:01:00Z">
              <w:r>
                <w:rPr>
                  <w:rStyle w:val="IndexLink"/>
                </w:rPr>
                <w:t>19</w:t>
              </w:r>
            </w:ins>
            <w:del w:id="47" w:author="Location_ID" w:date="2001-03-13T13:59:00Z">
              <w:r>
                <w:rPr>
                  <w:rStyle w:val="IndexLink"/>
                </w:rPr>
                <w:delText>18</w:delText>
              </w:r>
            </w:del>
          </w:hyperlink>
        </w:p>
        <w:p>
          <w:pPr>
            <w:pStyle w:val="TOC2"/>
            <w:rPr/>
          </w:pPr>
          <w:r>
            <w:rPr/>
            <w:t>6.4</w:t>
            <w:tab/>
            <w:t>Netting of Payments</w:t>
            <w:tab/>
          </w:r>
          <w:hyperlink w:anchor="__RefHeading___Toc476669058">
            <w:ins w:id="48" w:author="Location_ID" w:date="2001-03-15T15:01:00Z">
              <w:r>
                <w:rPr>
                  <w:rStyle w:val="IndexLink"/>
                </w:rPr>
                <w:t>20</w:t>
              </w:r>
            </w:ins>
            <w:del w:id="49" w:author="Location_ID" w:date="2001-03-12T08:03:00Z">
              <w:r>
                <w:rPr>
                  <w:rStyle w:val="IndexLink"/>
                </w:rPr>
                <w:delText>18</w:delText>
              </w:r>
            </w:del>
          </w:hyperlink>
        </w:p>
        <w:p>
          <w:pPr>
            <w:pStyle w:val="TOC2"/>
            <w:rPr/>
          </w:pPr>
          <w:r>
            <w:rPr/>
            <w:t>6.5</w:t>
            <w:tab/>
            <w:t>Payment Obligation Absent Netting</w:t>
            <w:tab/>
          </w:r>
          <w:hyperlink w:anchor="__RefHeading___Toc476669059">
            <w:ins w:id="50" w:author="Location_ID" w:date="2001-03-15T15:01:00Z">
              <w:r>
                <w:rPr>
                  <w:rStyle w:val="IndexLink"/>
                </w:rPr>
                <w:t>20</w:t>
              </w:r>
            </w:ins>
            <w:del w:id="51" w:author="Location_ID" w:date="2001-03-12T08:03:00Z">
              <w:r>
                <w:rPr>
                  <w:rStyle w:val="IndexLink"/>
                </w:rPr>
                <w:delText>18</w:delText>
              </w:r>
            </w:del>
          </w:hyperlink>
        </w:p>
        <w:p>
          <w:pPr>
            <w:pStyle w:val="TOC2"/>
            <w:rPr/>
          </w:pPr>
          <w:r>
            <w:rPr/>
            <w:t>6.6</w:t>
            <w:tab/>
            <w:t>Security</w:t>
            <w:tab/>
          </w:r>
          <w:hyperlink w:anchor="__RefHeading___Toc476669060">
            <w:ins w:id="52" w:author="Location_ID" w:date="2001-03-15T15:01:00Z">
              <w:r>
                <w:rPr>
                  <w:rStyle w:val="IndexLink"/>
                </w:rPr>
                <w:t>20</w:t>
              </w:r>
            </w:ins>
            <w:del w:id="53" w:author="Location_ID" w:date="2001-03-14T08:44:00Z">
              <w:r>
                <w:rPr>
                  <w:rStyle w:val="IndexLink"/>
                </w:rPr>
                <w:delText>19</w:delText>
              </w:r>
            </w:del>
          </w:hyperlink>
        </w:p>
        <w:p>
          <w:pPr>
            <w:pStyle w:val="TOC2"/>
            <w:rPr/>
          </w:pPr>
          <w:r>
            <w:rPr/>
            <w:t>6.7</w:t>
            <w:tab/>
            <w:t>Payment for Options</w:t>
            <w:tab/>
          </w:r>
          <w:hyperlink w:anchor="__RefHeading___Toc476669061">
            <w:ins w:id="54" w:author="Location_ID" w:date="2001-03-15T15:01:00Z">
              <w:r>
                <w:rPr>
                  <w:rStyle w:val="IndexLink"/>
                </w:rPr>
                <w:t>20</w:t>
              </w:r>
            </w:ins>
            <w:del w:id="55" w:author="Location_ID" w:date="2001-03-14T08:44:00Z">
              <w:r>
                <w:rPr>
                  <w:rStyle w:val="IndexLink"/>
                </w:rPr>
                <w:delText>19</w:delText>
              </w:r>
            </w:del>
          </w:hyperlink>
        </w:p>
        <w:p>
          <w:pPr>
            <w:pStyle w:val="TOC2"/>
            <w:rPr/>
          </w:pPr>
          <w:r>
            <w:rPr/>
            <w:t>6.8</w:t>
            <w:tab/>
            <w:t>Transaction Netting</w:t>
            <w:tab/>
          </w:r>
          <w:hyperlink w:anchor="__RefHeading___Toc476669062">
            <w:ins w:id="56" w:author="Location_ID" w:date="2001-03-15T15:01:00Z">
              <w:r>
                <w:rPr>
                  <w:rStyle w:val="IndexLink"/>
                </w:rPr>
                <w:t>20</w:t>
              </w:r>
            </w:ins>
            <w:del w:id="57" w:author="Location_ID" w:date="2001-03-13T13:59:00Z">
              <w:r>
                <w:rPr>
                  <w:rStyle w:val="IndexLink"/>
                </w:rPr>
                <w:delText>19</w:delText>
              </w:r>
            </w:del>
          </w:hyperlink>
        </w:p>
        <w:p>
          <w:pPr>
            <w:pStyle w:val="TOC1"/>
            <w:rPr/>
          </w:pPr>
          <w:r>
            <w:rPr/>
            <w:t>ARTICLE SEVEN:</w:t>
            <w:tab/>
            <w:t>LIMITATIONS</w:t>
            <w:tab/>
          </w:r>
          <w:hyperlink w:anchor="__RefHeading___Toc476669063">
            <w:ins w:id="58" w:author="Location_ID" w:date="2001-03-15T15:01:00Z">
              <w:r>
                <w:rPr>
                  <w:rStyle w:val="IndexLink"/>
                </w:rPr>
                <w:t>21</w:t>
              </w:r>
            </w:ins>
            <w:del w:id="59" w:author="Location_ID" w:date="2001-03-12T08:03:00Z">
              <w:r>
                <w:rPr>
                  <w:rStyle w:val="IndexLink"/>
                </w:rPr>
                <w:delText>19</w:delText>
              </w:r>
            </w:del>
          </w:hyperlink>
        </w:p>
        <w:p>
          <w:pPr>
            <w:pStyle w:val="TOC2"/>
            <w:rPr/>
          </w:pPr>
          <w:r>
            <w:rPr/>
            <w:t>7.1</w:t>
            <w:tab/>
            <w:t>Limitation of Remedies, Liability and Damages</w:t>
            <w:tab/>
          </w:r>
          <w:hyperlink w:anchor="__RefHeading___Toc476669064">
            <w:ins w:id="60" w:author="Location_ID" w:date="2001-03-15T15:01:00Z">
              <w:r>
                <w:rPr>
                  <w:rStyle w:val="IndexLink"/>
                </w:rPr>
                <w:t>21</w:t>
              </w:r>
            </w:ins>
            <w:del w:id="61" w:author="Location_ID" w:date="2001-03-12T08:03:00Z">
              <w:r>
                <w:rPr>
                  <w:rStyle w:val="IndexLink"/>
                </w:rPr>
                <w:delText>19</w:delText>
              </w:r>
            </w:del>
          </w:hyperlink>
        </w:p>
        <w:p>
          <w:pPr>
            <w:pStyle w:val="TOC1"/>
            <w:rPr/>
          </w:pPr>
          <w:r>
            <w:rPr/>
            <w:t>ARTICLE EIGHT:</w:t>
            <w:tab/>
            <w:t>CREDIT AND COLLATERAL REQUIREMENTS</w:t>
            <w:tab/>
          </w:r>
          <w:hyperlink w:anchor="__RefHeading___Toc476669065">
            <w:ins w:id="62" w:author="Location_ID" w:date="2001-03-15T15:01:00Z">
              <w:r>
                <w:rPr>
                  <w:rStyle w:val="IndexLink"/>
                </w:rPr>
                <w:t>21</w:t>
              </w:r>
            </w:ins>
            <w:del w:id="63" w:author="Location_ID" w:date="2001-03-13T13:59:00Z">
              <w:r>
                <w:rPr>
                  <w:rStyle w:val="IndexLink"/>
                </w:rPr>
                <w:delText>20</w:delText>
              </w:r>
            </w:del>
          </w:hyperlink>
        </w:p>
        <w:p>
          <w:pPr>
            <w:pStyle w:val="TOC2"/>
            <w:rPr/>
          </w:pPr>
          <w:r>
            <w:rPr/>
            <w:t>8.1</w:t>
            <w:tab/>
            <w:t>Party A Credit Protection</w:t>
            <w:tab/>
          </w:r>
          <w:hyperlink w:anchor="__RefHeading___Toc476669066">
            <w:ins w:id="64" w:author="Location_ID" w:date="2001-03-15T15:01:00Z">
              <w:r>
                <w:rPr>
                  <w:rStyle w:val="IndexLink"/>
                </w:rPr>
                <w:t>21</w:t>
              </w:r>
            </w:ins>
            <w:del w:id="65" w:author="Location_ID" w:date="2001-03-13T13:59:00Z">
              <w:r>
                <w:rPr>
                  <w:rStyle w:val="IndexLink"/>
                </w:rPr>
                <w:delText>20</w:delText>
              </w:r>
            </w:del>
          </w:hyperlink>
        </w:p>
        <w:p>
          <w:pPr>
            <w:pStyle w:val="TOC2"/>
            <w:rPr/>
          </w:pPr>
          <w:r>
            <w:rPr/>
            <w:t>8.2</w:t>
            <w:tab/>
            <w:t>Party B Credit Protection</w:t>
            <w:tab/>
          </w:r>
          <w:hyperlink w:anchor="__RefHeading___Toc476669067">
            <w:ins w:id="66" w:author="Location_ID" w:date="2001-03-15T15:01:00Z">
              <w:r>
                <w:rPr>
                  <w:rStyle w:val="IndexLink"/>
                </w:rPr>
                <w:t>23</w:t>
              </w:r>
            </w:ins>
            <w:del w:id="67" w:author="Location_ID" w:date="2001-03-14T08:44:00Z">
              <w:r>
                <w:rPr>
                  <w:rStyle w:val="IndexLink"/>
                </w:rPr>
                <w:delText>22</w:delText>
              </w:r>
            </w:del>
          </w:hyperlink>
        </w:p>
        <w:p>
          <w:pPr>
            <w:pStyle w:val="TOC2"/>
            <w:rPr/>
          </w:pPr>
          <w:r>
            <w:rPr/>
            <w:t>8.3</w:t>
            <w:tab/>
            <w:t>Grant of Security Interest/Remedies</w:t>
            <w:tab/>
          </w:r>
          <w:hyperlink w:anchor="__RefHeading___Toc476669068">
            <w:ins w:id="68" w:author="Location_ID" w:date="2001-03-15T15:01:00Z">
              <w:r>
                <w:rPr>
                  <w:rStyle w:val="IndexLink"/>
                </w:rPr>
                <w:t>25</w:t>
              </w:r>
            </w:ins>
            <w:del w:id="69" w:author="Location_ID" w:date="2001-03-12T08:03:00Z">
              <w:r>
                <w:rPr>
                  <w:rStyle w:val="IndexLink"/>
                </w:rPr>
                <w:delText>23</w:delText>
              </w:r>
            </w:del>
          </w:hyperlink>
        </w:p>
        <w:p>
          <w:pPr>
            <w:pStyle w:val="TOC1"/>
            <w:rPr/>
          </w:pPr>
          <w:r>
            <w:rPr/>
            <w:t>ARTICLE NINE:</w:t>
            <w:tab/>
            <w:t>GOVERNMENTAL CHARGES</w:t>
            <w:tab/>
          </w:r>
          <w:hyperlink w:anchor="__RefHeading___Toc476669069">
            <w:ins w:id="70" w:author="Location_ID" w:date="2001-03-15T15:01:00Z">
              <w:r>
                <w:rPr>
                  <w:rStyle w:val="IndexLink"/>
                </w:rPr>
                <w:t>25</w:t>
              </w:r>
            </w:ins>
            <w:del w:id="71" w:author="Location_ID" w:date="2001-03-13T13:59:00Z">
              <w:r>
                <w:rPr>
                  <w:rStyle w:val="IndexLink"/>
                </w:rPr>
                <w:delText>24</w:delText>
              </w:r>
            </w:del>
          </w:hyperlink>
        </w:p>
        <w:p>
          <w:pPr>
            <w:pStyle w:val="TOC2"/>
            <w:rPr/>
          </w:pPr>
          <w:r>
            <w:rPr/>
            <w:t>9.1</w:t>
            <w:tab/>
            <w:t>Cooperation</w:t>
            <w:tab/>
          </w:r>
          <w:hyperlink w:anchor="__RefHeading___Toc476669070">
            <w:ins w:id="72" w:author="Location_ID" w:date="2001-03-15T15:01:00Z">
              <w:r>
                <w:rPr>
                  <w:rStyle w:val="IndexLink"/>
                </w:rPr>
                <w:t>25</w:t>
              </w:r>
            </w:ins>
            <w:del w:id="73" w:author="Location_ID" w:date="2001-03-13T13:59:00Z">
              <w:r>
                <w:rPr>
                  <w:rStyle w:val="IndexLink"/>
                </w:rPr>
                <w:delText>24</w:delText>
              </w:r>
            </w:del>
          </w:hyperlink>
        </w:p>
        <w:p>
          <w:pPr>
            <w:pStyle w:val="TOC2"/>
            <w:rPr/>
          </w:pPr>
          <w:r>
            <w:rPr/>
            <w:t>9.2</w:t>
            <w:tab/>
            <w:t>Governmental Charges</w:t>
            <w:tab/>
          </w:r>
          <w:hyperlink w:anchor="__RefHeading___Toc476669071">
            <w:ins w:id="74" w:author="Location_ID" w:date="2001-03-15T15:01:00Z">
              <w:r>
                <w:rPr>
                  <w:rStyle w:val="IndexLink"/>
                </w:rPr>
                <w:t>25</w:t>
              </w:r>
            </w:ins>
            <w:del w:id="75" w:author="Location_ID" w:date="2001-03-12T08:03:00Z">
              <w:r>
                <w:rPr>
                  <w:rStyle w:val="IndexLink"/>
                </w:rPr>
                <w:delText>24</w:delText>
              </w:r>
            </w:del>
          </w:hyperlink>
        </w:p>
        <w:p>
          <w:pPr>
            <w:pStyle w:val="TOC1"/>
            <w:rPr/>
          </w:pPr>
          <w:r>
            <w:rPr/>
            <w:t>ARTICLE TEN:</w:t>
            <w:tab/>
            <w:t>MISCELLANEOUS</w:t>
            <w:tab/>
          </w:r>
          <w:hyperlink w:anchor="__RefHeading___Toc476669072">
            <w:ins w:id="76" w:author="Location_ID" w:date="2001-03-15T15:01:00Z">
              <w:r>
                <w:rPr>
                  <w:rStyle w:val="IndexLink"/>
                </w:rPr>
                <w:t>26</w:t>
              </w:r>
            </w:ins>
            <w:del w:id="77" w:author="Location_ID" w:date="2001-03-12T08:03:00Z">
              <w:r>
                <w:rPr>
                  <w:rStyle w:val="IndexLink"/>
                </w:rPr>
                <w:delText>24</w:delText>
              </w:r>
            </w:del>
          </w:hyperlink>
        </w:p>
        <w:p>
          <w:pPr>
            <w:pStyle w:val="TOC2"/>
            <w:rPr/>
          </w:pPr>
          <w:r>
            <w:rPr/>
            <w:t>10.1</w:t>
            <w:tab/>
            <w:t>Term of Master Agreement</w:t>
            <w:tab/>
          </w:r>
          <w:hyperlink w:anchor="__RefHeading___Toc476669073">
            <w:ins w:id="78" w:author="Location_ID" w:date="2001-03-15T15:01:00Z">
              <w:r>
                <w:rPr>
                  <w:rStyle w:val="IndexLink"/>
                </w:rPr>
                <w:t>26</w:t>
              </w:r>
            </w:ins>
            <w:del w:id="79" w:author="Location_ID" w:date="2001-03-12T08:03:00Z">
              <w:r>
                <w:rPr>
                  <w:rStyle w:val="IndexLink"/>
                </w:rPr>
                <w:delText>24</w:delText>
              </w:r>
            </w:del>
          </w:hyperlink>
        </w:p>
        <w:p>
          <w:pPr>
            <w:pStyle w:val="TOC2"/>
            <w:rPr/>
          </w:pPr>
          <w:r>
            <w:rPr/>
            <w:t>10.2</w:t>
            <w:tab/>
            <w:t>Representations and Warranties</w:t>
            <w:tab/>
          </w:r>
          <w:hyperlink w:anchor="__RefHeading___Toc476669074">
            <w:ins w:id="80" w:author="Location_ID" w:date="2001-03-15T15:01:00Z">
              <w:r>
                <w:rPr>
                  <w:rStyle w:val="IndexLink"/>
                </w:rPr>
                <w:t>26</w:t>
              </w:r>
            </w:ins>
            <w:del w:id="81" w:author="Location_ID" w:date="2001-03-12T08:03:00Z">
              <w:r>
                <w:rPr>
                  <w:rStyle w:val="IndexLink"/>
                </w:rPr>
                <w:delText>24</w:delText>
              </w:r>
            </w:del>
          </w:hyperlink>
        </w:p>
        <w:p>
          <w:pPr>
            <w:pStyle w:val="TOC2"/>
            <w:rPr/>
          </w:pPr>
          <w:r>
            <w:rPr/>
            <w:t>10.3</w:t>
            <w:tab/>
            <w:t>Title and Risk of Loss</w:t>
            <w:tab/>
          </w:r>
          <w:hyperlink w:anchor="__RefHeading___Toc476669075">
            <w:ins w:id="82" w:author="Location_ID" w:date="2001-03-15T15:01:00Z">
              <w:r>
                <w:rPr>
                  <w:rStyle w:val="IndexLink"/>
                </w:rPr>
                <w:t>28</w:t>
              </w:r>
            </w:ins>
            <w:del w:id="83" w:author="Location_ID" w:date="2001-03-12T08:03:00Z">
              <w:r>
                <w:rPr>
                  <w:rStyle w:val="IndexLink"/>
                </w:rPr>
                <w:delText>26</w:delText>
              </w:r>
            </w:del>
          </w:hyperlink>
        </w:p>
        <w:p>
          <w:pPr>
            <w:pStyle w:val="TOC2"/>
            <w:rPr/>
          </w:pPr>
          <w:r>
            <w:rPr/>
            <w:t>10.4</w:t>
            <w:tab/>
            <w:t>Indemnity</w:t>
            <w:tab/>
          </w:r>
          <w:hyperlink w:anchor="__RefHeading___Toc476669076">
            <w:ins w:id="84" w:author="Location_ID" w:date="2001-03-15T15:01:00Z">
              <w:r>
                <w:rPr>
                  <w:rStyle w:val="IndexLink"/>
                </w:rPr>
                <w:t>28</w:t>
              </w:r>
            </w:ins>
            <w:del w:id="85" w:author="Location_ID" w:date="2001-03-12T08:03:00Z">
              <w:r>
                <w:rPr>
                  <w:rStyle w:val="IndexLink"/>
                </w:rPr>
                <w:delText>26</w:delText>
              </w:r>
            </w:del>
          </w:hyperlink>
        </w:p>
        <w:p>
          <w:pPr>
            <w:pStyle w:val="TOC2"/>
            <w:rPr/>
          </w:pPr>
          <w:r>
            <w:rPr/>
            <w:t>10.5</w:t>
            <w:tab/>
            <w:t>Assignment</w:t>
            <w:tab/>
          </w:r>
          <w:hyperlink w:anchor="__RefHeading___Toc476669077">
            <w:ins w:id="86" w:author="Location_ID" w:date="2001-03-15T15:01:00Z">
              <w:r>
                <w:rPr>
                  <w:rStyle w:val="IndexLink"/>
                </w:rPr>
                <w:t>28</w:t>
              </w:r>
            </w:ins>
            <w:del w:id="87" w:author="Location_ID" w:date="2001-03-12T08:03:00Z">
              <w:r>
                <w:rPr>
                  <w:rStyle w:val="IndexLink"/>
                </w:rPr>
                <w:delText>26</w:delText>
              </w:r>
            </w:del>
          </w:hyperlink>
        </w:p>
        <w:p>
          <w:pPr>
            <w:pStyle w:val="TOC2"/>
            <w:rPr/>
          </w:pPr>
          <w:r>
            <w:rPr/>
            <w:t>10.6</w:t>
            <w:tab/>
            <w:t>Governing Law</w:t>
            <w:tab/>
          </w:r>
          <w:hyperlink w:anchor="__RefHeading___Toc476669078">
            <w:ins w:id="88" w:author="Location_ID" w:date="2001-03-15T15:01:00Z">
              <w:r>
                <w:rPr>
                  <w:rStyle w:val="IndexLink"/>
                </w:rPr>
                <w:t>28</w:t>
              </w:r>
            </w:ins>
            <w:del w:id="89" w:author="Location_ID" w:date="2001-03-12T08:03:00Z">
              <w:r>
                <w:rPr>
                  <w:rStyle w:val="IndexLink"/>
                </w:rPr>
                <w:delText>26</w:delText>
              </w:r>
            </w:del>
          </w:hyperlink>
        </w:p>
        <w:p>
          <w:pPr>
            <w:pStyle w:val="TOC2"/>
            <w:rPr/>
          </w:pPr>
          <w:r>
            <w:rPr/>
            <w:t>10.7</w:t>
            <w:tab/>
            <w:t>Notices</w:t>
            <w:tab/>
          </w:r>
          <w:hyperlink w:anchor="__RefHeading___Toc476669079">
            <w:ins w:id="90" w:author="Location_ID" w:date="2001-03-15T15:01:00Z">
              <w:r>
                <w:rPr>
                  <w:rStyle w:val="IndexLink"/>
                </w:rPr>
                <w:t>28</w:t>
              </w:r>
            </w:ins>
            <w:del w:id="91" w:author="Location_ID" w:date="2001-03-13T13:59:00Z">
              <w:r>
                <w:rPr>
                  <w:rStyle w:val="IndexLink"/>
                </w:rPr>
                <w:delText>27</w:delText>
              </w:r>
            </w:del>
          </w:hyperlink>
        </w:p>
        <w:p>
          <w:pPr>
            <w:pStyle w:val="TOC2"/>
            <w:rPr/>
          </w:pPr>
          <w:r>
            <w:rPr/>
            <w:t>10.8</w:t>
            <w:tab/>
            <w:t>General</w:t>
            <w:tab/>
          </w:r>
          <w:hyperlink w:anchor="__RefHeading___Toc476669080">
            <w:ins w:id="92" w:author="Location_ID" w:date="2001-03-15T15:01:00Z">
              <w:r>
                <w:rPr>
                  <w:rStyle w:val="IndexLink"/>
                </w:rPr>
                <w:t>28</w:t>
              </w:r>
            </w:ins>
            <w:del w:id="93" w:author="Location_ID" w:date="2001-03-12T08:03:00Z">
              <w:r>
                <w:rPr>
                  <w:rStyle w:val="IndexLink"/>
                </w:rPr>
                <w:delText>27</w:delText>
              </w:r>
            </w:del>
          </w:hyperlink>
        </w:p>
        <w:p>
          <w:pPr>
            <w:pStyle w:val="TOC2"/>
            <w:rPr/>
          </w:pPr>
          <w:r>
            <w:rPr/>
            <w:t>10.9</w:t>
            <w:tab/>
            <w:t>Audit</w:t>
            <w:tab/>
          </w:r>
          <w:hyperlink w:anchor="__RefHeading___Toc476669081">
            <w:ins w:id="94" w:author="Location_ID" w:date="2001-03-15T15:01:00Z">
              <w:r>
                <w:rPr>
                  <w:rStyle w:val="IndexLink"/>
                </w:rPr>
                <w:t>29</w:t>
              </w:r>
            </w:ins>
            <w:del w:id="95" w:author="Location_ID" w:date="2001-03-12T08:03:00Z">
              <w:r>
                <w:rPr>
                  <w:rStyle w:val="IndexLink"/>
                </w:rPr>
                <w:delText>27</w:delText>
              </w:r>
            </w:del>
          </w:hyperlink>
        </w:p>
        <w:p>
          <w:pPr>
            <w:pStyle w:val="TOC2"/>
            <w:rPr/>
          </w:pPr>
          <w:r>
            <w:rPr/>
            <w:t>10.10</w:t>
            <w:tab/>
            <w:t>Forward Contract</w:t>
            <w:tab/>
          </w:r>
          <w:hyperlink w:anchor="__RefHeading___Toc476669082">
            <w:ins w:id="96" w:author="Location_ID" w:date="2001-03-15T15:01:00Z">
              <w:r>
                <w:rPr>
                  <w:rStyle w:val="IndexLink"/>
                </w:rPr>
                <w:t>29</w:t>
              </w:r>
            </w:ins>
            <w:del w:id="97" w:author="Location_ID" w:date="2001-03-13T13:59:00Z">
              <w:r>
                <w:rPr>
                  <w:rStyle w:val="IndexLink"/>
                </w:rPr>
                <w:delText>28</w:delText>
              </w:r>
            </w:del>
          </w:hyperlink>
        </w:p>
        <w:p>
          <w:pPr>
            <w:pStyle w:val="TOC2"/>
            <w:rPr/>
          </w:pPr>
          <w:r>
            <w:rPr/>
            <w:t>10.11</w:t>
            <w:tab/>
            <w:t>Confidentiality</w:t>
            <w:tab/>
          </w:r>
          <w:hyperlink w:anchor="__RefHeading___Toc476669083">
            <w:ins w:id="98" w:author="Location_ID" w:date="2001-03-15T15:01:00Z">
              <w:r>
                <w:rPr>
                  <w:rStyle w:val="IndexLink"/>
                </w:rPr>
                <w:t>29</w:t>
              </w:r>
            </w:ins>
            <w:del w:id="99" w:author="Location_ID" w:date="2001-03-13T13:59:00Z">
              <w:r>
                <w:rPr>
                  <w:rStyle w:val="IndexLink"/>
                </w:rPr>
                <w:delText>28</w:delText>
              </w:r>
            </w:del>
          </w:hyperlink>
        </w:p>
        <w:p>
          <w:pPr>
            <w:pStyle w:val="TOC1"/>
            <w:rPr/>
          </w:pPr>
          <w:r>
            <w:rPr/>
          </w:r>
          <w:r>
            <w:rPr/>
            <w:fldChar w:fldCharType="end"/>
          </w:r>
        </w:p>
      </w:sdtContent>
    </w:sdt>
    <w:p>
      <w:pPr>
        <w:pStyle w:val="Normal"/>
        <w:rPr>
          <w:caps/>
          <w:lang w:val="en-CA"/>
        </w:rPr>
      </w:pPr>
      <w:r>
        <w:rPr>
          <w:caps/>
          <w:lang w:val="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rPr>
          <w:u w:val="single"/>
        </w:rPr>
      </w:pPr>
      <w:r>
        <w:rPr>
          <w:u w:val="single"/>
        </w:rPr>
      </w:r>
    </w:p>
    <w:p>
      <w:pPr>
        <w:pStyle w:val="coverbody"/>
        <w:rPr/>
      </w:pPr>
      <w:r>
        <w:rPr/>
      </w:r>
    </w:p>
    <w:p>
      <w:pPr>
        <w:pStyle w:val="coverbody"/>
        <w:rPr/>
      </w:pPr>
      <w:r>
        <w:rPr/>
      </w:r>
    </w:p>
    <w:p>
      <w:pPr>
        <w:pStyle w:val="coverbody"/>
        <w:rPr/>
      </w:pPr>
      <w:r>
        <w:rPr/>
      </w:r>
    </w:p>
    <w:p>
      <w:pPr>
        <w:pStyle w:val="coverbody"/>
        <w:jc w:val="center"/>
        <w:rPr>
          <w:b/>
          <w:smallCaps/>
          <w:sz w:val="28"/>
        </w:rPr>
      </w:pPr>
      <w:r>
        <w:rPr>
          <w:b/>
          <w:smallCaps/>
          <w:sz w:val="28"/>
        </w:rPr>
        <w:t>INSERT COVER SHEET</w:t>
      </w:r>
    </w:p>
    <w:p>
      <w:pPr>
        <w:pStyle w:val="Normal"/>
        <w:rPr>
          <w:b/>
          <w:smallCaps/>
          <w:sz w:val="20"/>
        </w:rPr>
      </w:pPr>
      <w:r>
        <w:rPr>
          <w:b/>
          <w:smallCaps/>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 xml:space="preserve">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w:t>
      </w:r>
      <w:del w:id="100" w:author="Location_ID" w:date="2001-03-11T17:21:00Z">
        <w:r>
          <w:rPr/>
          <w:delText xml:space="preserve">fifty </w:delText>
        </w:r>
      </w:del>
      <w:ins w:id="101" w:author="Location_ID" w:date="2001-03-11T17:21:00Z">
        <w:r>
          <w:rPr/>
          <w:t xml:space="preserve">ten </w:t>
        </w:r>
      </w:ins>
      <w:r>
        <w:rPr/>
        <w:t>percent (</w:t>
      </w:r>
      <w:del w:id="102" w:author="Location_ID" w:date="2001-03-11T17:21:00Z">
        <w:r>
          <w:rPr/>
          <w:delText>50</w:delText>
        </w:r>
      </w:del>
      <w:ins w:id="103" w:author="Location_ID" w:date="2001-03-11T17:21:00Z">
        <w:r>
          <w:rPr/>
          <w:t>10</w:t>
        </w:r>
      </w:ins>
      <w:r>
        <w:rPr/>
        <w:t>%) or more of the outstanding capital stock or other equity interests having ordinary voting power.</w:t>
      </w:r>
    </w:p>
    <w:p>
      <w:pPr>
        <w:pStyle w:val="Heading2"/>
        <w:ind w:hanging="0" w:start="0"/>
        <w:rPr>
          <w:ins w:id="104" w:author="Location_ID" w:date="2001-03-12T19:50:00Z"/>
        </w:rPr>
      </w:pPr>
      <w:r>
        <w:rPr/>
        <w:t>“</w:t>
      </w:r>
      <w:r>
        <w:rPr/>
        <w:t>Agreement” has the meaning set forth in the Cover Sheet.</w:t>
      </w:r>
    </w:p>
    <w:p>
      <w:pPr>
        <w:pStyle w:val="BodyText"/>
        <w:ind w:firstLine="720" w:end="0"/>
        <w:jc w:val="both"/>
        <w:rPr>
          <w:ins w:id="110" w:author="Location_ID" w:date="2001-03-11T17:38:00Z"/>
        </w:rPr>
      </w:pPr>
      <w:ins w:id="105" w:author="Location_ID" w:date="2001-03-11T17:38:00Z">
        <w:r>
          <w:rPr/>
          <w:t xml:space="preserve">1.3 </w:t>
          <w:tab/>
          <w:t xml:space="preserve">“Back-to-back Transaction” means a Transaction entered into under this Agreement which is matched to another Transaction between Buyer and a third party for the same Product, the same Delivery Point, the same duration, </w:t>
        </w:r>
      </w:ins>
      <w:ins w:id="106" w:author="Location_ID" w:date="2001-03-13T21:01:00Z">
        <w:r>
          <w:rPr/>
          <w:t xml:space="preserve">and </w:t>
        </w:r>
      </w:ins>
      <w:ins w:id="107" w:author="Location_ID" w:date="2001-03-11T17:39:00Z">
        <w:r>
          <w:rPr/>
          <w:t>the same transmission requirements</w:t>
        </w:r>
      </w:ins>
      <w:ins w:id="108" w:author="Location_ID" w:date="2001-03-13T19:38:00Z">
        <w:r>
          <w:rPr/>
          <w:t>.</w:t>
        </w:r>
      </w:ins>
      <w:ins w:id="109" w:author="Location_ID" w:date="2001-03-11T17:38:00Z">
        <w:r>
          <w:rPr/>
          <w:t xml:space="preserve"> </w:t>
        </w:r>
      </w:ins>
    </w:p>
    <w:p>
      <w:pPr>
        <w:pStyle w:val="Heading2"/>
        <w:numPr>
          <w:ilvl w:val="0"/>
          <w:numId w:val="0"/>
        </w:numPr>
        <w:ind w:firstLine="720" w:start="0" w:end="0"/>
        <w:rPr/>
      </w:pPr>
      <w:ins w:id="111" w:author="Location_ID" w:date="2001-03-11T17:41:00Z">
        <w:r>
          <w:rPr/>
          <w:t xml:space="preserve">1.4 </w:t>
        </w:r>
      </w:ins>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numPr>
          <w:ilvl w:val="0"/>
          <w:numId w:val="0"/>
        </w:numPr>
        <w:ind w:firstLine="720" w:start="0" w:end="0"/>
        <w:rPr/>
      </w:pPr>
      <w:ins w:id="112" w:author="Location_ID" w:date="2001-03-11T17:41:00Z">
        <w:r>
          <w:rPr/>
          <w:t xml:space="preserve">1.5 </w:t>
        </w:r>
      </w:ins>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numPr>
          <w:ilvl w:val="0"/>
          <w:numId w:val="0"/>
        </w:numPr>
        <w:ind w:firstLine="720" w:start="0" w:end="0"/>
        <w:rPr/>
      </w:pPr>
      <w:ins w:id="113" w:author="Location_ID" w:date="2001-03-11T17:41:00Z">
        <w:r>
          <w:rPr/>
          <w:t>1.6</w:t>
        </w:r>
      </w:ins>
      <w:r>
        <w:rPr/>
        <w:t xml:space="preserve">“Buyer” means the Party to a Transaction that is obligated to purchase and receive, or cause to be received, the Product, as specified in the Transaction. </w:t>
      </w:r>
    </w:p>
    <w:p>
      <w:pPr>
        <w:pStyle w:val="Heading2"/>
        <w:numPr>
          <w:ilvl w:val="0"/>
          <w:numId w:val="0"/>
        </w:numPr>
        <w:ind w:firstLine="720" w:start="0" w:end="0"/>
        <w:rPr>
          <w:del w:id="115" w:author="Location_ID" w:date="2001-03-11T17:42:00Z"/>
        </w:rPr>
      </w:pPr>
      <w:r>
        <w:rPr/>
        <w:t>“</w:t>
      </w:r>
      <w:del w:id="114" w:author="Location_ID" w:date="2001-03-11T17:21:00Z">
        <w:r>
          <w:rPr/>
          <w:delTex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delText>
        </w:r>
      </w:del>
    </w:p>
    <w:p>
      <w:pPr>
        <w:pStyle w:val="Heading2"/>
        <w:widowControl/>
        <w:numPr>
          <w:ilvl w:val="0"/>
          <w:numId w:val="0"/>
        </w:numPr>
        <w:bidi w:val="0"/>
        <w:spacing w:before="0" w:after="240"/>
        <w:ind w:firstLine="720" w:start="0" w:end="0"/>
        <w:jc w:val="both"/>
        <w:rPr/>
      </w:pPr>
      <w:ins w:id="116" w:author="Location_ID" w:date="2001-03-11T17:42:00Z">
        <w:r>
          <w:rPr/>
          <w:t>1.7</w:t>
        </w:r>
      </w:ins>
      <w:r>
        <w:rPr/>
        <w:t>“Claiming Party” has the meaning set forth in Section 3.3.</w:t>
      </w:r>
    </w:p>
    <w:p>
      <w:pPr>
        <w:pStyle w:val="Heading2"/>
        <w:numPr>
          <w:ilvl w:val="0"/>
          <w:numId w:val="12"/>
        </w:numPr>
        <w:rPr/>
      </w:pPr>
      <w:ins w:id="117" w:author="Location_ID" w:date="2001-03-11T17:42:00Z">
        <w:r>
          <w:rPr/>
          <w:t>1.8</w:t>
        </w:r>
      </w:ins>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Contract Price” means the price in $U.S. (unless otherwise provided for) to be paid by Buyer to Seller for the purchase of the Product, as specified in the Transaction</w:t>
      </w:r>
      <w:ins w:id="118" w:author="Location_ID" w:date="2001-03-11T17:22:00Z">
        <w:r>
          <w:rPr/>
          <w:t xml:space="preserve"> provided , unless otherwise agreed to by Seller, such Transaction is part of a </w:t>
        </w:r>
      </w:ins>
      <w:ins w:id="119" w:author="Location_ID" w:date="2001-03-12T19:52:00Z">
        <w:r>
          <w:rPr/>
          <w:t>Back</w:t>
        </w:r>
      </w:ins>
      <w:ins w:id="120" w:author="Location_ID" w:date="2001-03-11T17:22:00Z">
        <w:r>
          <w:rPr/>
          <w:t>-to-back</w:t>
        </w:r>
      </w:ins>
      <w:ins w:id="121" w:author="Location_ID" w:date="2001-03-12T19:52:00Z">
        <w:r>
          <w:rPr/>
          <w:t xml:space="preserve"> Transaction</w:t>
        </w:r>
      </w:ins>
      <w:ins w:id="122" w:author="Location_ID" w:date="2001-03-11T17:22:00Z">
        <w:r>
          <w:rPr/>
          <w:t xml:space="preserve"> entered into by Buyer which provides for the delivery to a third party of the same Product over the same duration</w:t>
        </w:r>
      </w:ins>
      <w:r>
        <w:rPr/>
        <w:t xml:space="preserve">.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BodyText"/>
        <w:ind w:firstLine="720" w:end="0"/>
        <w:jc w:val="both"/>
        <w:rPr>
          <w:ins w:id="128" w:author="Location_ID" w:date="2001-03-11T17:25:00Z"/>
        </w:rPr>
      </w:pPr>
      <w:ins w:id="123" w:author="Location_ID" w:date="2001-03-11T17:25:00Z">
        <w:r>
          <w:rPr/>
          <w:t xml:space="preserve">1.13 “Cross Default” means a  default by either Party under any other agreement between the Parties, including the Energy </w:t>
        </w:r>
      </w:ins>
      <w:ins w:id="124" w:author="Location_ID" w:date="2001-03-12T19:53:00Z">
        <w:r>
          <w:rPr/>
          <w:t>Management Services</w:t>
        </w:r>
      </w:ins>
      <w:ins w:id="125" w:author="Location_ID" w:date="2001-03-11T17:25:00Z">
        <w:r>
          <w:rPr/>
          <w:t xml:space="preserve"> Agreement</w:t>
        </w:r>
      </w:ins>
      <w:ins w:id="126" w:author="Location_ID" w:date="2001-03-13T19:45:00Z">
        <w:r>
          <w:rPr/>
          <w:t xml:space="preserve"> or </w:t>
        </w:r>
      </w:ins>
      <w:ins w:id="127" w:author="Location_ID" w:date="2001-03-13T19:47:00Z">
        <w:r>
          <w:rPr/>
          <w:t>Qualified Scheduling Entity Agreement.</w:t>
        </w:r>
      </w:ins>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ins w:id="129" w:author="Location_ID" w:date="2001-03-11T17:26:00Z">
        <w:r>
          <w:rPr/>
          <w:t xml:space="preserve">, and in Section ____ of the Energy Management Services  Agreement entered into between the Parties </w:t>
        </w:r>
      </w:ins>
      <w:r>
        <w:rPr/>
        <w:t>.</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ins w:id="134" w:author="Location_ID" w:date="2001-03-13T21:13:00Z"/>
        </w:rPr>
      </w:pPr>
      <w:ins w:id="130" w:author="Location_ID" w:date="2001-03-12T19:53:00Z">
        <w:r>
          <w:rPr/>
          <w:t>“</w:t>
        </w:r>
      </w:ins>
      <w:ins w:id="131" w:author="Location_ID" w:date="2001-03-12T19:53:00Z">
        <w:r>
          <w:rPr/>
          <w:t>Energy Management Services Agreement</w:t>
        </w:r>
      </w:ins>
      <w:ins w:id="132" w:author="Location_ID" w:date="2001-03-13T21:18:00Z">
        <w:r>
          <w:rPr/>
          <w:t xml:space="preserve"> or EMSA</w:t>
        </w:r>
      </w:ins>
      <w:ins w:id="133" w:author="Location_ID" w:date="2001-03-12T19:53:00Z">
        <w:r>
          <w:rPr/>
          <w:t>“ means that Agreement entered into between Seller and Buyer under the terms of which Buyer agrees to market  to third parties Products produced from the Frontera Generating Facility located in Hidalgo County, Texas.</w:t>
        </w:r>
      </w:ins>
    </w:p>
    <w:p>
      <w:pPr>
        <w:pStyle w:val="Heading2"/>
        <w:ind w:hanging="0" w:start="0"/>
        <w:rPr>
          <w:ins w:id="137" w:author="Location_ID" w:date="2001-03-12T19:53:00Z"/>
        </w:rPr>
      </w:pPr>
      <w:ins w:id="135" w:author="Location_ID" w:date="2001-03-13T21:13:00Z">
        <w:r>
          <w:rPr/>
          <w:t>“</w:t>
        </w:r>
      </w:ins>
      <w:ins w:id="136" w:author="Location_ID" w:date="2001-03-13T21:13:00Z">
        <w:r>
          <w:rPr/>
          <w:t>EPMI Transaction” means a Transaction between Seller and Buyer in which Buyer is purchasing the Product for its own account and not in connection with a Back-to-back Transaction.</w:t>
        </w:r>
      </w:ins>
    </w:p>
    <w:p>
      <w:pPr>
        <w:pStyle w:val="Heading2"/>
        <w:ind w:hanging="0" w:start="0"/>
        <w:rPr/>
      </w:pPr>
      <w:r>
        <w:rPr/>
        <w:t>“</w:t>
      </w:r>
      <w:r>
        <w:rPr/>
        <w:t>Event of Default” has the meaning set forth in Section 5.1</w:t>
      </w:r>
      <w:ins w:id="138" w:author="Location_ID" w:date="2001-03-11T17:27:00Z">
        <w:r>
          <w:rPr/>
          <w:t xml:space="preserve"> and in Section ____ of the Energy Management Services Agreement entered into between the Parties.</w:t>
        </w:r>
      </w:ins>
      <w:r>
        <w:rPr/>
        <w:t>.</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del w:id="141" w:author="Location_ID" w:date="2001-03-11T17:29:00Z"/>
        </w:rPr>
      </w:pPr>
      <w:del w:id="139" w:author="Location_ID" w:date="2001-03-11T17:29:00Z">
        <w:r>
          <w:rPr/>
          <w:delText>“</w:delText>
        </w:r>
      </w:del>
      <w:del w:id="140" w:author="Location_ID" w:date="2001-03-11T17:29:00Z">
        <w:r>
          <w:rPr/>
          <w:delText>Option” means the right but not the obligation to purchase or sell a Product as specified in a Transaction.</w:delText>
        </w:r>
      </w:del>
    </w:p>
    <w:p>
      <w:pPr>
        <w:pStyle w:val="Heading2"/>
        <w:ind w:hanging="0" w:start="0"/>
        <w:rPr>
          <w:del w:id="144" w:author="Location_ID" w:date="2001-03-11T17:29:00Z"/>
        </w:rPr>
      </w:pPr>
      <w:del w:id="142" w:author="Location_ID" w:date="2001-03-11T17:29:00Z">
        <w:r>
          <w:rPr/>
          <w:delText>“</w:delText>
        </w:r>
      </w:del>
      <w:del w:id="143" w:author="Location_ID" w:date="2001-03-11T17:29:00Z">
        <w:r>
          <w:rPr/>
          <w:delText>Option Buyer” means the Party specified in a Transaction as the purchaser of an option, as defined in Schedule P.</w:delText>
        </w:r>
      </w:del>
    </w:p>
    <w:p>
      <w:pPr>
        <w:pStyle w:val="Heading2"/>
        <w:numPr>
          <w:ilvl w:val="0"/>
          <w:numId w:val="0"/>
        </w:numPr>
        <w:ind w:hanging="0" w:start="0"/>
        <w:rPr/>
      </w:pPr>
      <w:del w:id="145" w:author="Location_ID" w:date="2001-03-11T17:29:00Z">
        <w:r>
          <w:rPr/>
          <w:delText>“</w:delText>
        </w:r>
      </w:del>
      <w:del w:id="146" w:author="Location_ID" w:date="2001-03-11T17:29:00Z">
        <w:r>
          <w:rPr/>
          <w:delText>Option Seller” means the Party specified in a Transaction as the seller of an option , as defined in Schedule P.</w:delText>
        </w:r>
      </w:del>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w:t>
      </w:r>
      <w:del w:id="147" w:author="Location_ID" w:date="2001-03-11T17:30:00Z">
        <w:r>
          <w:rPr/>
          <w:delText xml:space="preserve"> </w:delText>
        </w:r>
      </w:del>
      <w:r>
        <w:rPr/>
        <w:t>, if any, set forth in the Cover Sheet for Party A.</w:t>
      </w:r>
    </w:p>
    <w:p>
      <w:pPr>
        <w:pStyle w:val="Heading2"/>
        <w:ind w:hanging="0" w:start="0"/>
        <w:rPr/>
      </w:pPr>
      <w:r>
        <w:rPr/>
        <w:t>“</w:t>
      </w:r>
      <w:r>
        <w:rPr/>
        <w:t>Party B Independent Amount” means the amount</w:t>
      </w:r>
      <w:del w:id="148" w:author="Location_ID" w:date="2001-03-11T17:30:00Z">
        <w:r>
          <w:rPr/>
          <w:delText xml:space="preserve"> </w:delText>
        </w:r>
      </w:del>
      <w:r>
        <w:rPr/>
        <w:t>,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numPr>
          <w:ilvl w:val="0"/>
          <w:numId w:val="0"/>
        </w:numPr>
        <w:ind w:hanging="0" w:start="0"/>
        <w:rPr/>
      </w:pPr>
      <w:del w:id="149" w:author="Location_ID" w:date="2001-03-11T17:31:00Z">
        <w:r>
          <w:rPr/>
          <w:delText>“</w:delText>
        </w:r>
      </w:del>
      <w:del w:id="150" w:author="Location_ID" w:date="2001-03-11T17:31:00Z">
        <w:r>
          <w:rPr/>
          <w:delTex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delText>
        </w:r>
      </w:del>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ins w:id="151" w:author="Location_ID" w:date="2001-03-11T17:33:00Z">
        <w:r>
          <w:rPr/>
          <w:t xml:space="preserve"> </w:t>
        </w:r>
      </w:ins>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ins w:id="152" w:author="Location_ID" w:date="2001-03-13T19:39:00Z"/>
        </w:rPr>
      </w:pPr>
      <w:r>
        <w:rPr/>
        <w:t>“</w:t>
      </w:r>
      <w:r>
        <w:rPr/>
        <w:t>Strike Price” means the price to be paid for the purchase of the Product pursuant to an Option.</w:t>
      </w:r>
    </w:p>
    <w:p>
      <w:pPr>
        <w:pStyle w:val="Heading2"/>
        <w:ind w:hanging="0" w:start="0"/>
        <w:rPr/>
      </w:pPr>
      <w:ins w:id="153" w:author="Location_ID" w:date="2001-03-13T21:08:00Z">
        <w:r>
          <w:rPr/>
          <w:t xml:space="preserve"> </w:t>
        </w:r>
      </w:ins>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w:t>
      </w:r>
      <w:ins w:id="154" w:author="Location_ID" w:date="2001-03-11T17:34:00Z">
        <w:r>
          <w:rPr/>
          <w:t xml:space="preserve"> provided</w:t>
        </w:r>
      </w:ins>
      <w:ins w:id="155" w:author="Location_ID" w:date="2001-03-13T19:56:00Z">
        <w:r>
          <w:rPr/>
          <w:t xml:space="preserve"> </w:t>
        </w:r>
      </w:ins>
      <w:ins w:id="156" w:author="Location_ID" w:date="2001-03-11T17:34:00Z">
        <w:r>
          <w:rPr/>
          <w:t xml:space="preserve">such Transaction is part of a </w:t>
        </w:r>
      </w:ins>
      <w:ins w:id="157" w:author="Location_ID" w:date="2001-03-11T17:43:00Z">
        <w:r>
          <w:rPr/>
          <w:t>B</w:t>
        </w:r>
      </w:ins>
      <w:ins w:id="158" w:author="Location_ID" w:date="2001-03-11T17:34:00Z">
        <w:r>
          <w:rPr/>
          <w:t>ack-to-back Transaction under which Buyer has agreed to sell to a third party under the same terms and conditions as set forth in the Transaction agreed to by Seller</w:t>
        </w:r>
      </w:ins>
      <w:r>
        <w:rPr/>
        <w:t xml:space="preserve">.  </w:t>
      </w:r>
      <w:ins w:id="159" w:author="Location_ID" w:date="2001-03-13T21:11:00Z">
        <w:r>
          <w:rPr/>
          <w:t xml:space="preserve">EPMI Transactions for its own account and not Back-to-back Transactions shall be in writing. </w:t>
        </w:r>
      </w:ins>
      <w:r>
        <w:rPr/>
        <w:t>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w:t>
      </w:r>
      <w:ins w:id="160" w:author="Location_ID" w:date="2001-03-11T17:36:00Z">
        <w:r>
          <w:rPr/>
          <w:t xml:space="preserve"> and by the </w:t>
        </w:r>
      </w:ins>
      <w:ins w:id="161" w:author="Location_ID" w:date="2001-03-13T21:19:00Z">
        <w:r>
          <w:rPr/>
          <w:t xml:space="preserve">EMSA </w:t>
        </w:r>
      </w:ins>
      <w:ins w:id="162" w:author="Location_ID" w:date="2001-03-11T17:36:00Z">
        <w:r>
          <w:rPr/>
          <w:t>entered into between the Parties.</w:t>
        </w:r>
      </w:ins>
      <w:del w:id="163" w:author="Location_ID" w:date="2001-03-13T19:52:00Z">
        <w:r>
          <w:rPr/>
          <w:delText>.</w:delText>
        </w:r>
      </w:del>
      <w:r>
        <w:rPr/>
        <w:t xml:space="preserve">  This Master Agreement (including all exhibits, schedules and any written supplements hereto),</w:t>
      </w:r>
      <w:ins w:id="164" w:author="Location_ID" w:date="2001-03-11T17:37:00Z">
        <w:r>
          <w:rPr/>
          <w:t xml:space="preserve"> </w:t>
        </w:r>
      </w:ins>
      <w:ins w:id="165" w:author="Location_ID" w:date="2001-03-11T17:43:00Z">
        <w:r>
          <w:rPr/>
          <w:t>t</w:t>
        </w:r>
      </w:ins>
      <w:ins w:id="166" w:author="Location_ID" w:date="2001-03-11T17:37:00Z">
        <w:r>
          <w:rPr/>
          <w:t xml:space="preserve">he </w:t>
        </w:r>
      </w:ins>
      <w:ins w:id="167" w:author="Location_ID" w:date="2001-03-13T21:19:00Z">
        <w:r>
          <w:rPr/>
          <w:t>EMSA</w:t>
        </w:r>
      </w:ins>
      <w:del w:id="168" w:author="Location_ID" w:date="2001-03-13T21:19:00Z">
        <w:r>
          <w:rPr/>
          <w:delText xml:space="preserve"> </w:delText>
        </w:r>
      </w:del>
      <w:del w:id="169" w:author="Location_ID" w:date="2001-03-11T17:37:00Z">
        <w:r>
          <w:rPr/>
          <w:delText xml:space="preserve">, </w:delText>
        </w:r>
      </w:del>
      <w:r>
        <w:rPr/>
        <w:t>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w:t>
      </w:r>
      <w:ins w:id="170" w:author="Location_ID" w:date="2001-03-11T17:38:00Z">
        <w:r>
          <w:rPr/>
          <w:t xml:space="preserve">, the </w:t>
        </w:r>
      </w:ins>
      <w:ins w:id="171" w:author="Location_ID" w:date="2001-03-13T21:19:00Z">
        <w:r>
          <w:rPr/>
          <w:t>EMSA</w:t>
        </w:r>
      </w:ins>
      <w:r>
        <w:rPr/>
        <w:t xml:space="preserve">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xml:space="preserve">.  Seller may confirm a </w:t>
      </w:r>
      <w:ins w:id="172" w:author="Location_ID" w:date="2001-03-11T17:43:00Z">
        <w:r>
          <w:rPr/>
          <w:t xml:space="preserve">Back-to-back </w:t>
        </w:r>
      </w:ins>
      <w:ins w:id="173" w:author="Location_ID" w:date="2001-03-13T21:09:00Z">
        <w:r>
          <w:rPr/>
          <w:t xml:space="preserve">or </w:t>
        </w:r>
      </w:ins>
      <w:ins w:id="174" w:author="Location_ID" w:date="2001-03-13T21:12:00Z">
        <w:r>
          <w:rPr/>
          <w:t>EPMI</w:t>
        </w:r>
      </w:ins>
      <w:ins w:id="175" w:author="Location_ID" w:date="2001-03-13T21:09:00Z">
        <w:r>
          <w:rPr/>
          <w:t xml:space="preserve"> </w:t>
        </w:r>
      </w:ins>
      <w:r>
        <w:rPr/>
        <w:t>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w:t>
      </w:r>
      <w:del w:id="176" w:author="Location_ID" w:date="2001-03-11T17:44:00Z">
        <w:r>
          <w:rPr/>
          <w:delText xml:space="preserve"> </w:delText>
        </w:r>
      </w:del>
      <w:r>
        <w:rPr/>
        <w:t xml:space="preserve">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w:t>
      </w:r>
      <w:ins w:id="177" w:author="Location_ID" w:date="2001-03-11T17:44:00Z">
        <w:r>
          <w:rPr/>
          <w:t xml:space="preserve">Back-to-back </w:t>
        </w:r>
      </w:ins>
      <w:ins w:id="178" w:author="Location_ID" w:date="2001-03-13T21:14:00Z">
        <w:r>
          <w:rPr/>
          <w:t xml:space="preserve">or EPMI </w:t>
        </w:r>
      </w:ins>
      <w:r>
        <w:rPr/>
        <w:t>Transaction, Seller shall sell and deliver, or cause to be delivered, and Buyer shall purchase and receive, or cause to be received, the Quantity of the Product at the Delivery Point, and Buyer shall pay Seller the Contract Price</w:t>
      </w:r>
      <w:del w:id="179" w:author="Location_ID" w:date="2001-03-11T17:45:00Z">
        <w:r>
          <w:rPr/>
          <w:delText>; provided, however, with respect to Options, the obligations set forth in the preceding sentence shall only arise if the Option Buyer exercises its Option in accordance with its terms.</w:delText>
        </w:r>
      </w:del>
      <w:r>
        <w:rPr/>
        <w:t xml:space="preserve">  Seller shall be responsible for any costs or charges imposed on or associated with the Product or its delivery of the Product </w:t>
      </w:r>
      <w:del w:id="180" w:author="Location_ID" w:date="2001-03-13T21:21:00Z">
        <w:r>
          <w:rPr/>
          <w:delText>up to the Delivery Point.  Buyer shall be responsible for any costs or charges imposed on or associated with the Product or its receipt at and from the Delivery Point</w:delText>
        </w:r>
      </w:del>
      <w:ins w:id="181" w:author="Location_ID" w:date="2001-03-13T21:24:00Z">
        <w:r>
          <w:rPr/>
          <w:t xml:space="preserve"> </w:t>
        </w:r>
      </w:ins>
      <w:ins w:id="182" w:author="Location_ID" w:date="2001-03-13T21:21:00Z">
        <w:r>
          <w:rPr/>
          <w:t>in all Back-to-back Transactions</w:t>
        </w:r>
      </w:ins>
      <w:ins w:id="183" w:author="Location_ID" w:date="2001-03-13T21:23:00Z">
        <w:r>
          <w:rPr/>
          <w:t>.</w:t>
        </w:r>
      </w:ins>
      <w:ins w:id="184" w:author="Location_ID" w:date="2001-03-13T21:21:00Z">
        <w:r>
          <w:rPr/>
          <w:t xml:space="preserve">  Buyer shall be responsible for any costs or charges imposed on or associated with the Product or its delivery of the Product under all EPMI Transactions</w:t>
        </w:r>
      </w:ins>
      <w:ins w:id="185" w:author="Location_ID" w:date="2001-03-13T21:23:00Z">
        <w:r>
          <w:rPr/>
          <w:t>.</w:t>
        </w:r>
      </w:ins>
      <w:del w:id="186" w:author="Location_ID" w:date="2001-03-13T21:23:00Z">
        <w:r>
          <w:rPr/>
          <w:delText>.</w:delText>
        </w:r>
      </w:del>
      <w:r>
        <w:rPr/>
        <w:t xml:space="preserve">  </w:t>
      </w:r>
      <w:ins w:id="187" w:author="Location_ID" w:date="2001-03-12T19:58:00Z">
        <w:r>
          <w:rPr/>
          <w:t xml:space="preserve">It is expressly understood by Buyer that the </w:t>
        </w:r>
      </w:ins>
      <w:ins w:id="188" w:author="Location_ID" w:date="2001-03-13T21:25:00Z">
        <w:r>
          <w:rPr/>
          <w:t>total amount</w:t>
        </w:r>
      </w:ins>
      <w:ins w:id="189" w:author="Location_ID" w:date="2001-03-12T19:58:00Z">
        <w:r>
          <w:rPr/>
          <w:t xml:space="preserve"> due </w:t>
        </w:r>
      </w:ins>
      <w:ins w:id="190" w:author="Location_ID" w:date="2001-03-13T21:14:00Z">
        <w:r>
          <w:rPr/>
          <w:t xml:space="preserve">Seller </w:t>
        </w:r>
      </w:ins>
      <w:ins w:id="191" w:author="Location_ID" w:date="2001-03-12T19:58:00Z">
        <w:r>
          <w:rPr/>
          <w:t>under all Back-to-back Transactions is the amount payable to Buyer under the Transaction between Buyer and the third party irrespective of the Contract Price set forth</w:t>
        </w:r>
      </w:ins>
      <w:ins w:id="192" w:author="Location_ID" w:date="2001-03-13T21:15:00Z">
        <w:r>
          <w:rPr/>
          <w:t xml:space="preserve"> </w:t>
        </w:r>
      </w:ins>
      <w:ins w:id="193" w:author="Location_ID" w:date="2001-03-12T19:58:00Z">
        <w:r>
          <w:rPr/>
          <w:t>in the Confirmation between Buyer and Seller for the Product.</w:t>
        </w:r>
      </w:ins>
      <w:ins w:id="194" w:author="Location_ID" w:date="2001-03-13T21:16:00Z">
        <w:r>
          <w:rPr/>
          <w:t xml:space="preserve">  The difference between the Contract Price </w:t>
        </w:r>
      </w:ins>
      <w:ins w:id="195" w:author="Location_ID" w:date="2001-03-13T21:20:00Z">
        <w:r>
          <w:rPr/>
          <w:t xml:space="preserve">between Seller and Buyer under this Agreement and Buyer’s Contract Price with the third party is </w:t>
        </w:r>
      </w:ins>
      <w:ins w:id="196" w:author="Location_ID" w:date="2001-03-13T21:16:00Z">
        <w:r>
          <w:rPr/>
          <w:t xml:space="preserve">payable to Seller under the </w:t>
        </w:r>
      </w:ins>
      <w:ins w:id="197" w:author="Location_ID" w:date="2001-03-13T21:19:00Z">
        <w:r>
          <w:rPr/>
          <w:t>EMSA.</w:t>
        </w:r>
      </w:ins>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w:t>
      </w:r>
      <w:ins w:id="198" w:author="Location_ID" w:date="2001-03-11T17:45:00Z">
        <w:r>
          <w:rPr/>
          <w:t>, except to the extent Buyer acts as Seller’s Qualified Scheduling Entity under a Qualified Scheduling Entity Agreement between Seller and Buyer</w:t>
        </w:r>
      </w:ins>
      <w:ins w:id="199" w:author="Location_ID" w:date="2001-03-13T21:26:00Z">
        <w:r>
          <w:rPr/>
          <w:t xml:space="preserve"> (QSE)</w:t>
        </w:r>
      </w:ins>
      <w:ins w:id="200" w:author="Location_ID" w:date="2001-03-11T17:45:00Z">
        <w:r>
          <w:rPr/>
          <w:t xml:space="preserve">, </w:t>
        </w:r>
      </w:ins>
      <w:del w:id="201" w:author="Location_ID" w:date="2001-03-11T17:46:00Z">
        <w:r>
          <w:rPr/>
          <w:delText xml:space="preserve"> </w:delText>
        </w:r>
      </w:del>
      <w:r>
        <w:rPr/>
        <w:t xml:space="preserve">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w:t>
      </w:r>
      <w:ins w:id="202" w:author="Location_ID" w:date="2001-03-13T21:27:00Z">
        <w:r>
          <w:rPr/>
          <w:t xml:space="preserve">Unless otherwise agreed to, in all EPMI Transactions </w:t>
        </w:r>
      </w:ins>
      <w:r>
        <w:rPr/>
        <w:t>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xml:space="preserve">.  If Seller fails </w:t>
      </w:r>
      <w:del w:id="203" w:author="Location_ID" w:date="2001-03-11T17:47:00Z">
        <w:r>
          <w:rPr/>
          <w:delText>to schedule and/or</w:delText>
        </w:r>
      </w:del>
      <w:ins w:id="204" w:author="Location_ID" w:date="2001-03-11T17:47:00Z">
        <w:r>
          <w:rPr/>
          <w:t>to</w:t>
        </w:r>
      </w:ins>
      <w:r>
        <w:rPr/>
        <w:t xml:space="preserve"> deliver all or part of the Product pursuant to a Transaction, and such failure is not excused under the terms of the Product or by Buyer’s failure to perform, then</w:t>
      </w:r>
      <w:del w:id="205" w:author="Location_ID" w:date="2001-03-13T21:32:00Z">
        <w:r>
          <w:rPr/>
          <w:delText xml:space="preserve"> </w:delText>
        </w:r>
      </w:del>
      <w:ins w:id="206" w:author="Location_ID" w:date="2001-03-13T21:33:00Z">
        <w:r>
          <w:rPr/>
          <w:t xml:space="preserve"> </w:t>
        </w:r>
      </w:ins>
      <w:r>
        <w:rPr/>
        <w:t>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BodyText"/>
        <w:ind w:firstLine="720" w:end="0"/>
        <w:jc w:val="both"/>
        <w:rPr>
          <w:ins w:id="232" w:author="Location_ID" w:date="2001-03-14T08:23:00Z"/>
        </w:rPr>
      </w:pPr>
      <w:ins w:id="207" w:author="Location_ID" w:date="2001-03-14T08:23:00Z">
        <w:r>
          <w:rPr>
            <w:u w:val="single"/>
          </w:rPr>
          <w:t>4</w:t>
        </w:r>
      </w:ins>
      <w:ins w:id="208" w:author="Location_ID" w:date="2001-03-14T08:23:00Z">
        <w:r>
          <w:rPr/>
          <w:t xml:space="preserve">.3 </w:t>
        </w:r>
      </w:ins>
      <w:ins w:id="209" w:author="Location_ID" w:date="2001-03-14T08:23:00Z">
        <w:r>
          <w:rPr>
            <w:u w:val="single"/>
          </w:rPr>
          <w:t>Back-to-back T</w:t>
        </w:r>
      </w:ins>
      <w:ins w:id="210" w:author="Location_ID" w:date="2001-03-15T08:27:00Z">
        <w:r>
          <w:rPr>
            <w:u w:val="single"/>
          </w:rPr>
          <w:t>r</w:t>
        </w:r>
      </w:ins>
      <w:ins w:id="211" w:author="Location_ID" w:date="2001-03-14T08:23:00Z">
        <w:r>
          <w:rPr>
            <w:u w:val="single"/>
          </w:rPr>
          <w:t xml:space="preserve">ansactions.  </w:t>
        </w:r>
      </w:ins>
      <w:ins w:id="212" w:author="Location_ID" w:date="2001-03-14T08:23:00Z">
        <w:r>
          <w:rPr/>
          <w:t xml:space="preserve">The obligations </w:t>
        </w:r>
      </w:ins>
      <w:ins w:id="213" w:author="Location_ID" w:date="2001-03-14T08:26:00Z">
        <w:r>
          <w:rPr/>
          <w:t>and liabilities imposed on Seller under</w:t>
        </w:r>
      </w:ins>
      <w:ins w:id="214" w:author="Location_ID" w:date="2001-03-14T08:23:00Z">
        <w:r>
          <w:rPr/>
          <w:t xml:space="preserve"> Sections 4.1 and 4.2 shall be imposed in Back-to-back Transactions only to the </w:t>
        </w:r>
      </w:ins>
      <w:ins w:id="215" w:author="Location_ID" w:date="2001-03-15T08:25:00Z">
        <w:r>
          <w:rPr/>
          <w:t xml:space="preserve">extent </w:t>
        </w:r>
      </w:ins>
      <w:ins w:id="216" w:author="Location_ID" w:date="2001-03-14T08:23:00Z">
        <w:r>
          <w:rPr/>
          <w:t xml:space="preserve">that Buyer has </w:t>
        </w:r>
      </w:ins>
      <w:ins w:id="217" w:author="Location_ID" w:date="2001-03-14T08:29:00Z">
        <w:r>
          <w:rPr/>
          <w:t xml:space="preserve">incurred the same obligation to a </w:t>
        </w:r>
      </w:ins>
      <w:ins w:id="218" w:author="Location_ID" w:date="2001-03-15T08:26:00Z">
        <w:r>
          <w:rPr/>
          <w:t>b</w:t>
        </w:r>
      </w:ins>
      <w:ins w:id="219" w:author="Location_ID" w:date="2001-03-14T08:29:00Z">
        <w:r>
          <w:rPr/>
          <w:t xml:space="preserve">uyer </w:t>
        </w:r>
      </w:ins>
      <w:ins w:id="220" w:author="Location_ID" w:date="2001-03-14T08:23:00Z">
        <w:r>
          <w:rPr/>
          <w:t>under a Back-to-back Transaction as a result of Seller</w:t>
        </w:r>
      </w:ins>
      <w:ins w:id="221" w:author="Location_ID" w:date="2001-03-14T08:25:00Z">
        <w:r>
          <w:rPr/>
          <w:t>’s failure to perform any Transaction under this Agreement, provided Seller</w:t>
        </w:r>
      </w:ins>
      <w:ins w:id="222" w:author="Location_ID" w:date="2001-03-14T08:30:00Z">
        <w:r>
          <w:rPr/>
          <w:t xml:space="preserve">’s </w:t>
        </w:r>
      </w:ins>
      <w:ins w:id="223" w:author="Location_ID" w:date="2001-03-14T08:27:00Z">
        <w:r>
          <w:rPr/>
          <w:t>failure is</w:t>
        </w:r>
      </w:ins>
      <w:ins w:id="224" w:author="Location_ID" w:date="2001-03-14T08:25:00Z">
        <w:r>
          <w:rPr/>
          <w:t xml:space="preserve"> not excused by the terms of the Product or Buyer’s failure to perform</w:t>
        </w:r>
      </w:ins>
      <w:ins w:id="225" w:author="Location_ID" w:date="2001-03-14T08:30:00Z">
        <w:r>
          <w:rPr/>
          <w:t xml:space="preserve"> under the corresponding </w:t>
        </w:r>
      </w:ins>
      <w:ins w:id="226" w:author="Location_ID" w:date="2001-03-14T08:32:00Z">
        <w:r>
          <w:rPr/>
          <w:t xml:space="preserve">Back-to-back Transaction </w:t>
        </w:r>
      </w:ins>
      <w:ins w:id="227" w:author="Location_ID" w:date="2001-03-14T08:30:00Z">
        <w:r>
          <w:rPr/>
          <w:t>Confirmation for any reason other than Seller’s failure to perform under this Agreement.</w:t>
        </w:r>
      </w:ins>
      <w:ins w:id="228" w:author="Location_ID" w:date="2001-03-14T08:25:00Z">
        <w:r>
          <w:rPr/>
          <w:t xml:space="preserve">.  Any amounts due Buyer </w:t>
        </w:r>
      </w:ins>
      <w:ins w:id="229" w:author="Location_ID" w:date="2001-03-14T08:31:00Z">
        <w:r>
          <w:rPr/>
          <w:t xml:space="preserve">which become an obligation of </w:t>
        </w:r>
      </w:ins>
      <w:ins w:id="230" w:author="Location_ID" w:date="2001-03-14T08:25:00Z">
        <w:r>
          <w:rPr/>
          <w:t xml:space="preserve"> Seller under this Section 4 shall be treated as Costs under the EMSA</w:t>
        </w:r>
      </w:ins>
      <w:ins w:id="231" w:author="Location_ID" w:date="2001-03-15T08:26:00Z">
        <w:r>
          <w:rPr/>
          <w:t>.</w:t>
        </w:r>
      </w:ins>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w:t>
      </w:r>
      <w:ins w:id="233" w:author="Location_ID" w:date="2001-03-12T20:00:00Z">
        <w:r>
          <w:rPr/>
          <w:t xml:space="preserve"> under this Agreement, and as a Cross Default under the terms of the </w:t>
        </w:r>
      </w:ins>
      <w:ins w:id="234" w:author="Location_ID" w:date="2001-03-13T21:35:00Z">
        <w:r>
          <w:rPr/>
          <w:t>EMSA</w:t>
        </w:r>
      </w:ins>
      <w:r>
        <w:rPr/>
        <w:t>,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 xml:space="preserve">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w:t>
      </w:r>
      <w:ins w:id="235" w:author="Location_ID" w:date="2001-03-11T17:50:00Z">
        <w:r>
          <w:rPr/>
          <w:t xml:space="preserve">including the </w:t>
        </w:r>
      </w:ins>
      <w:ins w:id="236" w:author="Location_ID" w:date="2001-03-13T21:35:00Z">
        <w:r>
          <w:rPr/>
          <w:t>EMSA</w:t>
        </w:r>
      </w:ins>
      <w:ins w:id="237" w:author="Location_ID" w:date="2001-03-11T17:50:00Z">
        <w:r>
          <w:rPr/>
          <w:t xml:space="preserve">, </w:t>
        </w:r>
      </w:ins>
      <w:r>
        <w:rPr/>
        <w:t>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xml:space="preserve">. </w:t>
      </w:r>
      <w:ins w:id="238" w:author="Location_ID" w:date="2001-03-14T08:11:00Z">
        <w:r>
          <w:rPr/>
          <w:t>If</w:t>
        </w:r>
      </w:ins>
      <w:del w:id="239" w:author="Location_ID" w:date="2001-03-13T21:44:00Z">
        <w:r>
          <w:rPr/>
          <w:delText xml:space="preserve"> </w:delText>
        </w:r>
      </w:del>
      <w:del w:id="240" w:author="Location_ID" w:date="2001-03-13T21:42:00Z">
        <w:r>
          <w:rPr/>
          <w:delText xml:space="preserve">If </w:delText>
        </w:r>
      </w:del>
      <w:ins w:id="241" w:author="Location_ID" w:date="2001-03-13T21:44:00Z">
        <w:r>
          <w:rPr/>
          <w:t xml:space="preserve"> </w:t>
        </w:r>
      </w:ins>
      <w:r>
        <w:rPr/>
        <w:t>an Event of Default with respect to a Defaulting Party shall have occurred and be continuing</w:t>
      </w:r>
      <w:ins w:id="242" w:author="Location_ID" w:date="2001-03-14T08:11:00Z">
        <w:r>
          <w:rPr/>
          <w:t xml:space="preserve"> with respect to an EPMI Transaction</w:t>
        </w:r>
      </w:ins>
      <w:r>
        <w:rPr/>
        <w:t>,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BodyText"/>
        <w:ind w:firstLine="720" w:end="0"/>
        <w:jc w:val="both"/>
        <w:rPr>
          <w:u w:val="single"/>
          <w:ins w:id="258" w:author="Location_ID" w:date="2001-03-13T21:40:00Z"/>
        </w:rPr>
      </w:pPr>
      <w:ins w:id="243" w:author="Location_ID" w:date="2001-03-13T21:40:00Z">
        <w:r>
          <w:rPr/>
          <w:t xml:space="preserve">5.8  </w:t>
        </w:r>
      </w:ins>
      <w:ins w:id="244" w:author="Location_ID" w:date="2001-03-13T21:43:00Z">
        <w:r>
          <w:rPr>
            <w:u w:val="single"/>
          </w:rPr>
          <w:t>Back-to-back Transactions.</w:t>
        </w:r>
      </w:ins>
      <w:ins w:id="245" w:author="Location_ID" w:date="2001-03-13T21:45:00Z">
        <w:r>
          <w:rPr>
            <w:u w:val="single"/>
          </w:rPr>
          <w:t xml:space="preserve">  </w:t>
        </w:r>
      </w:ins>
      <w:ins w:id="246" w:author="Location_ID" w:date="2001-03-14T08:11:00Z">
        <w:r>
          <w:rPr>
            <w:u w:val="single"/>
          </w:rPr>
          <w:t>With respect to Back-to-back Transactions, the provisions of Sections 5.2 through 5.7 apply to Seller only to the extent that such provisions apply to Buyer in the corresponding Back-to-back arrangement with a third party.  The</w:t>
        </w:r>
      </w:ins>
      <w:ins w:id="247" w:author="Location_ID" w:date="2001-03-14T08:13:00Z">
        <w:r>
          <w:rPr>
            <w:u w:val="single"/>
          </w:rPr>
          <w:t xml:space="preserve"> rights afforded Seller and the </w:t>
        </w:r>
      </w:ins>
      <w:ins w:id="248" w:author="Location_ID" w:date="2001-03-14T08:11:00Z">
        <w:r>
          <w:rPr>
            <w:u w:val="single"/>
          </w:rPr>
          <w:t>obligations imposed on Seller</w:t>
        </w:r>
      </w:ins>
      <w:ins w:id="249" w:author="Location_ID" w:date="2001-03-14T08:14:00Z">
        <w:r>
          <w:rPr>
            <w:u w:val="single"/>
          </w:rPr>
          <w:t xml:space="preserve">, as well as the obligations imposed on Buyer </w:t>
        </w:r>
      </w:ins>
      <w:ins w:id="250" w:author="Location_ID" w:date="2001-03-14T08:11:00Z">
        <w:r>
          <w:rPr>
            <w:u w:val="single"/>
          </w:rPr>
          <w:t>and the rights afforded Buyer</w:t>
        </w:r>
      </w:ins>
      <w:ins w:id="251" w:author="Location_ID" w:date="2001-03-14T08:14:00Z">
        <w:r>
          <w:rPr>
            <w:u w:val="single"/>
          </w:rPr>
          <w:t xml:space="preserve"> under these provisions apply only to the extent and </w:t>
        </w:r>
      </w:ins>
      <w:ins w:id="252" w:author="Location_ID" w:date="2001-03-14T08:33:00Z">
        <w:r>
          <w:rPr>
            <w:u w:val="single"/>
          </w:rPr>
          <w:t xml:space="preserve">then only in the </w:t>
        </w:r>
      </w:ins>
      <w:ins w:id="253" w:author="Location_ID" w:date="2001-03-14T08:14:00Z">
        <w:r>
          <w:rPr>
            <w:u w:val="single"/>
          </w:rPr>
          <w:t xml:space="preserve">amount </w:t>
        </w:r>
      </w:ins>
      <w:ins w:id="254" w:author="Location_ID" w:date="2001-03-14T08:33:00Z">
        <w:r>
          <w:rPr>
            <w:u w:val="single"/>
          </w:rPr>
          <w:t>of the</w:t>
        </w:r>
      </w:ins>
      <w:ins w:id="255" w:author="Location_ID" w:date="2001-03-14T08:14:00Z">
        <w:r>
          <w:rPr>
            <w:u w:val="single"/>
          </w:rPr>
          <w:t xml:space="preserve"> obligations imposed </w:t>
        </w:r>
      </w:ins>
      <w:ins w:id="256" w:author="Location_ID" w:date="2001-03-14T08:33:00Z">
        <w:r>
          <w:rPr>
            <w:u w:val="single"/>
          </w:rPr>
          <w:t>on Buyer by such</w:t>
        </w:r>
      </w:ins>
      <w:ins w:id="257" w:author="Location_ID" w:date="2001-03-14T08:14:00Z">
        <w:r>
          <w:rPr>
            <w:u w:val="single"/>
          </w:rPr>
          <w:t xml:space="preserve"> third party.  Seller shall be responsible only for such costs, and incur liabilities only to the extent that Buyer incurs the identical costs and liabilities to such third party.  Any costs incurred under these Sections shall be treated as Costs under the EMSA in determining Net Proceeds under such Agreement. </w:t>
        </w:r>
      </w:ins>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w:t>
      </w:r>
      <w:del w:id="259" w:author="Location_ID" w:date="2001-03-13T22:00:00Z">
        <w:r>
          <w:rPr/>
          <w:delText xml:space="preserve"> and Option premium payments pursuant to Section 6.7)</w:delText>
        </w:r>
      </w:del>
      <w:r>
        <w:rPr/>
        <w:t xml:space="preserve">.  </w:t>
      </w:r>
      <w:del w:id="260" w:author="Location_ID" w:date="2001-03-11T18:02:00Z">
        <w:r>
          <w:rPr/>
          <w:delText>As soon as practicable after the end of</w:delText>
        </w:r>
      </w:del>
      <w:ins w:id="261" w:author="Location_ID" w:date="2001-03-11T18:02:00Z">
        <w:r>
          <w:rPr/>
          <w:t>By the tenth (10</w:t>
        </w:r>
      </w:ins>
      <w:ins w:id="262" w:author="Location_ID" w:date="2001-03-11T18:02:00Z">
        <w:r>
          <w:rPr>
            <w:vertAlign w:val="superscript"/>
          </w:rPr>
          <w:t>th</w:t>
        </w:r>
      </w:ins>
      <w:ins w:id="263" w:author="Location_ID" w:date="2001-03-11T18:02:00Z">
        <w:r>
          <w:rPr/>
          <w:t>) day of</w:t>
        </w:r>
      </w:ins>
      <w:r>
        <w:rPr/>
        <w:t xml:space="preserve"> each month, </w:t>
      </w:r>
      <w:del w:id="264" w:author="Location_ID" w:date="2001-03-11T18:01:00Z">
        <w:r>
          <w:rPr/>
          <w:delText>each Party</w:delText>
        </w:r>
      </w:del>
      <w:ins w:id="265" w:author="Location_ID" w:date="2001-03-11T18:01:00Z">
        <w:r>
          <w:rPr/>
          <w:t>Buyer</w:t>
        </w:r>
      </w:ins>
      <w:r>
        <w:rPr/>
        <w:t xml:space="preserve"> will render to </w:t>
      </w:r>
      <w:del w:id="266" w:author="Location_ID" w:date="2001-03-11T18:01:00Z">
        <w:r>
          <w:rPr/>
          <w:delText>the other Party</w:delText>
        </w:r>
      </w:del>
      <w:ins w:id="267" w:author="Location_ID" w:date="2001-03-11T18:01:00Z">
        <w:r>
          <w:rPr/>
          <w:t xml:space="preserve">Seller a statement detailing all </w:t>
        </w:r>
      </w:ins>
      <w:ins w:id="268" w:author="Location_ID" w:date="2001-03-12T20:01:00Z">
        <w:r>
          <w:rPr/>
          <w:t>Back-to</w:t>
        </w:r>
      </w:ins>
      <w:ins w:id="269" w:author="Location_ID" w:date="2001-03-13T21:59:00Z">
        <w:r>
          <w:rPr/>
          <w:t>-</w:t>
        </w:r>
      </w:ins>
      <w:ins w:id="270" w:author="Location_ID" w:date="2001-03-12T20:01:00Z">
        <w:r>
          <w:rPr/>
          <w:t xml:space="preserve">back </w:t>
        </w:r>
      </w:ins>
      <w:ins w:id="271" w:author="Location_ID" w:date="2001-03-13T21:59:00Z">
        <w:r>
          <w:rPr/>
          <w:t>and EPMI Transactions</w:t>
        </w:r>
      </w:ins>
      <w:ins w:id="272" w:author="Location_ID" w:date="2001-03-11T18:01:00Z">
        <w:r>
          <w:rPr/>
          <w:t xml:space="preserve"> for the preceding month</w:t>
        </w:r>
      </w:ins>
      <w:r>
        <w:rPr/>
        <w:t xml:space="preserve"> </w:t>
      </w:r>
      <w:ins w:id="273" w:author="Location_ID" w:date="2001-03-11T18:03:00Z">
        <w:r>
          <w:rPr/>
          <w:t xml:space="preserve">and setting forth the amount payable by Buyer to Seller under all </w:t>
        </w:r>
      </w:ins>
      <w:ins w:id="274" w:author="Location_ID" w:date="2001-03-12T20:02:00Z">
        <w:r>
          <w:rPr/>
          <w:t xml:space="preserve">Back-to-back and </w:t>
        </w:r>
      </w:ins>
      <w:ins w:id="275" w:author="Location_ID" w:date="2001-03-13T21:59:00Z">
        <w:r>
          <w:rPr/>
          <w:t>EPMI</w:t>
        </w:r>
      </w:ins>
      <w:ins w:id="276" w:author="Location_ID" w:date="2001-03-12T20:02:00Z">
        <w:r>
          <w:rPr/>
          <w:t xml:space="preserve"> </w:t>
        </w:r>
      </w:ins>
      <w:ins w:id="277" w:author="Location_ID" w:date="2001-03-11T18:03:00Z">
        <w:r>
          <w:rPr/>
          <w:t>Transactions.</w:t>
        </w:r>
      </w:ins>
      <w:del w:id="278" w:author="Location_ID" w:date="2001-03-11T18:01:00Z">
        <w:r>
          <w:rPr/>
          <w:delText>an invoice for the payment obligations, if any, incurred hereunder during the preceding month.</w:delText>
        </w:r>
      </w:del>
      <w:ins w:id="279" w:author="Location_ID" w:date="2001-03-11T18:01:00Z">
        <w:r>
          <w:rPr/>
          <w:t>.</w:t>
        </w:r>
      </w:ins>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xml:space="preserve">.  Unless otherwise agreed by the Parties in a Transaction, all </w:t>
      </w:r>
      <w:del w:id="280" w:author="Location_ID" w:date="2001-03-11T18:02:00Z">
        <w:r>
          <w:rPr/>
          <w:delText xml:space="preserve">invoices </w:delText>
        </w:r>
      </w:del>
      <w:ins w:id="281" w:author="Location_ID" w:date="2001-03-11T18:02:00Z">
        <w:r>
          <w:rPr/>
          <w:t xml:space="preserve">amounts due </w:t>
        </w:r>
      </w:ins>
      <w:r>
        <w:rPr/>
        <w:t xml:space="preserve">under this Master Agreement shall be due and payable </w:t>
      </w:r>
      <w:del w:id="282" w:author="Location_ID" w:date="2001-03-13T22:02:00Z">
        <w:r>
          <w:rPr/>
          <w:delText xml:space="preserve">in </w:delText>
        </w:r>
      </w:del>
      <w:del w:id="283" w:author="Location_ID" w:date="2001-03-11T18:02:00Z">
        <w:r>
          <w:rPr/>
          <w:delText xml:space="preserve">accordance with each Party’s invoice instructions </w:delText>
        </w:r>
      </w:del>
      <w:r>
        <w:rPr/>
        <w:t xml:space="preserve">on or before </w:t>
      </w:r>
      <w:del w:id="284" w:author="Location_ID" w:date="2001-03-11T18:04:00Z">
        <w:r>
          <w:rPr/>
          <w:delText xml:space="preserve">the later of </w:delText>
        </w:r>
      </w:del>
      <w:r>
        <w:rPr/>
        <w:t>the twentieth (20th) day of each month, or tenth (10th) day after receipt of the invoice or, if such day is not a Business Day, then on the next Business Day</w:t>
      </w:r>
      <w:ins w:id="285" w:author="Location_ID" w:date="2001-03-11T18:04:00Z">
        <w:r>
          <w:rPr/>
          <w:t>, whichever is earlier</w:t>
        </w:r>
      </w:ins>
      <w:r>
        <w:rPr/>
        <w: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ins w:id="286" w:author="Location_ID" w:date="2001-03-13T22:02:00Z">
        <w:r>
          <w:rPr/>
          <w:t xml:space="preserve">  The difference between the Contract Price due under any Back-to-back Transaction and the Contract price payable to EPMI from the third party shall be paid in accordance with the EMSA.</w:t>
        </w:r>
      </w:ins>
    </w:p>
    <w:p>
      <w:pPr>
        <w:pStyle w:val="Heading2"/>
        <w:ind w:hanging="0" w:start="0"/>
        <w:rPr/>
      </w:pPr>
      <w:r>
        <w:rPr>
          <w:u w:val="single"/>
        </w:rPr>
        <w:t xml:space="preserve">Disputes and Adjustments </w:t>
      </w:r>
      <w:del w:id="287" w:author="Location_ID" w:date="2001-03-12T20:02:00Z">
        <w:r>
          <w:rPr>
            <w:u w:val="single"/>
          </w:rPr>
          <w:delText>of Invoices</w:delText>
        </w:r>
      </w:del>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xml:space="preserve">.  A Party may, in good faith, dispute the correctness of </w:t>
      </w:r>
      <w:del w:id="288" w:author="Location_ID" w:date="2001-03-11T18:05:00Z">
        <w:r>
          <w:rPr/>
          <w:delText>any invoice or any adjustment to an invoice, rendered</w:delText>
        </w:r>
      </w:del>
      <w:ins w:id="289" w:author="Location_ID" w:date="2001-03-11T18:05:00Z">
        <w:r>
          <w:rPr/>
          <w:t xml:space="preserve"> any amount due</w:t>
        </w:r>
      </w:ins>
      <w:r>
        <w:rPr/>
        <w:t xml:space="preserve"> under this Agreement or adjust any </w:t>
      </w:r>
      <w:del w:id="290" w:author="Location_ID" w:date="2001-03-11T18:05:00Z">
        <w:r>
          <w:rPr/>
          <w:delText xml:space="preserve">invoice </w:delText>
        </w:r>
      </w:del>
      <w:ins w:id="291" w:author="Location_ID" w:date="2001-03-11T18:05:00Z">
        <w:r>
          <w:rPr/>
          <w:t xml:space="preserve">amount </w:t>
        </w:r>
      </w:ins>
      <w:r>
        <w:rPr/>
        <w:t xml:space="preserve">for any arithmetic or computational error within twelve (12) months of the date </w:t>
      </w:r>
      <w:del w:id="292" w:author="Location_ID" w:date="2001-03-11T18:06:00Z">
        <w:r>
          <w:rPr/>
          <w:delText>the invoice</w:delText>
        </w:r>
      </w:del>
      <w:ins w:id="293" w:author="Location_ID" w:date="2001-03-11T18:06:00Z">
        <w:r>
          <w:rPr/>
          <w:t>of payment or when due, whichever is later</w:t>
        </w:r>
      </w:ins>
      <w:r>
        <w:rPr/>
        <w:t xml:space="preserve">, or adjustment </w:t>
      </w:r>
      <w:del w:id="294" w:author="Location_ID" w:date="2001-03-12T20:02:00Z">
        <w:r>
          <w:rPr/>
          <w:delText xml:space="preserve">to an invoice, </w:delText>
        </w:r>
      </w:del>
      <w:r>
        <w:rPr/>
        <w:t xml:space="preserve">was rendered.  In the event an </w:t>
      </w:r>
      <w:del w:id="295" w:author="Location_ID" w:date="2001-03-11T18:06:00Z">
        <w:r>
          <w:rPr/>
          <w:delText>invoice or portion thereof</w:delText>
        </w:r>
      </w:del>
      <w:ins w:id="296" w:author="Location_ID" w:date="2001-03-11T18:06:00Z">
        <w:r>
          <w:rPr/>
          <w:t>amount due</w:t>
        </w:r>
      </w:ins>
      <w:r>
        <w:rPr/>
        <w:t xml:space="preserve">, or any other claim or adjustment arising hereunder, is disputed, payment of the undisputed portion </w:t>
      </w:r>
      <w:del w:id="297" w:author="Location_ID" w:date="2001-03-11T18:07:00Z">
        <w:r>
          <w:rPr/>
          <w:delText xml:space="preserve">of the invoice </w:delText>
        </w:r>
      </w:del>
      <w:r>
        <w:rPr/>
        <w:t xml:space="preserve">shall be required to be made when due, with notice of the objection given to the other Party.  Any </w:t>
      </w:r>
      <w:del w:id="298" w:author="Location_ID" w:date="2001-03-11T18:07:00Z">
        <w:r>
          <w:rPr/>
          <w:delText xml:space="preserve">invoice </w:delText>
        </w:r>
      </w:del>
      <w:r>
        <w:rPr/>
        <w:t xml:space="preserve">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w:t>
      </w:r>
      <w:del w:id="299" w:author="Location_ID" w:date="2001-03-11T18:07:00Z">
        <w:r>
          <w:rPr/>
          <w:delText xml:space="preserve">invoice </w:delText>
        </w:r>
      </w:del>
      <w:ins w:id="300" w:author="Location_ID" w:date="2001-03-11T18:07:00Z">
        <w:r>
          <w:rPr/>
          <w:t xml:space="preserve">amount due </w:t>
        </w:r>
      </w:ins>
      <w:r>
        <w:rPr/>
        <w:t>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del w:id="305" w:author="Location_ID" w:date="2001-03-11T18:08:00Z"/>
        </w:rPr>
      </w:pPr>
      <w:del w:id="301" w:author="Location_ID" w:date="2001-03-11T18:08:00Z">
        <w:r>
          <w:rPr>
            <w:u w:val="single"/>
          </w:rPr>
          <w:delText>Payment for Options</w:delText>
        </w:r>
      </w:del>
      <w:del w:id="302" w:author="Location_ID" w:date="2001-03-11T18:08:00Z">
        <w:r>
          <w:fldChar w:fldCharType="begin"/>
        </w:r>
        <w:r>
          <w:rPr/>
          <w:delInstrText xml:space="preserve"> TC "6.7</w:delInstrText>
          <w:tab/>
          <w:delInstrText xml:space="preserve">Payment for Options" \l 2 </w:delInstrText>
        </w:r>
      </w:del>
      <w:r>
        <w:rPr/>
        <w:fldChar w:fldCharType="separate"/>
      </w:r>
      <w:del w:id="303" w:author="Location_ID" w:date="2001-03-11T18:08:00Z">
        <w:r>
          <w:rPr/>
        </w:r>
      </w:del>
      <w:r>
        <w:rPr/>
        <w:fldChar w:fldCharType="end"/>
      </w:r>
      <w:bookmarkStart w:id="32" w:name="__RefHeading___Toc476669061"/>
      <w:bookmarkEnd w:id="32"/>
      <w:del w:id="304" w:author="Location_ID" w:date="2001-03-11T18:08:00Z">
        <w:r>
          <w:rPr/>
          <w:delText>.  The premium amount for the purchase of an Option shall be paid within two (2) Business Days of receipt of an invoice from the Option Seller.  Upon exercise of an Option, payment for the Product underlying such Option shall be due in accordance with Section 6.1.</w:delText>
        </w:r>
      </w:del>
    </w:p>
    <w:p>
      <w:pPr>
        <w:pStyle w:val="Heading2"/>
        <w:widowControl/>
        <w:bidi w:val="0"/>
        <w:spacing w:before="0" w:after="240"/>
        <w:jc w:val="both"/>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xml:space="preserve">.  If the Parties enter into one or more </w:t>
      </w:r>
      <w:ins w:id="306" w:author="Location_ID" w:date="2001-03-13T22:04:00Z">
        <w:r>
          <w:rPr/>
          <w:t xml:space="preserve">EPMI </w:t>
        </w:r>
      </w:ins>
      <w:r>
        <w:rPr/>
        <w:t xml:space="preserve">Transactions, which in conjunction with one or more other outstanding </w:t>
      </w:r>
      <w:ins w:id="307" w:author="Location_ID" w:date="2001-03-13T22:04:00Z">
        <w:r>
          <w:rPr/>
          <w:t xml:space="preserve">EPMI </w:t>
        </w:r>
      </w:ins>
      <w:r>
        <w:rPr/>
        <w:t>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xml:space="preserve">.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w:t>
      </w:r>
      <w:ins w:id="308" w:author="Location_ID" w:date="2001-03-11T18:19:00Z">
        <w:r>
          <w:rPr/>
          <w:t xml:space="preserve">EXCEPT TO THE EXTENT THAT SUCH BREACH CONSTITUTES AN EVENT OF DEFAULT UNDER ANY OTHER AGREEMENT BETWEEN THE PARTIES FOR WHICH OTHER REMEDIES MIGHT APPLY, </w:t>
        </w:r>
      </w:ins>
      <w:r>
        <w:rPr/>
        <w:t>THE OBLIGOR’S LIABILITY SHALL BE LIMITED AS SET FORTH IN SUCH PROVISION AND ALL OTHER REMEDIES OR DAMAGES AT LAW OR IN EQUITY ARE WAIVED</w:t>
      </w:r>
      <w:ins w:id="309" w:author="Location_ID" w:date="2001-03-11T18:20:00Z">
        <w:r>
          <w:rPr/>
          <w:t>, EXCEPT THOSE REMEDIES PROVIDED IN SUCH OTHER AGREEMENT</w:t>
        </w:r>
      </w:ins>
      <w:r>
        <w:rPr/>
        <w:t>.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w:t>
      </w:r>
      <w:ins w:id="310" w:author="Location_ID" w:date="2001-03-11T18:22:00Z">
        <w:r>
          <w:rPr/>
          <w:t>-</w:t>
        </w:r>
      </w:ins>
      <w:r>
        <w:rPr/>
        <w:t>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w:t>
      </w:r>
      <w:ins w:id="311" w:author="Location_ID" w:date="2001-03-11T18:22:00Z">
        <w:r>
          <w:rPr/>
          <w:t>-</w:t>
        </w:r>
      </w:ins>
      <w:r>
        <w:rPr/>
        <w:t>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w:t>
      </w:r>
      <w:ins w:id="312" w:author="Location_ID" w:date="2001-03-11T18:22:00Z">
        <w:r>
          <w:rPr/>
          <w:t>-</w:t>
        </w:r>
      </w:ins>
      <w:r>
        <w:rPr/>
        <w:t>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w:t>
      </w:r>
      <w:ins w:id="313" w:author="Location_ID" w:date="2001-03-11T18:23:00Z">
        <w:r>
          <w:rPr/>
          <w:t>-</w:t>
        </w:r>
      </w:ins>
      <w:r>
        <w:rPr/>
        <w:t>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ins w:id="314" w:author="Location_ID" w:date="2001-03-11T18:23:00Z">
        <w:r>
          <w:rPr/>
          <w:t xml:space="preserve"> It is expressly understood and agreed that any </w:t>
        </w:r>
      </w:ins>
      <w:ins w:id="315" w:author="Location_ID" w:date="2001-03-11T18:25:00Z">
        <w:r>
          <w:rPr/>
          <w:t>s</w:t>
        </w:r>
      </w:ins>
      <w:ins w:id="316" w:author="Location_ID" w:date="2001-03-11T18:23:00Z">
        <w:r>
          <w:rPr/>
          <w:t xml:space="preserve">ecurity </w:t>
        </w:r>
      </w:ins>
      <w:ins w:id="317" w:author="Location_ID" w:date="2001-03-11T18:25:00Z">
        <w:r>
          <w:rPr/>
          <w:t>i</w:t>
        </w:r>
      </w:ins>
      <w:ins w:id="318" w:author="Location_ID" w:date="2001-03-11T18:23:00Z">
        <w:r>
          <w:rPr/>
          <w:t xml:space="preserve">nterest afforded under this provision is inferior to and subordinate to any security interest afforded by Seller to any Financing Parties, and Buyer expressly agrees that any </w:t>
        </w:r>
      </w:ins>
      <w:ins w:id="319" w:author="Location_ID" w:date="2001-03-11T18:25:00Z">
        <w:r>
          <w:rPr/>
          <w:t>s</w:t>
        </w:r>
      </w:ins>
      <w:ins w:id="320" w:author="Location_ID" w:date="2001-03-11T18:23:00Z">
        <w:r>
          <w:rPr/>
          <w:t xml:space="preserve">ecurity </w:t>
        </w:r>
      </w:ins>
      <w:ins w:id="321" w:author="Location_ID" w:date="2001-03-11T18:25:00Z">
        <w:r>
          <w:rPr/>
          <w:t>i</w:t>
        </w:r>
      </w:ins>
      <w:ins w:id="322" w:author="Location_ID" w:date="2001-03-11T18:23:00Z">
        <w:r>
          <w:rPr/>
          <w:t>nterest</w:t>
        </w:r>
      </w:ins>
      <w:ins w:id="323" w:author="Location_ID" w:date="2001-03-11T18:25:00Z">
        <w:r>
          <w:rPr/>
          <w:t xml:space="preserve"> claimed by Buyer shall at all times be inferior to any security interest taken by any Financing Party or given by Seller to secure any Financing associated with the Frontera Generating facility located in Hidalgo County, Texas.</w:t>
        </w:r>
      </w:ins>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xml:space="preserve">.  </w:t>
      </w:r>
      <w:ins w:id="324" w:author="Location_ID" w:date="2001-03-11T18:27:00Z">
        <w:r>
          <w:rPr/>
          <w:t xml:space="preserve">For the purposes of the Back-to-back Transactions, </w:t>
        </w:r>
      </w:ins>
      <w:r>
        <w:rPr/>
        <w:t>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ins w:id="325" w:author="Location_ID" w:date="2001-03-11T18:27:00Z">
        <w:r>
          <w:rPr/>
          <w:t xml:space="preserve">  It is expressly understood, however, that the charges provided for under this Section 9.2 shall be paid by Buyer and deducted by Buyer in determining the amounts due to Seller under this Agreement, and in computing the Net Proceeds under the Energy Management Services Agreement.</w:t>
        </w:r>
      </w:ins>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xml:space="preserve">.  The term of this Master Agreement shall commence on the Effective Date and shall remain in effect </w:t>
      </w:r>
      <w:ins w:id="326" w:author="Location_ID" w:date="2001-03-11T18:29:00Z">
        <w:r>
          <w:rPr/>
          <w:t>for so long as the Energy Management Services Agreement between the Parties shall remain in effect,</w:t>
        </w:r>
      </w:ins>
      <w:del w:id="327" w:author="Location_ID" w:date="2001-03-11T18:30:00Z">
        <w:r>
          <w:rPr/>
          <w:delText>until terminated by either Party upon (thirty) 30 days’ prior written notice; provided, however, that such</w:delText>
        </w:r>
      </w:del>
      <w:ins w:id="328" w:author="Location_ID" w:date="2001-03-11T18:30:00Z">
        <w:r>
          <w:rPr/>
          <w:t xml:space="preserve">However, </w:t>
        </w:r>
      </w:ins>
      <w:r>
        <w:rPr/>
        <w:t xml:space="preserve"> </w:t>
      </w:r>
      <w:ins w:id="329" w:author="Location_ID" w:date="2001-03-11T18:30:00Z">
        <w:r>
          <w:rPr/>
          <w:t xml:space="preserve">the </w:t>
        </w:r>
      </w:ins>
      <w:r>
        <w:rPr/>
        <w:t xml:space="preserve">termination </w:t>
      </w:r>
      <w:ins w:id="330" w:author="Location_ID" w:date="2001-03-11T18:30:00Z">
        <w:r>
          <w:rPr/>
          <w:t xml:space="preserve">of this Master Agreement </w:t>
        </w:r>
      </w:ins>
      <w:r>
        <w:rPr/>
        <w:t>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del w:id="332" w:author="Location_ID" w:date="2001-03-11T18:31:00Z"/>
        </w:rPr>
      </w:pPr>
      <w:del w:id="331" w:author="Location_ID" w:date="2001-03-11T18:31:00Z">
        <w:r>
          <w:rPr/>
          <w:delTex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delText>
        </w:r>
      </w:del>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xml:space="preserve">.  </w:t>
      </w:r>
      <w:ins w:id="333" w:author="Location_ID" w:date="2001-03-11T18:32:00Z">
        <w:r>
          <w:rPr/>
          <w:t xml:space="preserve">Except to the extent necessary and required under any financing to be arranged by Seller for the acquisition of the Frontera Generating facilities located in Hidalgo County, Texas, </w:t>
        </w:r>
      </w:ins>
      <w:r>
        <w:rPr/>
        <w:t>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xml:space="preserve">.  This Master Agreement (including the exhibits, schedules and any written supplements hereto), </w:t>
      </w:r>
      <w:ins w:id="334" w:author="Location_ID" w:date="2001-03-11T18:33:00Z">
        <w:r>
          <w:rPr/>
          <w:t xml:space="preserve">The Energy Management Services Agreement, </w:t>
        </w:r>
      </w:ins>
      <w:r>
        <w:rPr/>
        <w:t>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Signature-dbl"/>
        <w:rPr/>
      </w:pPr>
      <w:r>
        <w:rPr/>
      </w:r>
    </w:p>
    <w:p>
      <w:pPr>
        <w:pStyle w:val="Normal"/>
        <w:rPr/>
      </w:pPr>
      <w:r>
        <w:rPr/>
      </w:r>
    </w:p>
    <w:p>
      <w:pPr>
        <w:pStyle w:val="Normal"/>
        <w:rPr/>
      </w:pPr>
      <w:r>
        <w:rPr/>
      </w:r>
    </w:p>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i w:val="false"/>
      <w:caps/>
      <w:sz w:val="24"/>
    </w:rPr>
  </w:style>
  <w:style w:type="character" w:styleId="WW8Num12z1">
    <w:name w:val="WW8Num12z1"/>
    <w:qFormat/>
    <w:rPr>
      <w:rFonts w:ascii="Times New Roman" w:hAnsi="Times New Roman" w:cs="Times New Roman"/>
      <w:b w:val="false"/>
      <w:i w:val="false"/>
      <w:sz w:val="24"/>
      <w:u w:val="none"/>
    </w:rPr>
  </w:style>
  <w:style w:type="character" w:styleId="WW8Num12z2">
    <w:name w:val="WW8Num12z2"/>
    <w:qFormat/>
    <w:rPr>
      <w:rFonts w:ascii="Times New Roman" w:hAnsi="Times New Roman" w:cs="Times New Roman"/>
      <w:b w:val="false"/>
      <w:i w:val="false"/>
      <w:sz w:val="24"/>
    </w:rPr>
  </w:style>
  <w:style w:type="character" w:styleId="WW8Num12z5">
    <w:name w:val="WW8Num12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2001-03-15T10:57:00Z</dcterms:created>
  <dc:creator>WordProcessing</dc:creator>
  <dc:description/>
  <dc:language>en-CA</dc:language>
  <cp:lastModifiedBy>Location_ID</cp:lastModifiedBy>
  <cp:lastPrinted>2001-03-15T15:01:00Z</cp:lastPrinted>
  <dcterms:modified xsi:type="dcterms:W3CDTF">2001-03-15T17:31:00Z</dcterms:modified>
  <cp:revision>3</cp:revision>
  <dc:subject/>
  <dc:title>  </dc:title>
</cp:coreProperties>
</file>