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48"/>
        </w:rPr>
      </w:pPr>
      <w:r>
        <w:rPr>
          <w:rFonts w:cs="Arial Black" w:ascii="Arial Black" w:hAnsi="Arial Black"/>
          <w:sz w:val="48"/>
        </w:rPr>
        <w:t>Proposal for Natural Gas Supply</w:t>
      </w:r>
    </w:p>
    <w:p>
      <w:pPr>
        <w:pStyle w:val="Normal"/>
        <w:jc w:val="center"/>
        <w:rPr>
          <w:rFonts w:ascii="Arial Black" w:hAnsi="Arial Black" w:cs="Arial Black"/>
          <w:sz w:val="48"/>
        </w:rPr>
      </w:pPr>
      <w:r>
        <w:rPr>
          <w:rFonts w:cs="Arial Black" w:ascii="Arial Black" w:hAnsi="Arial Black"/>
          <w:sz w:val="48"/>
        </w:rPr>
      </w:r>
    </w:p>
    <w:p>
      <w:pPr>
        <w:pStyle w:val="Normal"/>
        <w:jc w:val="center"/>
        <w:rPr>
          <w:rFonts w:ascii="Arial Black" w:hAnsi="Arial Black" w:cs="Arial Black"/>
          <w:sz w:val="24"/>
        </w:rPr>
      </w:pPr>
      <w:r>
        <w:rPr>
          <w:rFonts w:cs="Arial Black" w:ascii="Arial Black" w:hAnsi="Arial Black"/>
          <w:sz w:val="24"/>
        </w:rPr>
        <w:t xml:space="preserve">In Response to </w:t>
      </w:r>
    </w:p>
    <w:p>
      <w:pPr>
        <w:pStyle w:val="Normal"/>
        <w:jc w:val="center"/>
        <w:rPr/>
      </w:pPr>
      <w:del w:id="0" w:author="dfuller" w:date="2001-05-17T15:07:00Z">
        <w:r>
          <w:rPr>
            <w:rFonts w:cs="Arial Black" w:ascii="Arial Black" w:hAnsi="Arial Black"/>
            <w:sz w:val="24"/>
          </w:rPr>
          <w:delText xml:space="preserve">PacifiCorp Power Marketing Inc. </w:delText>
        </w:r>
      </w:del>
      <w:r>
        <w:rPr>
          <w:rFonts w:cs="Arial Black" w:ascii="Arial Black" w:hAnsi="Arial Black"/>
          <w:sz w:val="24"/>
        </w:rPr>
        <w:t>Frito-Lay</w:t>
      </w:r>
    </w:p>
    <w:p>
      <w:pPr>
        <w:pStyle w:val="Normal"/>
        <w:jc w:val="center"/>
        <w:rPr>
          <w:rFonts w:ascii="Arial Black" w:hAnsi="Arial Black" w:cs="Arial Black"/>
          <w:sz w:val="24"/>
        </w:rPr>
      </w:pPr>
      <w:r>
        <w:rPr>
          <w:rFonts w:cs="Arial Black" w:ascii="Arial Black" w:hAnsi="Arial Black"/>
          <w:sz w:val="24"/>
        </w:rPr>
        <w:t>REQUEST FOR PROPOSAL</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1" w:author="dfuller" w:date="2001-05-17T15:08:00Z">
        <w:r>
          <w:rPr>
            <w:rFonts w:cs="Arial Black" w:ascii="Arial Black" w:hAnsi="Arial Black"/>
            <w:sz w:val="24"/>
          </w:rPr>
          <w:delText>April 16</w:delText>
        </w:r>
      </w:del>
      <w:r>
        <w:rPr>
          <w:rFonts w:cs="Arial Black" w:ascii="Arial Black" w:hAnsi="Arial Black"/>
          <w:sz w:val="24"/>
        </w:rPr>
        <w:t xml:space="preserve">November 15,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 xml:space="preserve">RESPONSE TO REQUEST FOR NATURAL GAS SUPPLY </w:t>
      </w:r>
    </w:p>
    <w:p>
      <w:pPr>
        <w:pStyle w:val="BodyText2"/>
        <w:jc w:val="center"/>
        <w:rPr>
          <w:rFonts w:ascii="Arial Black" w:hAnsi="Arial Black" w:cs="Arial Black"/>
          <w:sz w:val="32"/>
        </w:rPr>
      </w:pPr>
      <w:r>
        <w:rPr>
          <w:rFonts w:cs="Arial Black" w:ascii="Arial Black" w:hAnsi="Arial Black"/>
          <w:sz w:val="32"/>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2" w:author="dfuller" w:date="2001-05-17T12:17:00Z">
        <w:r>
          <w:rPr/>
          <w:delText>PacifiCorp Power Marketing Inc</w:delText>
        </w:r>
      </w:del>
      <w:r>
        <w:rPr/>
        <w:t xml:space="preserve">Frito Lay accords its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4" w:author="dfuller" w:date="2001-05-17T12:23:00Z"/>
        </w:rPr>
      </w:pPr>
      <w:del w:id="3" w:author="dfuller" w:date="2001-05-17T12:23:00Z">
        <w:r>
          <w:rPr/>
        </w:r>
      </w:del>
    </w:p>
    <w:p>
      <w:pPr>
        <w:pStyle w:val="BodyText"/>
        <w:rPr>
          <w:ins w:id="6" w:author="dfuller" w:date="2001-05-17T12:24:00Z"/>
        </w:rPr>
      </w:pPr>
      <w:ins w:id="5" w:author="dfuller" w:date="2001-05-17T12:24:00Z">
        <w:r>
          <w:rPr/>
        </w:r>
      </w:ins>
    </w:p>
    <w:p>
      <w:pPr>
        <w:pStyle w:val="BodyText"/>
        <w:ind w:start="720" w:end="0"/>
        <w:rPr/>
      </w:pPr>
      <w:del w:id="7" w:author="dfuller" w:date="2001-05-17T12:23:00Z">
        <w:r>
          <w:rPr/>
          <w:delText xml:space="preserve">Paul Lucci, Director ENA, </w:delText>
          <w:tab/>
          <w:tab/>
          <w:delText>(303) 575-6474</w:delText>
          <w:tab/>
          <w:tab/>
          <w:delText>Denver</w:delText>
          <w:br/>
        </w:r>
      </w:del>
    </w:p>
    <w:p>
      <w:pPr>
        <w:pStyle w:val="BodyText"/>
        <w:ind w:start="720" w:end="0"/>
        <w:rPr/>
      </w:pPr>
      <w:r>
        <w:rPr/>
        <w:t>Kim Ward</w:t>
        <w:tab/>
        <w:t>(713) 853-0685</w:t>
        <w:tab/>
        <w:tab/>
        <w:t>Houston, TX</w:t>
        <w:tab/>
        <w:tab/>
      </w:r>
      <w:hyperlink r:id="rId4">
        <w:r>
          <w:rPr>
            <w:rStyle w:val="Hyperlink"/>
          </w:rPr>
          <w:t>kim.ward@enron.com</w:t>
        </w:r>
      </w:hyperlink>
    </w:p>
    <w:p>
      <w:pPr>
        <w:pStyle w:val="BodyText"/>
        <w:ind w:start="720" w:end="0"/>
        <w:rPr/>
      </w:pPr>
      <w:r>
        <w:rPr/>
      </w:r>
    </w:p>
    <w:p>
      <w:pPr>
        <w:pStyle w:val="BodyText"/>
        <w:ind w:start="720" w:end="0"/>
        <w:rPr/>
      </w:pPr>
      <w:r>
        <w:rPr/>
      </w:r>
    </w:p>
    <w:p>
      <w:pPr>
        <w:pStyle w:val="BodyText"/>
        <w:rPr>
          <w:b/>
          <w:bCs/>
        </w:rPr>
      </w:pPr>
      <w:r>
        <w:rPr>
          <w:b/>
          <w:bCs/>
        </w:rPr>
        <w:t>CONTENTS OF PROPOSAL:</w:t>
      </w:r>
    </w:p>
    <w:p>
      <w:pPr>
        <w:pStyle w:val="BodyText"/>
        <w:rPr>
          <w:b/>
          <w:bCs/>
        </w:rPr>
      </w:pPr>
      <w:r>
        <w:rPr>
          <w:b/>
          <w:bCs/>
        </w:rPr>
      </w:r>
    </w:p>
    <w:p>
      <w:pPr>
        <w:pStyle w:val="BodyText"/>
        <w:numPr>
          <w:ilvl w:val="0"/>
          <w:numId w:val="5"/>
        </w:numPr>
        <w:rPr/>
      </w:pPr>
      <w:r>
        <w:rPr/>
        <w:t>Qualifications &amp; Experience</w:t>
      </w:r>
    </w:p>
    <w:p>
      <w:pPr>
        <w:pStyle w:val="BodyText"/>
        <w:numPr>
          <w:ilvl w:val="0"/>
          <w:numId w:val="5"/>
        </w:numPr>
        <w:rPr/>
      </w:pPr>
      <w:r>
        <w:rPr/>
        <w:t>Basic Gas Supply Proposal</w:t>
      </w:r>
    </w:p>
    <w:p>
      <w:pPr>
        <w:pStyle w:val="BodyText"/>
        <w:numPr>
          <w:ilvl w:val="0"/>
          <w:numId w:val="5"/>
        </w:numPr>
        <w:rPr/>
      </w:pPr>
      <w:r>
        <w:rPr/>
        <w:t>Transwestern Transportation discussion</w:t>
      </w:r>
    </w:p>
    <w:p>
      <w:pPr>
        <w:pStyle w:val="BodyText"/>
        <w:rPr/>
      </w:pPr>
      <w:r>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BodyText2"/>
        <w:tabs>
          <w:tab w:val="left" w:pos="720" w:leader="none"/>
          <w:tab w:val="left" w:pos="1260" w:leader="none"/>
        </w:tabs>
        <w:rPr/>
      </w:pPr>
      <w:r>
        <w:rPr/>
        <w:t xml:space="preserve">Enron is a global integrated energy company.  Our wholesale trading unit, Enron North America (ENA), is the largest natural gas merchant in the United States, delivering a record amount of physical natural gas in the year 2000.  Physical natural gas sales increased 77% from 13.9 Bcf/day in 1999 to 24.7 Bcf/day in 2000, more than double that of it’s closest competitor.  Enron posses the infrastructure and proven ability to trade and dispatch gas anywhere across North America and has contractual agreements on gas pipelines across America, including Transwestern, El Paso, and Kern.  </w:t>
      </w:r>
    </w:p>
    <w:p>
      <w:pPr>
        <w:pStyle w:val="BodyText2"/>
        <w:tabs>
          <w:tab w:val="left" w:pos="720" w:leader="none"/>
          <w:tab w:val="left" w:pos="1260" w:leader="none"/>
        </w:tabs>
        <w:rPr/>
      </w:pPr>
      <w:r>
        <w:rPr/>
      </w:r>
    </w:p>
    <w:p>
      <w:pPr>
        <w:pStyle w:val="BodyText"/>
        <w:rPr/>
      </w:pPr>
      <w:r>
        <w:rPr/>
        <w:t>ENA has been doing business on Transwestern and El Paso pipelines since its inception, buying, selling, and transporting physical commodity as well as managing the risks associated with such activity.  Today, Enron physically moves more than 300,000 Mmbtu/day on Transwestern and 1 Bcf/day on El Paso.  Enron currently holds 254,000 MMBtu/day of capacity on El Paso and is obligated to move up to another 100,000 MMBtu/day to full-requirements customers under third party management services arrangements on both pipes.  These transactions include  obligations to deliver full-requirements gas to customers under third party management services arrangements as well as managing natural gas usage, imbalances, scheduling, and invoicing.  Any imbalance penalty associated with our activity under these contracts will be our financial responsibility. .  It is not our policy to disclose specific contracts or customers with whom we currently have firm obligations.  However, based on our daily activity, it is clear that we are participating with or have participated with the majority of Transwestern and El Paso shippers.</w:t>
      </w:r>
    </w:p>
    <w:p>
      <w:pPr>
        <w:pStyle w:val="BodyText2"/>
        <w:tabs>
          <w:tab w:val="left" w:pos="720" w:leader="none"/>
          <w:tab w:val="left" w:pos="1260" w:leader="none"/>
        </w:tabs>
        <w:rPr/>
      </w:pPr>
      <w:r>
        <w:rPr/>
      </w:r>
    </w:p>
    <w:p>
      <w:pPr>
        <w:pStyle w:val="BodyText2"/>
        <w:tabs>
          <w:tab w:val="left" w:pos="720" w:leader="none"/>
          <w:tab w:val="left" w:pos="1260" w:leader="none"/>
        </w:tabs>
        <w:rPr/>
      </w:pPr>
      <w:r>
        <w:rPr/>
      </w:r>
    </w:p>
    <w:p>
      <w:pPr>
        <w:pStyle w:val="BodyText2"/>
        <w:tabs>
          <w:tab w:val="left" w:pos="720" w:leader="none"/>
          <w:tab w:val="left" w:pos="1260" w:leader="none"/>
        </w:tabs>
        <w:rPr/>
      </w:pPr>
      <w:r>
        <w:rPr/>
        <w:t>ENA has also been doing business on the Socal and PG&amp;E system since its inception.  Enron has obligations to serve full-requirements customers on both the Socal and PG&amp;E systems, acting as Authorized Marketer for various customers on both systems, delivering up to 50,000 Mmbtu/day to these customers out of both pools.  Customers served on these systems include utilites, municipalities, industrial plants, and power generators.</w:t>
      </w:r>
    </w:p>
    <w:p>
      <w:pPr>
        <w:pStyle w:val="BodyText2"/>
        <w:tabs>
          <w:tab w:val="left" w:pos="720" w:leader="none"/>
          <w:tab w:val="left" w:pos="1260" w:leader="none"/>
        </w:tabs>
        <w:rPr/>
      </w:pPr>
      <w:r>
        <w:rPr/>
      </w:r>
    </w:p>
    <w:p>
      <w:pPr>
        <w:pStyle w:val="BodyText2"/>
        <w:tabs>
          <w:tab w:val="left" w:pos="720" w:leader="none"/>
          <w:tab w:val="left" w:pos="1260" w:leader="none"/>
        </w:tabs>
        <w:rPr/>
      </w:pPr>
      <w:r>
        <w:rPr/>
        <w:t xml:space="preserve">Enron’s current credit rating from Standard &amp; Poors is BBB-.  An annual report can be sent by mail, which provides additional </w:t>
      </w:r>
      <w:del w:id="8" w:author="dfuller" w:date="2001-05-17T12:34:00Z">
        <w:r>
          <w:rPr/>
          <w:delText xml:space="preserve">the requested </w:delText>
        </w:r>
      </w:del>
      <w:r>
        <w:rPr/>
        <w:t>financial information</w:t>
      </w:r>
      <w:ins w:id="9" w:author="dfuller" w:date="2001-05-17T12:34:00Z">
        <w:r>
          <w:rPr/>
          <w:t xml:space="preserve"> about our company</w:t>
        </w:r>
      </w:ins>
      <w:r>
        <w:rPr/>
        <w:t xml:space="preserve">.  Our internet address is </w:t>
      </w:r>
      <w:hyperlink r:id="rId5">
        <w:r>
          <w:rPr>
            <w:rStyle w:val="Hyperlink"/>
          </w:rPr>
          <w:t>www.enron.com</w:t>
        </w:r>
      </w:hyperlink>
      <w:r>
        <w:rPr/>
        <w:t>.  Enron is willing to work with Frito-Lay to establish specific credit requirements for both companies.</w:t>
      </w:r>
    </w:p>
    <w:p>
      <w:pPr>
        <w:pStyle w:val="BodyText2"/>
        <w:tabs>
          <w:tab w:val="left" w:pos="720" w:leader="none"/>
          <w:tab w:val="left" w:pos="1260" w:leader="none"/>
        </w:tabs>
        <w:rPr/>
      </w:pPr>
      <w:r>
        <w:rPr/>
      </w:r>
    </w:p>
    <w:p>
      <w:pPr>
        <w:pStyle w:val="BodyText"/>
        <w:ind w:end="450"/>
        <w:rPr>
          <w:sz w:val="24"/>
        </w:rPr>
      </w:pPr>
      <w:r>
        <w:rPr>
          <w:sz w:val="24"/>
        </w:rPr>
      </w:r>
    </w:p>
    <w:p>
      <w:pPr>
        <w:pStyle w:val="BodyText3"/>
        <w:rPr/>
      </w:pPr>
      <w:r>
        <w:rPr/>
        <w:t>BASIC GAS SUPPLY PROPOSAL:</w:t>
        <w:br/>
      </w:r>
    </w:p>
    <w:p>
      <w:pPr>
        <w:pStyle w:val="Normal"/>
        <w:rPr/>
      </w:pPr>
      <w:r>
        <w:rPr>
          <w:sz w:val="22"/>
        </w:rPr>
        <w:t xml:space="preserve">ENA is proposing to supply </w:t>
      </w:r>
      <w:del w:id="10" w:author="dfuller" w:date="2001-05-17T12:24:00Z">
        <w:r>
          <w:rPr>
            <w:sz w:val="22"/>
          </w:rPr>
          <w:delText xml:space="preserve">PacifiCorp </w:delText>
        </w:r>
      </w:del>
      <w:r>
        <w:rPr>
          <w:sz w:val="22"/>
        </w:rPr>
        <w:t>Frito-Lay</w:t>
      </w:r>
      <w:ins w:id="11" w:author="dfuller" w:date="2001-05-17T12:24:00Z">
        <w:r>
          <w:rPr>
            <w:sz w:val="22"/>
          </w:rPr>
          <w:t xml:space="preserve"> </w:t>
        </w:r>
      </w:ins>
      <w:r>
        <w:rPr>
          <w:sz w:val="22"/>
        </w:rPr>
        <w:t xml:space="preserve">with </w:t>
      </w:r>
      <w:del w:id="12" w:author="dfuller" w:date="2001-05-29T16:28:00Z">
        <w:r>
          <w:rPr>
            <w:sz w:val="22"/>
          </w:rPr>
          <w:delText>Bundled Gas Service</w:delText>
        </w:r>
      </w:del>
      <w:r>
        <w:rPr>
          <w:sz w:val="22"/>
        </w:rPr>
        <w:t>full-requirements g</w:t>
      </w:r>
      <w:ins w:id="13" w:author="dfuller" w:date="2001-05-29T16:28:00Z">
        <w:r>
          <w:rPr>
            <w:sz w:val="22"/>
          </w:rPr>
          <w:t xml:space="preserve">as </w:t>
        </w:r>
      </w:ins>
      <w:r>
        <w:rPr>
          <w:sz w:val="22"/>
        </w:rPr>
        <w:t>s</w:t>
      </w:r>
      <w:ins w:id="14" w:author="dfuller" w:date="2001-05-29T16:28:00Z">
        <w:r>
          <w:rPr>
            <w:sz w:val="22"/>
          </w:rPr>
          <w:t>upply</w:t>
        </w:r>
      </w:ins>
      <w:ins w:id="15" w:author="dfuller" w:date="2001-05-29T16:26:00Z">
        <w:r>
          <w:rPr>
            <w:b/>
            <w:bCs/>
            <w:sz w:val="22"/>
          </w:rPr>
          <w:t>,</w:t>
        </w:r>
      </w:ins>
      <w:r>
        <w:rPr>
          <w:sz w:val="22"/>
        </w:rPr>
        <w:t xml:space="preserve"> </w:t>
      </w:r>
      <w:del w:id="16" w:author="dfuller" w:date="2001-05-29T16:26:00Z">
        <w:r>
          <w:rPr>
            <w:sz w:val="22"/>
          </w:rPr>
          <w:delText xml:space="preserve">and a </w:delText>
        </w:r>
      </w:del>
      <w:r>
        <w:rPr>
          <w:sz w:val="22"/>
        </w:rPr>
        <w:t xml:space="preserve">for its </w:t>
      </w:r>
      <w:del w:id="17" w:author="dfuller" w:date="2001-05-17T12:24:00Z">
        <w:r>
          <w:rPr>
            <w:sz w:val="22"/>
          </w:rPr>
          <w:delText>West Valley Facility near Salt Lake City</w:delText>
        </w:r>
      </w:del>
      <w:r>
        <w:rPr>
          <w:sz w:val="22"/>
        </w:rPr>
        <w:t xml:space="preserve">various plants located on the Socal and PG&amp;E systems.  </w:t>
      </w:r>
      <w:r>
        <w:rPr>
          <w:rFonts w:cs="Times" w:ascii="Times" w:hAnsi="Times"/>
          <w:sz w:val="22"/>
        </w:rPr>
        <w:t xml:space="preserve">ENA is </w:t>
      </w:r>
      <w:del w:id="18" w:author="dfuller" w:date="2001-05-22T18:10:00Z">
        <w:r>
          <w:rPr>
            <w:rFonts w:cs="Times" w:ascii="Times" w:hAnsi="Times"/>
            <w:sz w:val="22"/>
          </w:rPr>
          <w:delText xml:space="preserve">also </w:delText>
        </w:r>
      </w:del>
      <w:r>
        <w:rPr>
          <w:rFonts w:cs="Times" w:ascii="Times" w:hAnsi="Times"/>
          <w:sz w:val="22"/>
        </w:rPr>
        <w:t xml:space="preserve">proposing to </w:t>
      </w:r>
      <w:del w:id="19" w:author="dfuller" w:date="2001-05-17T12:26:00Z">
        <w:r>
          <w:rPr>
            <w:rFonts w:cs="Times" w:ascii="Times" w:hAnsi="Times"/>
            <w:sz w:val="22"/>
          </w:rPr>
          <w:delText>purchase power offtake from the facility.</w:delText>
        </w:r>
      </w:del>
      <w:del w:id="20" w:author="dfuller" w:date="2001-05-17T12:26:00Z">
        <w:r>
          <w:rPr>
            <w:sz w:val="22"/>
          </w:rPr>
          <w:delText xml:space="preserve">  ENA proposes to </w:delText>
        </w:r>
      </w:del>
      <w:r>
        <w:rPr>
          <w:sz w:val="22"/>
        </w:rPr>
        <w:t xml:space="preserve">supply </w:t>
      </w:r>
      <w:del w:id="21" w:author="dfuller" w:date="2001-05-22T18:10:00Z">
        <w:r>
          <w:rPr>
            <w:sz w:val="22"/>
          </w:rPr>
          <w:delText>natural gas</w:delText>
        </w:r>
      </w:del>
      <w:r>
        <w:rPr>
          <w:sz w:val="22"/>
        </w:rPr>
        <w:t xml:space="preserve">natural gas </w:t>
      </w:r>
      <w:del w:id="22" w:author="dfuller" w:date="2001-05-17T12:26:00Z">
        <w:r>
          <w:rPr>
            <w:sz w:val="22"/>
          </w:rPr>
          <w:delText xml:space="preserve">and purchase power </w:delText>
        </w:r>
      </w:del>
      <w:r>
        <w:rPr>
          <w:sz w:val="22"/>
        </w:rPr>
        <w:t>under the following terms and conditions:</w:t>
      </w:r>
    </w:p>
    <w:p>
      <w:pPr>
        <w:pStyle w:val="Normal"/>
        <w:rPr>
          <w:sz w:val="22"/>
        </w:rPr>
      </w:pPr>
      <w:r>
        <w:rPr>
          <w:sz w:val="22"/>
        </w:rPr>
      </w:r>
    </w:p>
    <w:p>
      <w:pPr>
        <w:pStyle w:val="Normal"/>
        <w:jc w:val="center"/>
        <w:rPr>
          <w:b/>
          <w:bCs/>
          <w:sz w:val="22"/>
          <w:u w:val="single"/>
          <w:del w:id="24" w:author="dfuller" w:date="2001-05-17T12:27:00Z"/>
        </w:rPr>
      </w:pPr>
      <w:del w:id="23" w:author="dfuller" w:date="2001-05-17T12:27:00Z">
        <w:r>
          <w:rPr>
            <w:b/>
            <w:bCs/>
            <w:sz w:val="22"/>
            <w:u w:val="single"/>
          </w:rPr>
          <w:delText>Part 1 - Natural Gas</w:delText>
        </w:r>
      </w:del>
    </w:p>
    <w:p>
      <w:pPr>
        <w:pStyle w:val="Normal"/>
        <w:rPr>
          <w:b/>
          <w:bCs/>
          <w:sz w:val="22"/>
          <w:u w:val="single"/>
          <w:del w:id="26" w:author="dfuller" w:date="2001-05-17T12:27:00Z"/>
        </w:rPr>
      </w:pPr>
      <w:del w:id="25"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27" w:author="dfuller" w:date="2001-05-17T12:26:00Z">
        <w:r>
          <w:rPr>
            <w:sz w:val="22"/>
          </w:rPr>
          <w:delText>PacifiCorp Power Marketing Inc</w:delText>
        </w:r>
      </w:del>
      <w:r>
        <w:rPr>
          <w:sz w:val="22"/>
        </w:rPr>
        <w:t>Frito-Lay</w:t>
      </w:r>
      <w:del w:id="28" w:author="dfuller" w:date="2001-05-17T12:26:00Z">
        <w:r>
          <w:rPr>
            <w:sz w:val="22"/>
          </w:rPr>
          <w:delText>.</w:delText>
        </w:r>
      </w:del>
    </w:p>
    <w:p>
      <w:pPr>
        <w:pStyle w:val="Normal"/>
        <w:ind w:firstLine="720" w:end="0"/>
        <w:rPr/>
      </w:pPr>
      <w:r>
        <w:rPr>
          <w:sz w:val="22"/>
        </w:rPr>
        <w:t>Seller:</w:t>
      </w:r>
      <w:r>
        <w:rPr>
          <w:b/>
          <w:sz w:val="22"/>
        </w:rPr>
        <w:tab/>
      </w:r>
      <w:r>
        <w:rPr>
          <w:sz w:val="22"/>
        </w:rPr>
        <w:tab/>
        <w:t>Enron North America</w:t>
      </w:r>
    </w:p>
    <w:p>
      <w:pPr>
        <w:pStyle w:val="Normal"/>
        <w:tabs>
          <w:tab w:val="clear" w:pos="720"/>
          <w:tab w:val="left" w:pos="360" w:leader="none"/>
        </w:tabs>
        <w:rPr>
          <w:sz w:val="22"/>
        </w:rPr>
      </w:pPr>
      <w:r>
        <w:rPr>
          <w:sz w:val="22"/>
        </w:rPr>
      </w:r>
    </w:p>
    <w:p>
      <w:pPr>
        <w:pStyle w:val="Normal"/>
        <w:tabs>
          <w:tab w:val="clear" w:pos="720"/>
          <w:tab w:val="left" w:pos="360" w:leader="none"/>
        </w:tabs>
        <w:rPr>
          <w:b/>
          <w:sz w:val="22"/>
        </w:rPr>
      </w:pPr>
      <w:r>
        <w:rPr>
          <w:b/>
          <w:sz w:val="22"/>
        </w:rPr>
        <w:t>Term:  December 1, 2001 through October 31, 2003</w:t>
      </w:r>
    </w:p>
    <w:p>
      <w:pPr>
        <w:pStyle w:val="Normal"/>
        <w:tabs>
          <w:tab w:val="clear" w:pos="720"/>
          <w:tab w:val="left" w:pos="360" w:leader="none"/>
        </w:tabs>
        <w:ind w:hanging="720" w:start="720" w:end="0"/>
        <w:rPr/>
      </w:pPr>
      <w:del w:id="29" w:author="dfuller" w:date="2001-05-17T12:27:00Z">
        <w:r>
          <w:rPr>
            <w:sz w:val="22"/>
          </w:rPr>
          <w:delText>September</w:delText>
        </w:r>
      </w:del>
      <w:r>
        <w:rPr>
          <w:sz w:val="22"/>
        </w:rPr>
        <w:t xml:space="preserve"> </w:t>
      </w:r>
    </w:p>
    <w:p>
      <w:pPr>
        <w:pStyle w:val="Normal"/>
        <w:tabs>
          <w:tab w:val="clear" w:pos="720"/>
          <w:tab w:val="left" w:pos="360" w:leader="none"/>
        </w:tabs>
        <w:ind w:hanging="720" w:start="720" w:end="0"/>
        <w:rPr>
          <w:sz w:val="22"/>
        </w:rPr>
      </w:pPr>
      <w:r>
        <w:rPr>
          <w:sz w:val="22"/>
        </w:rPr>
        <w:tab/>
        <w:t>Note:  In order to deliver full-requirements gas to Frito-Lay starting December 1, 2001, Frito-Lay must be added to ENA’s Socal and PG&amp;E pools no later than Tuesday, November 20, 2001.</w:t>
      </w:r>
    </w:p>
    <w:p>
      <w:pPr>
        <w:pStyle w:val="Normal"/>
        <w:tabs>
          <w:tab w:val="clear" w:pos="720"/>
          <w:tab w:val="left" w:pos="360" w:leader="none"/>
        </w:tabs>
        <w:ind w:hanging="720" w:start="720" w:end="0"/>
        <w:rPr>
          <w:sz w:val="22"/>
        </w:rPr>
      </w:pPr>
      <w:r>
        <w:rPr>
          <w:sz w:val="22"/>
        </w:rPr>
      </w:r>
    </w:p>
    <w:p>
      <w:pPr>
        <w:pStyle w:val="Normal"/>
        <w:tabs>
          <w:tab w:val="clear" w:pos="720"/>
          <w:tab w:val="left" w:pos="360" w:leader="none"/>
        </w:tabs>
        <w:ind w:hanging="720" w:start="720" w:end="0"/>
        <w:rPr/>
      </w:pPr>
      <w:r>
        <w:rPr>
          <w:b/>
          <w:bCs/>
          <w:sz w:val="22"/>
        </w:rPr>
        <w:t>Service:</w:t>
      </w:r>
      <w:r>
        <w:rPr>
          <w:sz w:val="22"/>
        </w:rPr>
        <w:t xml:space="preserve">  Full-Requirments as defined in the RFP</w:t>
      </w:r>
    </w:p>
    <w:p>
      <w:pPr>
        <w:pStyle w:val="Heading1"/>
        <w:numPr>
          <w:ilvl w:val="0"/>
          <w:numId w:val="0"/>
        </w:numPr>
        <w:tabs>
          <w:tab w:val="clear" w:pos="720"/>
          <w:tab w:val="left" w:pos="1350" w:leader="none"/>
        </w:tabs>
        <w:ind w:hanging="0" w:start="0"/>
        <w:rPr/>
      </w:pPr>
      <w:r>
        <w:rPr>
          <w:caps/>
        </w:rPr>
        <w:t>D</w:t>
      </w:r>
      <w:r>
        <w:rPr/>
        <w:t>elivery point</w:t>
      </w:r>
      <w:r>
        <w:rPr>
          <w:b w:val="false"/>
        </w:rPr>
        <w:t>:</w:t>
        <w:tab/>
        <w:t xml:space="preserve">  </w:t>
      </w:r>
      <w:r>
        <w:rPr>
          <w:rFonts w:cs="Times New Roman" w:ascii="Times New Roman" w:hAnsi="Times New Roman"/>
          <w:bCs/>
          <w:sz w:val="20"/>
        </w:rPr>
        <w:t xml:space="preserve">Socal Border for the Cucamonga, Kern, and Visalia plants. </w:t>
      </w:r>
    </w:p>
    <w:p>
      <w:pPr>
        <w:pStyle w:val="Normal"/>
        <w:rPr>
          <w:b/>
          <w:bCs/>
        </w:rPr>
      </w:pPr>
      <w:r>
        <w:rPr>
          <w:b/>
          <w:bCs/>
        </w:rPr>
        <w:tab/>
        <w:tab/>
        <w:tab/>
        <w:t xml:space="preserve">   PG&amp;E for the Modesto plant</w:t>
      </w:r>
    </w:p>
    <w:p>
      <w:pPr>
        <w:pStyle w:val="FootnoteText"/>
        <w:rPr>
          <w:b/>
          <w:bCs/>
          <w:sz w:val="22"/>
        </w:rPr>
      </w:pPr>
      <w:r>
        <w:rPr>
          <w:b/>
          <w:bCs/>
          <w:sz w:val="22"/>
        </w:rPr>
      </w:r>
    </w:p>
    <w:p>
      <w:pPr>
        <w:pStyle w:val="BodyTextIndent"/>
        <w:ind w:hanging="720" w:end="0"/>
        <w:rPr>
          <w:b/>
          <w:sz w:val="22"/>
        </w:rPr>
      </w:pPr>
      <w:r>
        <w:rPr>
          <w:b/>
          <w:sz w:val="22"/>
        </w:rPr>
        <w:t>Purchase Notification Obligations:</w:t>
      </w:r>
    </w:p>
    <w:p>
      <w:pPr>
        <w:pStyle w:val="BodyTextIndent"/>
        <w:rPr>
          <w:b/>
          <w:sz w:val="22"/>
        </w:rPr>
      </w:pPr>
      <w:r>
        <w:rPr>
          <w:b/>
          <w:sz w:val="22"/>
        </w:rPr>
      </w:r>
    </w:p>
    <w:p>
      <w:pPr>
        <w:pStyle w:val="Normal"/>
        <w:numPr>
          <w:ilvl w:val="0"/>
          <w:numId w:val="4"/>
        </w:numPr>
        <w:rPr>
          <w:sz w:val="22"/>
        </w:rPr>
      </w:pPr>
      <w:r>
        <w:rPr>
          <w:sz w:val="22"/>
        </w:rPr>
        <w:t>Seller shall be Buyer’s Authorized Marketer as defined by the tariffs of SoCalGas and PG&amp;E.  As Buyer’s Authorized Marketer, Seller shall be responsible for scheduling and balancingand shall pay any Imbalance Charges or penalties resulting from failure to balance Buyer’s usage and Seller’s deliveries, subject to other provisions indicated below.</w:t>
      </w:r>
    </w:p>
    <w:p>
      <w:pPr>
        <w:pStyle w:val="Normal"/>
        <w:numPr>
          <w:ilvl w:val="0"/>
          <w:numId w:val="4"/>
        </w:numPr>
        <w:rPr>
          <w:sz w:val="22"/>
        </w:rPr>
      </w:pPr>
      <w:r>
        <w:rPr>
          <w:sz w:val="22"/>
        </w:rPr>
        <w:t>Buyer shall pay for the amount of gas transported by Buyer on the SoCalGas system and PG&amp;E systems as documented by Buyer’s SoCalGas and PG&amp;E transportation invoices.  Any volumes sold to buyer at a fixed price shall be firm and paid for by buyer.  Any usage that deviates from this volume shall be priced according to the price section below.</w:t>
      </w:r>
    </w:p>
    <w:p>
      <w:pPr>
        <w:pStyle w:val="Normal"/>
        <w:numPr>
          <w:ilvl w:val="0"/>
          <w:numId w:val="4"/>
        </w:numPr>
        <w:rPr/>
      </w:pPr>
      <w:r>
        <w:rPr>
          <w:sz w:val="22"/>
        </w:rPr>
        <w:t xml:space="preserve">By noon on the last trading day of that month’s NYMEX futures contract, Buyer or Buyer’s ESSP shall notify Seller of each facilities daily requirements for the succeeding month.  This volume shall be the daily quantity that Buyer shall use and seller shall schedule each Day during the Delivery Month.  </w:t>
      </w:r>
    </w:p>
    <w:p>
      <w:pPr>
        <w:pStyle w:val="Normal"/>
        <w:numPr>
          <w:ilvl w:val="0"/>
          <w:numId w:val="4"/>
        </w:numPr>
        <w:rPr/>
      </w:pPr>
      <w:r>
        <w:rPr/>
        <w:t xml:space="preserve">If Buyer does not communicate and schedule a DCQ, and Seller incurs imbalance penalties from SoCalGas, and such charges would not have been incurred had Seller delivered an accurate quantity based on the plants daily burns, Buyer shall reimburse Seller for such imbalance charges based on the assumption that Seller delivered the previously agreed to quantity.  </w:t>
      </w:r>
    </w:p>
    <w:p>
      <w:pPr>
        <w:pStyle w:val="Normal"/>
        <w:rPr/>
      </w:pPr>
      <w:r>
        <w:rPr/>
      </w:r>
    </w:p>
    <w:p>
      <w:pPr>
        <w:pStyle w:val="BodyTextIndent"/>
        <w:ind w:hanging="720" w:end="0"/>
        <w:rPr/>
      </w:pPr>
      <w:r>
        <w:rPr>
          <w:b/>
          <w:sz w:val="22"/>
        </w:rPr>
        <w:t xml:space="preserve">Quantity:  </w:t>
      </w:r>
      <w:r>
        <w:rPr>
          <w:bCs/>
          <w:sz w:val="22"/>
        </w:rPr>
        <w:t>As listed on RFP Attachment 1 – Fixed Basis Volumes</w:t>
      </w:r>
      <w:r>
        <w:rPr>
          <w:b/>
          <w:sz w:val="22"/>
        </w:rPr>
        <w:t xml:space="preserve">  </w:t>
      </w:r>
    </w:p>
    <w:p>
      <w:pPr>
        <w:pStyle w:val="BodyTextIndent"/>
        <w:ind w:hanging="720" w:end="0"/>
        <w:rPr>
          <w:b/>
          <w:sz w:val="22"/>
        </w:rPr>
      </w:pPr>
      <w:r>
        <w:rPr>
          <w:b/>
          <w:sz w:val="22"/>
        </w:rPr>
      </w:r>
    </w:p>
    <w:p>
      <w:pPr>
        <w:pStyle w:val="BodyTextIndent"/>
        <w:ind w:hanging="720" w:end="0"/>
        <w:rPr>
          <w:sz w:val="22"/>
        </w:rPr>
      </w:pPr>
      <w:r>
        <w:rPr>
          <w:sz w:val="22"/>
        </w:rPr>
      </w:r>
    </w:p>
    <w:p>
      <w:pPr>
        <w:pStyle w:val="Normal"/>
        <w:rPr>
          <w:b/>
          <w:sz w:val="22"/>
        </w:rPr>
      </w:pPr>
      <w:r>
        <w:rPr>
          <w:b/>
          <w:sz w:val="22"/>
        </w:rPr>
        <w:t>Price:</w:t>
      </w:r>
    </w:p>
    <w:p>
      <w:pPr>
        <w:pStyle w:val="Normal"/>
        <w:rPr>
          <w:b/>
          <w:sz w:val="22"/>
        </w:rPr>
      </w:pPr>
      <w:r>
        <w:rPr>
          <w:b/>
          <w:sz w:val="22"/>
        </w:rPr>
      </w:r>
    </w:p>
    <w:p>
      <w:pPr>
        <w:pStyle w:val="Normal"/>
        <w:numPr>
          <w:ilvl w:val="0"/>
          <w:numId w:val="6"/>
        </w:numPr>
        <w:tabs>
          <w:tab w:val="clear" w:pos="720"/>
          <w:tab w:val="left" w:pos="4320" w:leader="none"/>
          <w:tab w:val="left" w:pos="8640" w:leader="none"/>
        </w:tabs>
        <w:jc w:val="both"/>
        <w:rPr>
          <w:rFonts w:ascii="Arial" w:hAnsi="Arial" w:cs="Arial"/>
        </w:rPr>
      </w:pPr>
      <w:r>
        <w:rPr>
          <w:rFonts w:cs="Arial" w:ascii="Arial" w:hAnsi="Arial"/>
        </w:rPr>
        <w:t>The fixed prices proposed in this Term Sheet are indicative only and shall be subject to change until the execution of a definitive agreement.</w:t>
      </w:r>
    </w:p>
    <w:p>
      <w:pPr>
        <w:pStyle w:val="Normal"/>
        <w:numPr>
          <w:ilvl w:val="0"/>
          <w:numId w:val="6"/>
        </w:numPr>
        <w:tabs>
          <w:tab w:val="clear" w:pos="720"/>
          <w:tab w:val="left" w:pos="4320" w:leader="none"/>
          <w:tab w:val="left" w:pos="8640" w:leader="none"/>
        </w:tabs>
        <w:jc w:val="both"/>
        <w:rPr>
          <w:rFonts w:ascii="Arial" w:hAnsi="Arial" w:cs="Arial"/>
        </w:rPr>
      </w:pPr>
      <w:r>
        <w:rPr>
          <w:rFonts w:cs="Arial" w:ascii="Arial" w:hAnsi="Arial"/>
        </w:rPr>
        <w:t xml:space="preserve">The price for all or part of Frito-Lay’s baseload quantity can be fixed with ENA at any time prior to 11:00 a.m. CST on the contract expiration day of the specific month of delivery.  Should the Buyer have the need to sell quantities, Seller agrees to offer to purchase the excess based on market conditions at that time.  The pricing mechanism may be based on a fixed price determined at that time or on a published index agreed to by both parties.  </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numPr>
          <w:ilvl w:val="0"/>
          <w:numId w:val="6"/>
        </w:numPr>
        <w:tabs>
          <w:tab w:val="clear" w:pos="720"/>
          <w:tab w:val="left" w:pos="4320" w:leader="none"/>
          <w:tab w:val="left" w:pos="8640" w:leader="none"/>
        </w:tabs>
        <w:jc w:val="both"/>
        <w:rPr>
          <w:rFonts w:ascii="Arial" w:hAnsi="Arial" w:cs="Arial"/>
        </w:rPr>
      </w:pPr>
      <w:r>
        <w:rPr>
          <w:rFonts w:cs="Arial" w:ascii="Arial" w:hAnsi="Arial"/>
          <w:b/>
          <w:bCs/>
        </w:rPr>
        <w:t xml:space="preserve">OPTION 1:  FIXED PHYSICAL BASIS </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For fixed basis volumes as listed in Attachment 1 with a 10% tolerance for usage</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Socal = NX1 + $.13; PG&amp;E = NX1 + $.28</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Volumes &gt;/&lt; the 10% band shall be priced at GD for the delivery point +/- $.02</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NX1 can be fixed at anytime based on market prices at the time</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ENA can offer Nymex calls to cap the NX1 price</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pPr>
      <w:r>
        <w:rPr>
          <w:rFonts w:eastAsia="Arial" w:cs="Arial" w:ascii="Arial" w:hAnsi="Arial"/>
        </w:rPr>
        <w:t xml:space="preserve">    </w:t>
      </w:r>
      <w:r>
        <w:rPr>
          <w:rFonts w:cs="Arial" w:ascii="Arial" w:hAnsi="Arial"/>
          <w:b/>
          <w:bCs/>
        </w:rPr>
        <w:t>OPTION 2:  PHYSICAL INDEX w/ 10% USAGE TOLERANCE</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First of the month index for the delivery point + $.05</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Volumes &gt;/&lt; the 10% tolerance = GD for the delivery point +/- $.02</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Price for Nymex or Basis can be fixed for all or a portion of the volume at any time based on the market at the time</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rPr>
      </w:pPr>
      <w:r>
        <w:rPr>
          <w:rFonts w:eastAsia="Arial" w:cs="Arial" w:ascii="Arial" w:hAnsi="Arial"/>
        </w:rPr>
        <w:t xml:space="preserve">    </w:t>
      </w:r>
      <w:r>
        <w:rPr>
          <w:rFonts w:cs="Arial" w:ascii="Arial" w:hAnsi="Arial"/>
          <w:b/>
          <w:bCs/>
        </w:rPr>
        <w:t>OPTION 3:  FIXED PHYSICAL BASIS FOR BASELOAD VOLUMES</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Socal = NX1 + $.10;  PG&amp;E = NX1 + $.25</w:t>
      </w:r>
    </w:p>
    <w:p>
      <w:pPr>
        <w:pStyle w:val="Normal"/>
        <w:numPr>
          <w:ilvl w:val="0"/>
          <w:numId w:val="3"/>
        </w:numPr>
        <w:tabs>
          <w:tab w:val="clear" w:pos="720"/>
          <w:tab w:val="left" w:pos="4320" w:leader="none"/>
          <w:tab w:val="left" w:pos="8640" w:leader="none"/>
        </w:tabs>
        <w:jc w:val="both"/>
        <w:rPr>
          <w:rFonts w:ascii="Arial" w:hAnsi="Arial" w:cs="Arial"/>
        </w:rPr>
      </w:pPr>
      <w:r>
        <w:rPr>
          <w:rFonts w:cs="Arial" w:ascii="Arial" w:hAnsi="Arial"/>
        </w:rPr>
        <w:t>All volumes &gt;/&lt; baseload volume fixed = GD for the delivery point +/-$.05</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rPr>
      </w:pPr>
      <w:r>
        <w:rPr>
          <w:rFonts w:cs="Arial" w:ascii="Arial" w:hAnsi="Arial"/>
        </w:rPr>
        <w:t>These options are just some of the pricing opportunities we can offer based on the Frito-Lay RFP.  Adjustments can be made to customize our pricing offers to fit Frito-Lays needs.</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b/>
          <w:bCs/>
        </w:rPr>
      </w:pPr>
      <w:r>
        <w:rPr>
          <w:rFonts w:cs="Arial" w:ascii="Arial" w:hAnsi="Arial"/>
          <w:b/>
          <w:bCs/>
        </w:rPr>
      </w:r>
    </w:p>
    <w:p>
      <w:pPr>
        <w:pStyle w:val="Normal"/>
        <w:tabs>
          <w:tab w:val="clear" w:pos="720"/>
          <w:tab w:val="left" w:pos="4320" w:leader="none"/>
          <w:tab w:val="left" w:pos="8640" w:leader="none"/>
        </w:tabs>
        <w:jc w:val="both"/>
        <w:rPr>
          <w:rFonts w:ascii="Arial" w:hAnsi="Arial" w:cs="Arial"/>
        </w:rPr>
      </w:pPr>
      <w:r>
        <w:rPr>
          <w:rFonts w:cs="Arial" w:ascii="Arial" w:hAnsi="Arial"/>
          <w:b/>
          <w:bCs/>
        </w:rPr>
        <w:t>TRANSWESTERN TRANSPORTAION:</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rFonts w:ascii="Arial" w:hAnsi="Arial" w:cs="Arial"/>
        </w:rPr>
      </w:pPr>
      <w:r>
        <w:rPr>
          <w:rFonts w:cs="Arial" w:ascii="Arial" w:hAnsi="Arial"/>
        </w:rPr>
        <w:t>ENA understands that Frito-Lay obtains capacity on Transwestern pipeline starting June, 2002.  In order to comply with FERC regulations regarding the title to natural gas, Enron proposes to either act as agent and reprice the gas in this proposal for June, 2002 through October, 2003 to be supplied out of the Permian basin or to obtain temporary ownership of the TWPL capacity to create value for Frito-Lay.  By doing this, ENA would attempt to optimize the value associated with this capacity and share in the incremental value created.  This may involve entering into additional agency documents and purchase and sale agreements.</w:t>
      </w:r>
    </w:p>
    <w:p>
      <w:pPr>
        <w:pStyle w:val="Normal"/>
        <w:tabs>
          <w:tab w:val="clear" w:pos="720"/>
          <w:tab w:val="left" w:pos="4320" w:leader="none"/>
          <w:tab w:val="left" w:pos="8640" w:leader="none"/>
        </w:tabs>
        <w:ind w:start="2160" w:end="0"/>
        <w:jc w:val="both"/>
        <w:rPr/>
      </w:pPr>
      <w:r>
        <w:rPr>
          <w:rFonts w:eastAsia="Arial" w:cs="Arial" w:ascii="Arial" w:hAnsi="Arial"/>
          <w:b/>
          <w:bCs/>
        </w:rPr>
        <w:t xml:space="preserve">           </w:t>
      </w:r>
      <w:r>
        <w:rPr>
          <w:rFonts w:eastAsia="Arial" w:cs="Arial" w:ascii="Arial" w:hAnsi="Arial"/>
        </w:rPr>
        <w:t xml:space="preserve">            </w:t>
      </w:r>
    </w:p>
    <w:p>
      <w:pPr>
        <w:pStyle w:val="Normal"/>
        <w:tabs>
          <w:tab w:val="clear" w:pos="720"/>
          <w:tab w:val="left" w:pos="4320" w:leader="none"/>
          <w:tab w:val="left" w:pos="8640" w:leader="none"/>
        </w:tabs>
        <w:ind w:start="2160" w:end="0"/>
        <w:jc w:val="both"/>
        <w:rPr>
          <w:rFonts w:ascii="Arial" w:hAnsi="Arial" w:cs="Arial"/>
        </w:rPr>
      </w:pPr>
      <w:r>
        <w:rPr>
          <w:rFonts w:cs="Arial" w:ascii="Arial" w:hAnsi="Arial"/>
        </w:rPr>
      </w:r>
    </w:p>
    <w:p>
      <w:pPr>
        <w:pStyle w:val="BodyText"/>
        <w:rPr>
          <w:b/>
          <w:bCs/>
          <w:ins w:id="36" w:author="dfuller" w:date="2001-05-17T15:22:00Z"/>
        </w:rPr>
      </w:pPr>
      <w:ins w:id="30" w:author="dfuller" w:date="2001-05-30T11:53:00Z">
        <w:r>
          <w:rPr>
            <w:b/>
            <w:bCs/>
          </w:rPr>
          <w:t>Operational Flow Order (</w:t>
        </w:r>
      </w:ins>
      <w:ins w:id="31" w:author="dfuller" w:date="2001-05-22T18:25:00Z">
        <w:r>
          <w:rPr>
            <w:b/>
            <w:bCs/>
          </w:rPr>
          <w:t>OFO</w:t>
        </w:r>
      </w:ins>
      <w:ins w:id="32" w:author="dfuller" w:date="2001-05-30T11:53:00Z">
        <w:r>
          <w:rPr>
            <w:b/>
            <w:bCs/>
          </w:rPr>
          <w:t>)</w:t>
        </w:r>
      </w:ins>
      <w:ins w:id="33" w:author="dfuller" w:date="2001-05-22T18:25:00Z">
        <w:r>
          <w:rPr>
            <w:b/>
            <w:bCs/>
          </w:rPr>
          <w:t xml:space="preserve"> </w:t>
        </w:r>
      </w:ins>
      <w:ins w:id="34" w:author="dfuller" w:date="2001-05-30T11:52:00Z">
        <w:r>
          <w:rPr>
            <w:b/>
            <w:bCs/>
          </w:rPr>
          <w:t>Management</w:t>
        </w:r>
      </w:ins>
      <w:ins w:id="35" w:author="dfuller" w:date="2001-05-22T18:25:00Z">
        <w:r>
          <w:rPr>
            <w:b/>
            <w:bCs/>
          </w:rPr>
          <w:t>:</w:t>
        </w:r>
      </w:ins>
    </w:p>
    <w:p>
      <w:pPr>
        <w:pStyle w:val="ListBullet2"/>
        <w:ind w:hanging="0" w:start="0" w:end="0"/>
        <w:rPr>
          <w:rFonts w:ascii="Arial" w:hAnsi="Arial" w:cs="Arial"/>
          <w:b/>
          <w:bCs/>
          <w:sz w:val="22"/>
          <w:ins w:id="38" w:author="dfuller" w:date="2001-05-30T11:52:00Z"/>
        </w:rPr>
      </w:pPr>
      <w:ins w:id="37" w:author="dfuller" w:date="2001-05-30T11:52:00Z">
        <w:r>
          <w:rPr>
            <w:rFonts w:cs="Arial" w:ascii="Arial" w:hAnsi="Arial"/>
            <w:b/>
            <w:bCs/>
            <w:sz w:val="22"/>
          </w:rPr>
        </w:r>
      </w:ins>
    </w:p>
    <w:p>
      <w:pPr>
        <w:pStyle w:val="ListBullet2"/>
        <w:ind w:hanging="0" w:start="0" w:end="0"/>
        <w:rPr>
          <w:sz w:val="22"/>
          <w:ins w:id="41" w:author="dfuller" w:date="2001-05-30T11:53:00Z"/>
        </w:rPr>
      </w:pPr>
      <w:ins w:id="39" w:author="dfuller" w:date="2001-05-30T11:52:00Z">
        <w:r>
          <w:rPr>
            <w:sz w:val="22"/>
          </w:rPr>
          <w:t xml:space="preserve">Enron will work with </w:t>
        </w:r>
      </w:ins>
      <w:r>
        <w:rPr>
          <w:sz w:val="22"/>
        </w:rPr>
        <w:t>Frito-Lay</w:t>
      </w:r>
      <w:ins w:id="40" w:author="dfuller" w:date="2001-05-30T11:53:00Z">
        <w:r>
          <w:rPr>
            <w:sz w:val="22"/>
          </w:rPr>
          <w:t xml:space="preserve"> to avert any OFO penalties.  </w:t>
        </w:r>
      </w:ins>
    </w:p>
    <w:p>
      <w:pPr>
        <w:pStyle w:val="ListBullet2"/>
        <w:ind w:hanging="0" w:start="0" w:end="0"/>
        <w:rPr>
          <w:sz w:val="22"/>
          <w:ins w:id="43" w:author="dfuller" w:date="2001-05-30T11:50:00Z"/>
        </w:rPr>
      </w:pPr>
      <w:ins w:id="42" w:author="dfuller" w:date="2001-05-30T11:50:00Z">
        <w:r>
          <w:rPr>
            <w:sz w:val="22"/>
          </w:rPr>
        </w:r>
      </w:ins>
    </w:p>
    <w:p>
      <w:pPr>
        <w:pStyle w:val="ListBullet2"/>
        <w:numPr>
          <w:ilvl w:val="0"/>
          <w:numId w:val="7"/>
        </w:numPr>
        <w:rPr>
          <w:sz w:val="22"/>
          <w:ins w:id="46" w:author="dfuller" w:date="2001-05-30T11:50:00Z"/>
        </w:rPr>
      </w:pPr>
      <w:ins w:id="44" w:author="dfuller" w:date="2001-05-30T11:50:00Z">
        <w:r>
          <w:rPr>
            <w:sz w:val="22"/>
          </w:rPr>
          <w:t xml:space="preserve">Buyer shall assign an individual that Seller can contact 24-hours/day </w:t>
        </w:r>
      </w:ins>
      <w:r>
        <w:rPr>
          <w:sz w:val="22"/>
        </w:rPr>
        <w:t>regarding</w:t>
      </w:r>
      <w:ins w:id="45" w:author="dfuller" w:date="2001-05-30T11:50:00Z">
        <w:r>
          <w:rPr>
            <w:sz w:val="22"/>
          </w:rPr>
          <w:t xml:space="preserve"> OFO events.</w:t>
        </w:r>
      </w:ins>
    </w:p>
    <w:p>
      <w:pPr>
        <w:pStyle w:val="ListBullet2"/>
        <w:numPr>
          <w:ilvl w:val="0"/>
          <w:numId w:val="7"/>
        </w:numPr>
        <w:rPr>
          <w:sz w:val="22"/>
          <w:ins w:id="48" w:author="dfuller" w:date="2001-05-30T11:50:00Z"/>
        </w:rPr>
      </w:pPr>
      <w:ins w:id="47"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7"/>
        </w:numPr>
        <w:rPr>
          <w:sz w:val="22"/>
          <w:ins w:id="50" w:author="dfuller" w:date="2001-05-30T11:50:00Z"/>
        </w:rPr>
      </w:pPr>
      <w:ins w:id="49" w:author="dfuller" w:date="2001-05-30T11:50:00Z">
        <w:r>
          <w:rPr>
            <w:sz w:val="22"/>
          </w:rPr>
          <w:t>Upon notification by Seller of an OFO event, Buyer shall set an OFO Quantity as the target for Seller to deliver during the OFO event.</w:t>
        </w:r>
      </w:ins>
    </w:p>
    <w:p>
      <w:pPr>
        <w:pStyle w:val="ListBullet2"/>
        <w:numPr>
          <w:ilvl w:val="0"/>
          <w:numId w:val="7"/>
        </w:numPr>
        <w:rPr>
          <w:sz w:val="22"/>
          <w:ins w:id="52" w:author="dfuller" w:date="2001-05-30T11:50:00Z"/>
        </w:rPr>
      </w:pPr>
      <w:ins w:id="51"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7"/>
        </w:numPr>
        <w:rPr>
          <w:sz w:val="22"/>
          <w:ins w:id="54" w:author="dfuller" w:date="2001-05-30T11:50:00Z"/>
        </w:rPr>
      </w:pPr>
      <w:ins w:id="53" w:author="dfuller" w:date="2001-05-30T11:50:00Z">
        <w:r>
          <w:rPr>
            <w:sz w:val="22"/>
          </w:rPr>
          <w:t>Any penalties incurred by Seller in delivering the OFO Quantity shall be the financial responsibility of Buyer.</w:t>
        </w:r>
      </w:ins>
    </w:p>
    <w:p>
      <w:pPr>
        <w:pStyle w:val="ListBullet2"/>
        <w:numPr>
          <w:ilvl w:val="0"/>
          <w:numId w:val="7"/>
        </w:numPr>
        <w:rPr>
          <w:sz w:val="22"/>
          <w:ins w:id="56" w:author="dfuller" w:date="2001-05-30T11:50:00Z"/>
        </w:rPr>
      </w:pPr>
      <w:ins w:id="55" w:author="dfuller" w:date="2001-05-30T11:50:00Z">
        <w:r>
          <w:rPr>
            <w:sz w:val="22"/>
          </w:rPr>
          <w:t>Any penalties incurred by Seller as a result of its failure to deliver the OFO Quantity shall be the responsibility of Seller.</w:t>
        </w:r>
      </w:ins>
    </w:p>
    <w:p>
      <w:pPr>
        <w:pStyle w:val="ListBullet2"/>
        <w:numPr>
          <w:ilvl w:val="0"/>
          <w:numId w:val="7"/>
        </w:numPr>
        <w:rPr>
          <w:sz w:val="22"/>
          <w:ins w:id="58" w:author="dfuller" w:date="2001-05-30T11:50:00Z"/>
        </w:rPr>
      </w:pPr>
      <w:ins w:id="57" w:author="dfuller" w:date="2001-05-30T11:50:00Z">
        <w:r>
          <w:rPr>
            <w:sz w:val="22"/>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BodyText"/>
        <w:rPr>
          <w:b/>
          <w:bCs/>
          <w:sz w:val="22"/>
        </w:rPr>
      </w:pPr>
      <w:r>
        <w:rPr>
          <w:b/>
          <w:bCs/>
          <w:sz w:val="22"/>
        </w:rPr>
      </w:r>
    </w:p>
    <w:p>
      <w:pPr>
        <w:pStyle w:val="BodyText"/>
        <w:rPr>
          <w:b/>
          <w:bCs/>
        </w:rPr>
      </w:pPr>
      <w:r>
        <w:rPr>
          <w:b/>
          <w:bCs/>
        </w:rPr>
      </w:r>
    </w:p>
    <w:p>
      <w:pPr>
        <w:pStyle w:val="BodyText"/>
        <w:rPr>
          <w:b/>
          <w:bCs/>
        </w:rPr>
      </w:pPr>
      <w:r>
        <w:rPr>
          <w:b/>
          <w:bCs/>
        </w:rPr>
      </w:r>
    </w:p>
    <w:p>
      <w:pPr>
        <w:pStyle w:val="BodyText"/>
        <w:rPr>
          <w:b/>
          <w:bCs/>
        </w:rPr>
      </w:pPr>
      <w:r>
        <w:rPr>
          <w:b/>
          <w:bCs/>
        </w:rPr>
        <w:t xml:space="preserve">Other: </w:t>
      </w:r>
    </w:p>
    <w:p>
      <w:pPr>
        <w:pStyle w:val="BodyText"/>
        <w:rPr>
          <w:b/>
          <w:bCs/>
        </w:rPr>
      </w:pPr>
      <w:r>
        <w:rPr>
          <w:b/>
          <w:bCs/>
        </w:rPr>
      </w:r>
    </w:p>
    <w:p>
      <w:pPr>
        <w:pStyle w:val="BodyText"/>
        <w:numPr>
          <w:ilvl w:val="0"/>
          <w:numId w:val="2"/>
        </w:numPr>
        <w:rPr/>
      </w:pPr>
      <w:r>
        <w:rPr/>
        <w:t>This term sheet is for discussion purposes only to facilitate the negotiation, preparation and execution of a definitive agreement.  It is not intended to create a binding or enforceable contract or to be complete and all-inclusive of the terms of the related transaction.  This is not an offer of a commitment of ENA or Company or any parent or affiliate of either.  The transaction described above is subject to the execution of the definitive agreement containing all appropriate provisions, including but not limited to, those relating to credit and limitation and remedies and force majeure.</w:t>
      </w:r>
    </w:p>
    <w:p>
      <w:pPr>
        <w:pStyle w:val="BodyText"/>
        <w:rPr>
          <w:sz w:val="18"/>
        </w:rPr>
      </w:pPr>
      <w:r>
        <w:rPr>
          <w:sz w:val="18"/>
        </w:rPr>
      </w:r>
    </w:p>
    <w:sectPr>
      <w:footerReference w:type="default" r:id="rId6"/>
      <w:footerReference w:type="first" r:id="rId7"/>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360"/>
      </w:pPr>
      <w:rPr/>
    </w:lvl>
  </w:abstractNum>
  <w:abstractNum w:abstractNumId="3">
    <w:lvl w:ilvl="0">
      <w:numFmt w:val="bullet"/>
      <w:lvlText w:val="-"/>
      <w:lvlJc w:val="start"/>
      <w:pPr>
        <w:tabs>
          <w:tab w:val="num" w:pos="1815"/>
        </w:tabs>
        <w:ind w:start="1815" w:hanging="360"/>
      </w:pPr>
      <w:rPr>
        <w:rFonts w:ascii="Times New Roman" w:hAnsi="Times New Roman" w:cs="Times New Roman" w:hint="default"/>
      </w:rPr>
    </w:lvl>
  </w:abstractNum>
  <w:abstractNum w:abstractNumId="4">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style>
  <w:style w:type="character" w:styleId="WW8Num14z0">
    <w:name w:val="WW8Num14z0"/>
    <w:qFormat/>
    <w:rPr>
      <w:rFonts w:ascii="Times New Roman" w:hAnsi="Times New Roman" w:cs="Times New Roman"/>
      <w:sz w:val="22"/>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b/>
      <w:i w:val="false"/>
      <w:color w:val="000000"/>
      <w:sz w:val="20"/>
      <w:u w:val="none"/>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kim.ward@enron.com" TargetMode="External"/><Relationship Id="rId5" Type="http://schemas.openxmlformats.org/officeDocument/2006/relationships/hyperlink" Target="http://www.enron.com/"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2001-11-13T14:57:00Z</dcterms:created>
  <dc:creator>Jim Buerkle</dc:creator>
  <dc:description/>
  <dc:language>en-CA</dc:language>
  <cp:lastModifiedBy>kward</cp:lastModifiedBy>
  <cp:lastPrinted>2001-11-15T10:59:00Z</cp:lastPrinted>
  <dcterms:modified xsi:type="dcterms:W3CDTF">2001-11-15T15:18:00Z</dcterms:modified>
  <cp:revision>11</cp:revision>
  <dc:subject/>
  <dc:title>IPCo RFP Response</dc:title>
</cp:coreProperties>
</file>