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sz w:val="28"/>
          <w:u w:val="none"/>
        </w:rPr>
      </w:pPr>
      <w:r>
        <w:rPr>
          <w:sz w:val="28"/>
          <w:u w:val="none"/>
        </w:rPr>
        <w:t>---DRAFT---</w:t>
      </w:r>
    </w:p>
    <w:p>
      <w:pPr>
        <w:pStyle w:val="Heading"/>
        <w:rPr>
          <w:sz w:val="28"/>
          <w:u w:val="none"/>
        </w:rPr>
      </w:pPr>
      <w:r>
        <w:rPr>
          <w:sz w:val="28"/>
          <w:u w:val="none"/>
        </w:rPr>
        <w:t>ATTACHMENT 3</w:t>
      </w:r>
    </w:p>
    <w:p>
      <w:pPr>
        <w:pStyle w:val="Heading"/>
        <w:rPr>
          <w:sz w:val="28"/>
          <w:u w:val="none"/>
        </w:rPr>
      </w:pPr>
      <w:r>
        <w:rPr>
          <w:sz w:val="28"/>
          <w:u w:val="none"/>
        </w:rPr>
      </w:r>
    </w:p>
    <w:p>
      <w:pPr>
        <w:pStyle w:val="Heading"/>
        <w:rPr/>
      </w:pPr>
      <w:r>
        <w:rPr/>
        <w:t>SPECIAL PROVISIONS</w:t>
      </w:r>
    </w:p>
    <w:p>
      <w:pPr>
        <w:pStyle w:val="Heading"/>
        <w:rPr/>
      </w:pPr>
      <w:r>
        <w:rPr/>
        <w:t>TO</w:t>
      </w:r>
    </w:p>
    <w:p>
      <w:pPr>
        <w:pStyle w:val="Heading"/>
        <w:rPr/>
      </w:pPr>
      <w:r>
        <w:rPr/>
        <w:t>CONTRACT FOR SHORT-TERM</w:t>
      </w:r>
    </w:p>
    <w:p>
      <w:pPr>
        <w:pStyle w:val="Normal"/>
        <w:jc w:val="center"/>
        <w:rPr>
          <w:b/>
          <w:sz w:val="20"/>
          <w:u w:val="single"/>
        </w:rPr>
      </w:pPr>
      <w:r>
        <w:rPr>
          <w:b/>
          <w:sz w:val="20"/>
          <w:u w:val="single"/>
        </w:rPr>
        <w:t>SALE AND PURCHASE OF NATURAL GAS</w:t>
      </w:r>
    </w:p>
    <w:p>
      <w:pPr>
        <w:pStyle w:val="Normal"/>
        <w:jc w:val="center"/>
        <w:rPr>
          <w:b/>
          <w:sz w:val="20"/>
          <w:u w:val="single"/>
        </w:rPr>
      </w:pPr>
      <w:r>
        <w:rPr>
          <w:b/>
          <w:sz w:val="20"/>
          <w:u w:val="single"/>
        </w:rPr>
      </w:r>
    </w:p>
    <w:p>
      <w:pPr>
        <w:pStyle w:val="Normal"/>
        <w:jc w:val="center"/>
        <w:rPr>
          <w:b/>
          <w:sz w:val="20"/>
        </w:rPr>
      </w:pPr>
      <w:r>
        <w:rPr>
          <w:b/>
          <w:sz w:val="20"/>
        </w:rPr>
        <w:t xml:space="preserve">dated </w:t>
      </w:r>
    </w:p>
    <w:p>
      <w:pPr>
        <w:pStyle w:val="Heading2"/>
        <w:ind w:hanging="0" w:start="0"/>
        <w:rPr>
          <w:b w:val="false"/>
          <w:sz w:val="20"/>
        </w:rPr>
      </w:pPr>
      <w:r>
        <w:rPr>
          <w:b w:val="false"/>
          <w:sz w:val="20"/>
        </w:rPr>
      </w:r>
    </w:p>
    <w:p>
      <w:pPr>
        <w:pStyle w:val="Normal"/>
        <w:jc w:val="center"/>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both"/>
        <w:rPr/>
      </w:pPr>
      <w:r>
        <w:rPr>
          <w:sz w:val="20"/>
        </w:rPr>
        <w:t>1.</w:t>
        <w:tab/>
      </w:r>
      <w:r>
        <w:rPr>
          <w:sz w:val="20"/>
          <w:u w:val="single"/>
        </w:rPr>
        <w:t>The following provision shall be inserted at the end of Section 1.2 Oral Transaction Procedure</w:t>
      </w:r>
      <w:r>
        <w:rPr>
          <w:sz w:val="20"/>
        </w:rPr>
        <w:t>:</w:t>
      </w:r>
    </w:p>
    <w:p>
      <w:pPr>
        <w:pStyle w:val="Normal"/>
        <w:jc w:val="both"/>
        <w:rPr>
          <w:sz w:val="20"/>
        </w:rPr>
      </w:pPr>
      <w:r>
        <w:rPr>
          <w:sz w:val="20"/>
        </w:rPr>
      </w:r>
    </w:p>
    <w:p>
      <w:pPr>
        <w:pStyle w:val="BodyTextIndent2"/>
        <w:ind w:end="720"/>
        <w:rPr/>
      </w:pPr>
      <w:r>
        <w:rPr>
          <w:rFonts w:cs="Times New Roman" w:ascii="Times New Roman" w:hAnsi="Times New Roman"/>
          <w:sz w:val="20"/>
        </w:rPr>
        <w:tab/>
        <w:t>The parties hereby consent to the electronic recording of their oral agreements and related telephone discussions.  Failure by the Confirming Party to send, or the other party to return, an executed Transaction Confirmation shall not invalidate any Gas purchase and sale transaction (each a “Transaction” and collectively “Transactions”)</w:t>
      </w:r>
      <w:r>
        <w:rPr>
          <w:sz w:val="20"/>
        </w:rPr>
        <w:t xml:space="preserve"> </w:t>
      </w:r>
      <w:r>
        <w:rPr>
          <w:rFonts w:cs="Times New Roman" w:ascii="Times New Roman" w:hAnsi="Times New Roman"/>
          <w:sz w:val="20"/>
        </w:rPr>
        <w:t>agreed to by the parties in an EDI transmission or telephone conversation.  The parties agree not to contest or assert any defense to the validity or enforceability of telephonic Transactions entered into pursuant to the Contract under laws relating to whether certain agreements are to be in writing or signed by the party to be thereby bound, or the authority of any employee of the party to enter into a Transaction.  In the absence of a written Transaction Confirmation, recorded telephone conversations shall be considered a “writing” and may be used as evidence of the Transaction.  If a written Transaction Confirmation exists, in the event of conflict between the terms and provisions of the written Transaction Confirmation and a recorded telephone conversation, the terms and provisions of the written Transaction Confirmation shall control to the extent of any such conflict.</w:t>
      </w:r>
    </w:p>
    <w:p>
      <w:pPr>
        <w:pStyle w:val="DoubleSignatures"/>
        <w:keepLines w:val="false"/>
        <w:tabs>
          <w:tab w:val="clear" w:pos="2520"/>
          <w:tab w:val="clear" w:pos="5040"/>
          <w:tab w:val="clear" w:pos="5760"/>
          <w:tab w:val="clear" w:pos="8280"/>
          <w:tab w:val="clear" w:pos="10800"/>
        </w:tabs>
        <w:overflowPunct w:val="false"/>
        <w:autoSpaceDE w:val="false"/>
        <w:spacing w:before="0" w:after="0"/>
        <w:textAlignment w:val="baseline"/>
        <w:rPr>
          <w:rFonts w:ascii="Times New Roman" w:hAnsi="Times New Roman" w:cs="Times New Roman"/>
          <w:kern w:val="0"/>
          <w:sz w:val="20"/>
        </w:rPr>
      </w:pPr>
      <w:r>
        <w:rPr>
          <w:rFonts w:cs="Times New Roman"/>
          <w:kern w:val="0"/>
          <w:sz w:val="20"/>
        </w:rPr>
      </w:r>
    </w:p>
    <w:p>
      <w:pPr>
        <w:pStyle w:val="Normal"/>
        <w:overflowPunct w:val="true"/>
        <w:ind w:end="720"/>
        <w:jc w:val="both"/>
        <w:textAlignment w:val="auto"/>
        <w:rPr>
          <w:del w:id="3" w:author="sdickso" w:date="2001-11-15T10:59:00Z"/>
        </w:rPr>
      </w:pPr>
      <w:del w:id="0" w:author="sdickso" w:date="2001-11-15T10:59:00Z">
        <w:r>
          <w:rPr>
            <w:sz w:val="20"/>
          </w:rPr>
          <w:delText>2.</w:delText>
          <w:tab/>
        </w:r>
      </w:del>
      <w:del w:id="1" w:author="sdickso" w:date="2001-11-15T10:59:00Z">
        <w:r>
          <w:rPr>
            <w:sz w:val="20"/>
            <w:u w:val="single"/>
          </w:rPr>
          <w:delText>The following provisions shall be added as Section 3.3</w:delText>
        </w:r>
      </w:del>
      <w:del w:id="2" w:author="sdickso" w:date="2001-11-15T10:59:00Z">
        <w:r>
          <w:rPr>
            <w:sz w:val="20"/>
          </w:rPr>
          <w:delText>:</w:delText>
        </w:r>
      </w:del>
    </w:p>
    <w:p>
      <w:pPr>
        <w:pStyle w:val="Normal"/>
        <w:overflowPunct w:val="true"/>
        <w:ind w:end="720"/>
        <w:jc w:val="both"/>
        <w:textAlignment w:val="auto"/>
        <w:rPr>
          <w:sz w:val="20"/>
          <w:del w:id="5" w:author="sdickso" w:date="2001-11-15T10:59:00Z"/>
        </w:rPr>
      </w:pPr>
      <w:del w:id="4" w:author="sdickso" w:date="2001-11-15T10:59:00Z">
        <w:r>
          <w:rPr>
            <w:sz w:val="20"/>
          </w:rPr>
        </w:r>
      </w:del>
    </w:p>
    <w:p>
      <w:pPr>
        <w:pStyle w:val="Normal"/>
        <w:tabs>
          <w:tab w:val="clear" w:pos="720"/>
          <w:tab w:val="left" w:pos="1440" w:leader="none"/>
        </w:tabs>
        <w:overflowPunct w:val="true"/>
        <w:ind w:hanging="1440" w:start="2160" w:end="720"/>
        <w:jc w:val="both"/>
        <w:textAlignment w:val="auto"/>
        <w:rPr>
          <w:del w:id="8" w:author="sdickso" w:date="2001-11-15T10:59:00Z"/>
        </w:rPr>
      </w:pPr>
      <w:del w:id="6" w:author="sdickso" w:date="2001-11-15T10:59:00Z">
        <w:r>
          <w:rPr>
            <w:sz w:val="20"/>
          </w:rPr>
          <w:delText>3.3.</w:delText>
          <w:tab/>
          <w:delText>(i)</w:delText>
          <w:tab/>
        </w:r>
      </w:del>
      <w:del w:id="7" w:author="sdickso" w:date="2001-11-15T10:59:00Z">
        <w:r>
          <w:rPr>
            <w:color w:val="000000"/>
            <w:sz w:val="20"/>
          </w:rPr>
          <w:delText>Notwithstanding anything to the contrary in this Contract (including, without limitation, anything in Section 11 of this Contract), in the event (a) Seller is unable to sell and deliver the Contract Quantity as a result of an event of Force Majeure which affects Seller, and (b) the Contract Price is a fixed price, Seller shall pay Buyer for each MMBtu of gas not delivered as provided in Section 3.2 above.</w:delText>
        </w:r>
      </w:del>
    </w:p>
    <w:p>
      <w:pPr>
        <w:pStyle w:val="Normal"/>
        <w:overflowPunct w:val="true"/>
        <w:ind w:end="720"/>
        <w:jc w:val="both"/>
        <w:textAlignment w:val="auto"/>
        <w:rPr>
          <w:color w:val="000000"/>
          <w:sz w:val="20"/>
          <w:del w:id="10" w:author="sdickso" w:date="2001-11-15T10:59:00Z"/>
        </w:rPr>
      </w:pPr>
      <w:del w:id="9" w:author="sdickso" w:date="2001-11-15T10:59:00Z">
        <w:r>
          <w:rPr>
            <w:color w:val="000000"/>
            <w:sz w:val="20"/>
          </w:rPr>
        </w:r>
      </w:del>
    </w:p>
    <w:p>
      <w:pPr>
        <w:pStyle w:val="Normal"/>
        <w:tabs>
          <w:tab w:val="clear" w:pos="720"/>
          <w:tab w:val="left" w:pos="1440" w:leader="none"/>
        </w:tabs>
        <w:overflowPunct w:val="true"/>
        <w:ind w:hanging="1440" w:start="2160" w:end="720"/>
        <w:jc w:val="both"/>
        <w:textAlignment w:val="auto"/>
        <w:rPr>
          <w:del w:id="14" w:author="sdickso" w:date="2001-11-15T10:59:00Z"/>
        </w:rPr>
      </w:pPr>
      <w:del w:id="11" w:author="sdickso" w:date="2001-11-15T10:59:00Z">
        <w:r>
          <w:rPr>
            <w:sz w:val="20"/>
          </w:rPr>
          <w:tab/>
          <w:delText>(ii)</w:delText>
          <w:tab/>
          <w:delText xml:space="preserve">Notwithstanding anything to the contrary in this Contract (including, without limitation, anything in Section 11 of this Contract), in the event (a) Buyer is unable to purchase and receive the Contract Quantity as a result of </w:delText>
        </w:r>
      </w:del>
      <w:del w:id="12" w:author="sdickso" w:date="2001-11-15T10:59:00Z">
        <w:r>
          <w:rPr>
            <w:color w:val="000000"/>
            <w:sz w:val="20"/>
          </w:rPr>
          <w:delText>an</w:delText>
        </w:r>
      </w:del>
      <w:del w:id="13" w:author="sdickso" w:date="2001-11-15T10:59:00Z">
        <w:r>
          <w:rPr>
            <w:sz w:val="20"/>
          </w:rPr>
          <w:delText xml:space="preserve"> event of Force Majeure which affects Buyer, and (b) the Contract Price is a fixed price, Buyer shall pay Seller for each MMBtu of gas not purchased and received as provided in Section 3.2 above.</w:delText>
        </w:r>
      </w:del>
    </w:p>
    <w:p>
      <w:pPr>
        <w:pStyle w:val="Normal"/>
        <w:rPr>
          <w:sz w:val="20"/>
        </w:rPr>
      </w:pPr>
      <w:r>
        <w:rPr>
          <w:sz w:val="20"/>
        </w:rPr>
      </w:r>
    </w:p>
    <w:p>
      <w:pPr>
        <w:pStyle w:val="BlockText"/>
        <w:ind w:start="0" w:end="0"/>
        <w:rPr>
          <w:rFonts w:ascii="Times New Roman" w:hAnsi="Times New Roman" w:cs="Times New Roman"/>
          <w:sz w:val="20"/>
        </w:rPr>
      </w:pPr>
      <w:r>
        <w:rPr>
          <w:sz w:val="20"/>
        </w:rPr>
        <w:t>3.</w:t>
        <w:tab/>
      </w:r>
      <w:r>
        <w:rPr>
          <w:rFonts w:cs="Times New Roman" w:ascii="Times New Roman" w:hAnsi="Times New Roman"/>
          <w:sz w:val="20"/>
          <w:u w:val="single"/>
        </w:rPr>
        <w:t>The following text shall replace Section 4.</w:t>
      </w:r>
    </w:p>
    <w:p>
      <w:pPr>
        <w:pStyle w:val="BlockText"/>
        <w:ind w:start="0" w:end="0"/>
        <w:rPr>
          <w:rFonts w:ascii="Times New Roman" w:hAnsi="Times New Roman" w:cs="Times New Roman"/>
          <w:sz w:val="20"/>
        </w:rPr>
      </w:pPr>
      <w:r>
        <w:rPr>
          <w:rFonts w:cs="Times New Roman" w:ascii="Times New Roman" w:hAnsi="Times New Roman"/>
          <w:sz w:val="20"/>
        </w:rPr>
      </w:r>
    </w:p>
    <w:p>
      <w:pPr>
        <w:pStyle w:val="Normal"/>
        <w:spacing w:before="144" w:after="144"/>
        <w:jc w:val="both"/>
        <w:rPr>
          <w:b/>
          <w:spacing w:val="-4"/>
          <w:sz w:val="20"/>
        </w:rPr>
      </w:pPr>
      <w:r>
        <w:rPr>
          <w:b/>
          <w:spacing w:val="-4"/>
          <w:sz w:val="20"/>
        </w:rPr>
        <w:t>SECTION 4 - TRANSPORTATION, NOMINATIONS AND IMBALANCES</w:t>
      </w:r>
    </w:p>
    <w:p>
      <w:pPr>
        <w:pStyle w:val="BodyText"/>
        <w:tabs>
          <w:tab w:val="left" w:pos="720" w:leader="none"/>
        </w:tabs>
        <w:spacing w:lineRule="auto" w:line="240" w:before="0" w:after="120"/>
        <w:rPr>
          <w:rFonts w:ascii="Times New Roman" w:hAnsi="Times New Roman" w:cs="Times New Roman"/>
          <w:sz w:val="20"/>
        </w:rPr>
      </w:pPr>
      <w:r>
        <w:rPr>
          <w:rFonts w:cs="Times New Roman" w:ascii="Times New Roman" w:hAnsi="Times New Roman"/>
          <w:sz w:val="20"/>
        </w:rPr>
        <w:t>4.1</w:t>
        <w:tab/>
        <w:t>Seller shall have the sole responsibility for transporting the Gas to the Delivery Point(s) based on Buyer’s selection of a transportation option in the Transaction Confirmation and for delivering such Gas at a pressure sufficient to effect such delivery but not to exceed the maximum operating pressure of the Receiving Transporter. Seller shall provide all balancing services which include, but are not limited to, the scheduling of gas on a monthly and daily basis in accordance with the requirements of all Transporter(s) involved in the Transaction and balancing Buyer’s actual usage with the scheduled volumes on a monthly and daily basis in accordance with the requirements of all Transporter(s) involved in the Transaction.</w:t>
      </w:r>
    </w:p>
    <w:p>
      <w:pPr>
        <w:pStyle w:val="Normal"/>
        <w:spacing w:before="0" w:after="120"/>
        <w:jc w:val="both"/>
        <w:rPr>
          <w:spacing w:val="-4"/>
          <w:sz w:val="20"/>
        </w:rPr>
      </w:pPr>
      <w:r>
        <w:rPr>
          <w:spacing w:val="-4"/>
          <w:sz w:val="20"/>
        </w:rPr>
        <w:t>4.2</w:t>
        <w:tab/>
        <w:t xml:space="preserve">The parties shall coordinate their Gas nomination and scheduling activities, giving sufficient time to meet the deadlines of the affected Transporter(s). Each party shall give the other party timely prior operational notice, sufficient to meet the requirements of all Transporter(s) involved in the Transaction, of the quantities of Gas to be delivered and purchased each Day. Such operational notice may be made by any mutually agreeable means, including phone, fax and email. Should either party become aware that actual deliveries at the Delivery Point(s) are greater or lesser than the Scheduled Gas, such party shall promptly notify the other party.  </w:t>
      </w:r>
    </w:p>
    <w:p>
      <w:pPr>
        <w:pStyle w:val="BodyText"/>
        <w:tabs>
          <w:tab w:val="clear" w:pos="720"/>
          <w:tab w:val="left" w:pos="-1440" w:leader="none"/>
          <w:tab w:val="left" w:pos="-720" w:leader="none"/>
          <w:tab w:val="left" w:pos="450" w:leader="none"/>
          <w:tab w:val="left" w:pos="810" w:leader="none"/>
          <w:tab w:val="left" w:pos="990" w:leader="none"/>
          <w:tab w:val="left" w:pos="675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uppressAutoHyphens w:val="true"/>
        <w:spacing w:lineRule="auto" w:line="240" w:before="0" w:after="100"/>
        <w:rPr>
          <w:rFonts w:ascii="Times New Roman" w:hAnsi="Times New Roman" w:cs="Times New Roman"/>
          <w:sz w:val="20"/>
        </w:rPr>
      </w:pPr>
      <w:r>
        <w:rPr>
          <w:rFonts w:cs="Times New Roman" w:ascii="Times New Roman" w:hAnsi="Times New Roman"/>
          <w:sz w:val="20"/>
        </w:rPr>
        <w:t>4.3</w:t>
        <w:tab/>
        <w:tab/>
        <w:t>The parties shall use commercially reasonable efforts to avoid imposition of any Imbalance Charges. Either party will notify the other party of potential Imbalance Charges that may be assessed to the notified party.  To the extent practical, such notification will be provided within a timeframe that allows the notified party the opportunity to take corrective action that may avoid or minimize Imbalance Charges.  Such corrective action is the sole responsibility of the notified party.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BodyText"/>
        <w:spacing w:lineRule="auto" w:line="240" w:before="0" w:after="120"/>
        <w:rPr>
          <w:rFonts w:ascii="Times New Roman" w:hAnsi="Times New Roman" w:cs="Times New Roman"/>
          <w:sz w:val="20"/>
        </w:rPr>
      </w:pPr>
      <w:r>
        <w:rPr>
          <w:rFonts w:cs="Times New Roman" w:ascii="Times New Roman" w:hAnsi="Times New Roman"/>
          <w:sz w:val="20"/>
        </w:rPr>
      </w:r>
    </w:p>
    <w:p>
      <w:pPr>
        <w:pStyle w:val="BodyText"/>
        <w:spacing w:lineRule="auto" w:line="240" w:before="0" w:after="120"/>
        <w:rPr/>
      </w:pPr>
      <w:ins w:id="15" w:author="sdickso" w:date="2001-11-15T11:01:00Z">
        <w:r>
          <w:rPr>
            <w:rFonts w:cs="Times New Roman" w:ascii="Times New Roman" w:hAnsi="Times New Roman"/>
            <w:sz w:val="20"/>
          </w:rPr>
          <w:t>4.4</w:t>
          <w:tab/>
        </w:r>
      </w:ins>
      <w:r>
        <w:rPr>
          <w:rFonts w:cs="Times New Roman" w:ascii="Times New Roman" w:hAnsi="Times New Roman"/>
          <w:sz w:val="20"/>
        </w:rPr>
        <w:t>During any period when a Transporter institutes parameters for balancing usage and deliveries for less than a full calendar month including, but not limited to, operational flow order (OFO), curtailment or entitlement, Seller shall communicate with Buyer to establish a daily nomination.  Should Buyer’s usage vary from the nomination or should Buyer fail to adjust usage as directed by Seller and a Transporter imbalance penalty results, Buyer shall be responsible for the imbalance penalty.</w:t>
      </w:r>
    </w:p>
    <w:p>
      <w:pPr>
        <w:pStyle w:val="Normal"/>
        <w:rPr>
          <w:rFonts w:ascii="Times New Roman" w:hAnsi="Times New Roman" w:cs="Times New Roman"/>
          <w:sz w:val="20"/>
        </w:rPr>
      </w:pPr>
      <w:r>
        <w:rPr>
          <w:rFonts w:cs="Times New Roman"/>
          <w:sz w:val="20"/>
        </w:rPr>
      </w:r>
    </w:p>
    <w:p>
      <w:pPr>
        <w:pStyle w:val="Normal"/>
        <w:rPr>
          <w:sz w:val="20"/>
        </w:rPr>
      </w:pPr>
      <w:r>
        <w:rPr>
          <w:sz w:val="20"/>
        </w:rPr>
      </w:r>
    </w:p>
    <w:p>
      <w:pPr>
        <w:pStyle w:val="Heading1"/>
        <w:ind w:hanging="0" w:start="0"/>
        <w:rPr/>
      </w:pPr>
      <w:r>
        <w:rPr>
          <w:rFonts w:cs="Times New Roman" w:ascii="Times New Roman" w:hAnsi="Times New Roman"/>
          <w:sz w:val="20"/>
          <w:u w:val="none"/>
        </w:rPr>
        <w:t>4.</w:t>
        <w:tab/>
      </w:r>
      <w:r>
        <w:rPr>
          <w:rFonts w:cs="Times New Roman" w:ascii="Times New Roman" w:hAnsi="Times New Roman"/>
          <w:sz w:val="20"/>
        </w:rPr>
        <w:t>In the first sentence of Section 7.2, delete “the later of the Payment Date or”.</w:t>
      </w:r>
    </w:p>
    <w:p>
      <w:pPr>
        <w:pStyle w:val="Normal"/>
        <w:rPr>
          <w:rFonts w:ascii="Times New Roman" w:hAnsi="Times New Roman" w:cs="Times New Roman"/>
          <w:sz w:val="20"/>
        </w:rPr>
      </w:pPr>
      <w:r>
        <w:rPr>
          <w:rFonts w:cs="Times New Roman"/>
          <w:sz w:val="20"/>
        </w:rPr>
      </w:r>
    </w:p>
    <w:p>
      <w:pPr>
        <w:pStyle w:val="BlockText"/>
        <w:ind w:start="0" w:end="0"/>
        <w:rPr/>
      </w:pPr>
      <w:r>
        <w:rPr>
          <w:rFonts w:cs="Times New Roman" w:ascii="Times New Roman" w:hAnsi="Times New Roman"/>
          <w:sz w:val="20"/>
        </w:rPr>
        <w:t>5.</w:t>
        <w:tab/>
      </w:r>
      <w:r>
        <w:rPr>
          <w:rFonts w:cs="Times New Roman" w:ascii="Times New Roman" w:hAnsi="Times New Roman"/>
          <w:sz w:val="20"/>
          <w:u w:val="single"/>
        </w:rPr>
        <w:t>The following text shall be added as Section 7.5</w:t>
      </w:r>
      <w:r>
        <w:rPr>
          <w:rFonts w:cs="Times New Roman" w:ascii="Times New Roman" w:hAnsi="Times New Roman"/>
          <w:sz w:val="20"/>
        </w:rPr>
        <w:t>:</w:t>
      </w:r>
    </w:p>
    <w:p>
      <w:pPr>
        <w:pStyle w:val="BlockText"/>
        <w:ind w:start="0" w:end="0"/>
        <w:rPr>
          <w:rFonts w:ascii="Times New Roman" w:hAnsi="Times New Roman" w:cs="Times New Roman"/>
          <w:sz w:val="20"/>
        </w:rPr>
      </w:pPr>
      <w:r>
        <w:rPr>
          <w:rFonts w:cs="Times New Roman" w:ascii="Times New Roman" w:hAnsi="Times New Roman"/>
          <w:sz w:val="20"/>
        </w:rPr>
      </w:r>
    </w:p>
    <w:p>
      <w:pPr>
        <w:pStyle w:val="Normal"/>
        <w:ind w:start="720" w:end="720"/>
        <w:jc w:val="both"/>
        <w:rPr>
          <w:sz w:val="20"/>
        </w:rPr>
      </w:pPr>
      <w:r>
        <w:rPr>
          <w:sz w:val="20"/>
        </w:rPr>
        <w:t>7.5</w:t>
        <w:tab/>
        <w:t>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rPr>
          <w:sz w:val="20"/>
        </w:rPr>
      </w:pPr>
      <w:r>
        <w:rPr>
          <w:sz w:val="20"/>
        </w:rPr>
      </w:r>
    </w:p>
    <w:p>
      <w:pPr>
        <w:pStyle w:val="BodyText2"/>
        <w:jc w:val="both"/>
        <w:rPr>
          <w:rFonts w:ascii="Times New Roman" w:hAnsi="Times New Roman" w:cs="Times New Roman"/>
          <w:sz w:val="20"/>
        </w:rPr>
      </w:pPr>
      <w:r>
        <w:rPr>
          <w:rFonts w:cs="Times New Roman" w:ascii="Times New Roman" w:hAnsi="Times New Roman"/>
          <w:sz w:val="20"/>
        </w:rPr>
      </w:r>
    </w:p>
    <w:p>
      <w:pPr>
        <w:pStyle w:val="BodyText2"/>
        <w:jc w:val="both"/>
        <w:rPr/>
      </w:pPr>
      <w:r>
        <w:rPr>
          <w:rFonts w:cs="Times New Roman" w:ascii="Times New Roman" w:hAnsi="Times New Roman"/>
          <w:sz w:val="20"/>
        </w:rPr>
        <w:t>6.</w:t>
        <w:tab/>
      </w:r>
      <w:r>
        <w:rPr>
          <w:rFonts w:cs="Times New Roman" w:ascii="Times New Roman" w:hAnsi="Times New Roman"/>
          <w:sz w:val="20"/>
          <w:u w:val="single"/>
        </w:rPr>
        <w:t>Section 10.1 should be deleted in its entirety and replaced with the following text</w:t>
      </w:r>
      <w:r>
        <w:rPr>
          <w:rFonts w:cs="Times New Roman" w:ascii="Times New Roman" w:hAnsi="Times New Roman"/>
          <w:sz w:val="20"/>
        </w:rPr>
        <w:t xml:space="preserve">:  </w:t>
      </w:r>
    </w:p>
    <w:p>
      <w:pPr>
        <w:pStyle w:val="BodyText2"/>
        <w:jc w:val="both"/>
        <w:rPr>
          <w:rFonts w:ascii="Times New Roman" w:hAnsi="Times New Roman" w:cs="Times New Roman"/>
          <w:sz w:val="20"/>
        </w:rPr>
      </w:pPr>
      <w:r>
        <w:rPr>
          <w:rFonts w:cs="Times New Roman" w:ascii="Times New Roman" w:hAnsi="Times New Roman"/>
          <w:sz w:val="20"/>
        </w:rPr>
      </w:r>
    </w:p>
    <w:p>
      <w:pPr>
        <w:pStyle w:val="DoubleSignatures"/>
        <w:keepLines w:val="false"/>
        <w:tabs>
          <w:tab w:val="clear" w:pos="2520"/>
          <w:tab w:val="clear" w:pos="5040"/>
          <w:tab w:val="clear" w:pos="5760"/>
          <w:tab w:val="clear" w:pos="8280"/>
          <w:tab w:val="clear" w:pos="10800"/>
          <w:tab w:val="left" w:pos="8640" w:leader="none"/>
        </w:tabs>
        <w:spacing w:before="0" w:after="0"/>
        <w:ind w:start="720" w:end="720"/>
        <w:jc w:val="both"/>
        <w:rPr/>
      </w:pPr>
      <w:r>
        <w:rPr>
          <w:kern w:val="0"/>
        </w:rPr>
        <w:t xml:space="preserve">10.1 </w:t>
      </w:r>
      <w:del w:id="16" w:author="sdickso" w:date="2001-11-15T10:49:00Z">
        <w:r>
          <w:rPr>
            <w:kern w:val="0"/>
          </w:rPr>
          <w:delText>When reasonable grounds for insecurity of payment or title to the Gas arise</w:delText>
        </w:r>
      </w:del>
      <w:ins w:id="17" w:author="sdickso" w:date="2001-11-15T10:49:00Z">
        <w:r>
          <w:rPr>
            <w:kern w:val="0"/>
          </w:rPr>
          <w:t>If at any time during the term of this Contract a Triggering Event (as defined in Section 10.1.1) should occur</w:t>
        </w:r>
      </w:ins>
      <w:r>
        <w:rPr>
          <w:kern w:val="0"/>
        </w:rPr>
        <w:t>, either party (the “Requesting Party”) may demand adequate assurance of performance from the other party (the “Affected Party”).  Adequate assurance shall mean sufficient security in the form and for the term reasonably specified by Requesting Party, including, but not limited to, a standby irrevocable letter of credit (in form and substance and from a commercial U.S. bank acceptable to Requesting Party in its sole discretion), a prepayment, a security interest in an asset acceptable to Requesting Party, a performance bond or a guarantee by an entity that is acceptable to Requesting Party in its sole discretion.  In the event either party shall (i) make an assignment or any general arrangement for the benefit of creditors; (ii) fail to make any payment on the date due; (iii) file a petition or otherwise commence, authorize, or acquiesce in the commencement of a proceeding or cause under any bankruptcy or similar law for the protection of creditors or have such petition filed or proceeding commenced against it; (iv) otherwise become bankrupt or insolvent (however evidenced); (v) be unable to pay its debts as they fall due; or (vi) fail to provide Requesting Party with adequate assurance in accordance with this Section 10 in an amount and form acceptable to Requesting Party in its sole discretion within seventy-two (72) hours of a demand therefore; then Requesting Party shall have the right to either withhold and/or suspend deliveries of Gas or payment upon no less than one (1) Business Day of written notice, and/or establish a date on which this Contract shall terminate if such default is not cured (“Early Termination Date”) upon giving two (2) Business Days of written notice to Affected Party</w:t>
      </w:r>
      <w:ins w:id="18" w:author="sdickso" w:date="2001-11-15T10:51:00Z">
        <w:r>
          <w:rPr>
            <w:kern w:val="0"/>
          </w:rPr>
          <w:t>.</w:t>
        </w:r>
      </w:ins>
      <w:del w:id="19" w:author="sdickso" w:date="2001-11-15T10:51:00Z">
        <w:r>
          <w:rPr>
            <w:kern w:val="0"/>
          </w:rPr>
          <w:delText xml:space="preserve">; provided that upon the occurrence of a default listed in items (iii) and (iv) of Section 10.1 hereof, as it may apply to any party, this Contract shall automatically terminate, without notice, as if an Early Termination Date has been immediately declared (in which case, the Day of such automatic termination shall be the Early Termination Date). </w:delText>
        </w:r>
      </w:del>
      <w:r>
        <w:rPr>
          <w:kern w:val="0"/>
        </w:rPr>
        <w:t xml:space="preserve"> Seller may immediately suspend deliveries to Buyer hereunder in the event Buyer has not paid any amount due Seller hereunder on or before the second Business Day following the date such payment is due.  The non-defaulting party’s rights under this Section 10 are in addition to any and all other remedies available hereunder.  </w:t>
      </w:r>
      <w:r>
        <w:rPr/>
        <w:t>The parties specifically agree that this Contract and all Transactions pursuant hereto are “forward contracts” as such term is defined in the United States Bankruptcy Code, 11 U.S.C. Section 101(25).</w:t>
      </w:r>
    </w:p>
    <w:p>
      <w:pPr>
        <w:pStyle w:val="Normal"/>
        <w:tabs>
          <w:tab w:val="clear" w:pos="720"/>
          <w:tab w:val="left" w:pos="754" w:leader="none"/>
          <w:tab w:val="left" w:pos="8640" w:leader="none"/>
        </w:tabs>
        <w:ind w:hanging="754" w:start="754" w:end="720"/>
        <w:jc w:val="both"/>
        <w:rPr>
          <w:sz w:val="20"/>
          <w:ins w:id="21" w:author="sdickso" w:date="2001-11-15T10:51:00Z"/>
        </w:rPr>
      </w:pPr>
      <w:ins w:id="20" w:author="sdickso" w:date="2001-11-15T10:51:00Z">
        <w:r>
          <w:rPr>
            <w:sz w:val="20"/>
          </w:rPr>
        </w:r>
      </w:ins>
    </w:p>
    <w:p>
      <w:pPr>
        <w:pStyle w:val="BodyText3"/>
        <w:numPr>
          <w:ilvl w:val="2"/>
          <w:numId w:val="2"/>
        </w:numPr>
        <w:ind w:hanging="720" w:start="720" w:end="720"/>
        <w:rPr>
          <w:ins w:id="55" w:author="sdickso" w:date="2001-11-15T10:57:00Z"/>
        </w:rPr>
      </w:pPr>
      <w:ins w:id="22" w:author="sdickso" w:date="2001-11-15T10:51:00Z">
        <w:r>
          <w:rPr>
            <w:b/>
            <w:bCs/>
            <w:u w:val="single"/>
          </w:rPr>
          <w:t>Triggering Event</w:t>
        </w:r>
      </w:ins>
      <w:ins w:id="23" w:author="sdickso" w:date="2001-11-15T10:51:00Z">
        <w:r>
          <w:rPr/>
          <w:t xml:space="preserve"> shall mean, with respect to a Party (the "Affected Party"):  (i) the failure by the Affected Party to make, when due, any payment required under this Contract if such failure is not remedied within five Business Days after written notice of such failure is given to the Affected Party or (ii) any representation or warranty made by the Affected Party in this </w:t>
        </w:r>
      </w:ins>
      <w:ins w:id="24" w:author="sdickso" w:date="2001-11-15T10:53:00Z">
        <w:r>
          <w:rPr/>
          <w:t>Contract</w:t>
        </w:r>
      </w:ins>
      <w:ins w:id="25" w:author="sdickso" w:date="2001-11-15T10:51:00Z">
        <w:r>
          <w:rPr/>
          <w:t xml:space="preserve"> shall prove to have been false or misleading in any material respect when made or deemed to be repeated or (iii) the failure by the Affected Party to perform any covenant set forth in this </w:t>
        </w:r>
      </w:ins>
      <w:ins w:id="26" w:author="sdickso" w:date="2001-11-15T10:53:00Z">
        <w:r>
          <w:rPr/>
          <w:t>Contract</w:t>
        </w:r>
      </w:ins>
      <w:ins w:id="27" w:author="sdickso" w:date="2001-11-15T10:51:00Z">
        <w:r>
          <w:rPr/>
          <w:t xml:space="preserve"> (other than its obligations to make any payment or obligations which are otherwise specifically covered in this </w:t>
        </w:r>
      </w:ins>
      <w:ins w:id="28" w:author="sdickso" w:date="2001-11-15T10:51:00Z">
        <w:r>
          <w:rPr>
            <w:u w:val="single"/>
          </w:rPr>
          <w:t>Section 10.1.1</w:t>
        </w:r>
      </w:ins>
      <w:ins w:id="29" w:author="sdickso" w:date="2001-11-15T10:51:00Z">
        <w:r>
          <w:rPr/>
          <w:t xml:space="preserve"> as a separate Triggering Event), and such failure is not excused by </w:t>
        </w:r>
      </w:ins>
      <w:ins w:id="30" w:author="sdickso" w:date="2001-11-15T10:51:00Z">
        <w:r>
          <w:rPr>
            <w:u w:val="single"/>
          </w:rPr>
          <w:t>Force Majeure</w:t>
        </w:r>
      </w:ins>
      <w:ins w:id="31" w:author="sdickso" w:date="2001-11-15T10:51:00Z">
        <w:r>
          <w:rPr/>
          <w:t xml:space="preserve"> or cured within five Business Days after written notice thereof to the Affected Party and except for such Party’s obligation to </w:t>
        </w:r>
      </w:ins>
      <w:ins w:id="32" w:author="sdickso" w:date="2001-11-15T10:54:00Z">
        <w:r>
          <w:rPr/>
          <w:t>schedule the Contract Quantity</w:t>
        </w:r>
      </w:ins>
      <w:ins w:id="33" w:author="sdickso" w:date="2001-11-15T10:51:00Z">
        <w:r>
          <w:rPr/>
          <w:t>, the remedy for which is provided in Article 3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(c) otherwise become bankrupt or insolvent (however evidenced) or (d) be unable to pay its debts as they fall due or (v) Seller's unexcused failure to schedule the </w:t>
        </w:r>
      </w:ins>
      <w:ins w:id="34" w:author="sdickso" w:date="2001-11-15T10:55:00Z">
        <w:r>
          <w:rPr/>
          <w:t>Contract Quantity</w:t>
        </w:r>
      </w:ins>
      <w:ins w:id="35" w:author="sdickso" w:date="2001-11-15T10:51:00Z">
        <w:r>
          <w:rPr/>
          <w:t xml:space="preserve"> for a cumulative period of 30 or more Gas Days in a 12 Month period in any one Transaction or (vi) Buyer's unexcused failure to </w:t>
        </w:r>
      </w:ins>
      <w:ins w:id="36" w:author="sdickso" w:date="2001-11-15T10:56:00Z">
        <w:r>
          <w:rPr/>
          <w:t>s</w:t>
        </w:r>
      </w:ins>
      <w:ins w:id="37" w:author="sdickso" w:date="2001-11-15T10:51:00Z">
        <w:r>
          <w:rPr/>
          <w:t xml:space="preserve">chedule the </w:t>
        </w:r>
      </w:ins>
      <w:ins w:id="38" w:author="sdickso" w:date="2001-11-15T10:56:00Z">
        <w:r>
          <w:rPr/>
          <w:t>Contract Quantity for</w:t>
        </w:r>
      </w:ins>
      <w:ins w:id="39" w:author="sdickso" w:date="2001-11-15T10:51:00Z">
        <w:r>
          <w:rPr/>
          <w:t xml:space="preserve"> a cumulative period of 30 or more Gas Days in a 12 Month period in any one Transaction, or  (vii) the occurrence of a Material Adverse Change (as defined in </w:t>
        </w:r>
      </w:ins>
      <w:ins w:id="40" w:author="sdickso" w:date="2001-11-15T10:51:00Z">
        <w:r>
          <w:rPr>
            <w:u w:val="single"/>
          </w:rPr>
          <w:t>Section 10.1.2</w:t>
        </w:r>
      </w:ins>
      <w:ins w:id="41" w:author="sdickso" w:date="2001-11-15T10:51:00Z">
        <w:r>
          <w:rPr/>
          <w:t xml:space="preserve">) of the Affected Party; provided, such Material Adverse Change shall not be considered if the Affected Party establishes, and maintains throughout the term hereof, a </w:t>
        </w:r>
      </w:ins>
      <w:ins w:id="42" w:author="sdickso" w:date="2001-11-15T10:56:00Z">
        <w:r>
          <w:rPr/>
          <w:t>l</w:t>
        </w:r>
      </w:ins>
      <w:ins w:id="43" w:author="sdickso" w:date="2001-11-15T10:51:00Z">
        <w:r>
          <w:rPr/>
          <w:t xml:space="preserve">etter of </w:t>
        </w:r>
      </w:ins>
      <w:ins w:id="44" w:author="sdickso" w:date="2001-11-15T10:57:00Z">
        <w:r>
          <w:rPr/>
          <w:t>c</w:t>
        </w:r>
      </w:ins>
      <w:ins w:id="45" w:author="sdickso" w:date="2001-11-15T10:51:00Z">
        <w:r>
          <w:rPr/>
          <w:t xml:space="preserve">redit (naming the Notifying Party as the beneficiary) in an amount equal to the sum of (in each case rounding upwards for any fractional amount to the next $250,000 (a) the Notifying Party's Termination Payment plus (b) if the Notifying Party is Seller, the aggregate of the amounts Seller is entitled to receive under each Transaction for Gas Scheduled during the 60 Day period preceding the Material Adverse Change (the amount of said letter of </w:t>
        </w:r>
      </w:ins>
      <w:ins w:id="46" w:author="sdickso" w:date="2001-11-15T10:57:00Z">
        <w:r>
          <w:rPr/>
          <w:t>c</w:t>
        </w:r>
      </w:ins>
      <w:ins w:id="47" w:author="sdickso" w:date="2001-11-15T10:51:00Z">
        <w:r>
          <w:rPr/>
          <w:t xml:space="preserve">redit to be adjusted quarterly to reflect amounts owing at that point in time) or (viii) the Affected Party fails to establish, maintain, extend or increase a </w:t>
        </w:r>
      </w:ins>
      <w:ins w:id="48" w:author="sdickso" w:date="2001-11-15T10:57:00Z">
        <w:r>
          <w:rPr/>
          <w:t>l</w:t>
        </w:r>
      </w:ins>
      <w:ins w:id="49" w:author="sdickso" w:date="2001-11-15T10:51:00Z">
        <w:r>
          <w:rPr/>
          <w:t xml:space="preserve">etter of </w:t>
        </w:r>
      </w:ins>
      <w:ins w:id="50" w:author="sdickso" w:date="2001-11-15T10:57:00Z">
        <w:r>
          <w:rPr/>
          <w:t>c</w:t>
        </w:r>
      </w:ins>
      <w:ins w:id="51" w:author="sdickso" w:date="2001-11-15T10:51:00Z">
        <w:r>
          <w:rPr/>
          <w:t xml:space="preserve">redit when required pursuant to this </w:t>
        </w:r>
      </w:ins>
      <w:ins w:id="52" w:author="sdickso" w:date="2001-11-15T10:53:00Z">
        <w:r>
          <w:rPr/>
          <w:t>Contract</w:t>
        </w:r>
      </w:ins>
      <w:ins w:id="53" w:author="sdickso" w:date="2001-11-15T10:51:00Z">
        <w:r>
          <w:rPr/>
          <w:t>, or after reasonable notice fails to replace the issuing bank with another bank acceptable to the beneficiary or (ix) with respect to ENA, at any time, Enron Corp. shall have defaulted on its indebtedness to third parties resulting in an acceleration of obligations of Enron Corp. in excess of $100,000,000 or with respect to Frito-Lay, at any time, Pepsico Inc. shall have defaulted on its indebted</w:t>
          <w:softHyphen/>
          <w:t>ness to third parties, resulting in an acceleration of obligations of Pepsico Inc. in excess of $25,000,000</w:t>
        </w:r>
      </w:ins>
      <w:ins w:id="54" w:author="sdickso" w:date="2001-11-15T10:57:00Z">
        <w:r>
          <w:rPr/>
          <w:t>.</w:t>
        </w:r>
      </w:ins>
    </w:p>
    <w:p>
      <w:pPr>
        <w:pStyle w:val="BodyText3"/>
        <w:ind w:end="720"/>
        <w:rPr>
          <w:ins w:id="57" w:author="sdickso" w:date="2001-11-15T10:51:00Z"/>
        </w:rPr>
      </w:pPr>
      <w:ins w:id="56" w:author="sdickso" w:date="2001-11-15T10:57:00Z">
        <w:r>
          <w:rPr/>
          <w:t xml:space="preserve"> </w:t>
        </w:r>
      </w:ins>
    </w:p>
    <w:p>
      <w:pPr>
        <w:pStyle w:val="BodyText3"/>
        <w:numPr>
          <w:ilvl w:val="2"/>
          <w:numId w:val="2"/>
        </w:numPr>
        <w:ind w:hanging="720" w:start="720" w:end="720"/>
        <w:rPr>
          <w:ins w:id="60" w:author="sdickso" w:date="2001-11-15T10:51:00Z"/>
        </w:rPr>
      </w:pPr>
      <w:ins w:id="58" w:author="sdickso" w:date="2001-11-15T10:51:00Z">
        <w:r>
          <w:rPr>
            <w:b/>
            <w:bCs/>
            <w:u w:val="single"/>
          </w:rPr>
          <w:t>Material Adverse Change</w:t>
        </w:r>
      </w:ins>
      <w:ins w:id="59" w:author="sdickso" w:date="2001-11-15T10:51:00Z">
        <w:r>
          <w:rPr/>
          <w:t xml:space="preserve"> shall mean (i) with respect to ENA, Enron Corp. shall have a corporate credit rating by Standard &amp; Poor’s Corporation below BBB- or (ii) with respect to Frito-Lay, Pepsico Inc. shall have a corporate credit rating below BBB-.</w:t>
        </w:r>
      </w:ins>
    </w:p>
    <w:p>
      <w:pPr>
        <w:pStyle w:val="DoubleSignatures"/>
        <w:keepLines w:val="false"/>
        <w:tabs>
          <w:tab w:val="clear" w:pos="2520"/>
          <w:tab w:val="clear" w:pos="5040"/>
          <w:tab w:val="clear" w:pos="5760"/>
          <w:tab w:val="clear" w:pos="8280"/>
          <w:tab w:val="clear" w:pos="10800"/>
        </w:tabs>
        <w:spacing w:before="0" w:after="0"/>
        <w:ind w:start="720" w:end="720"/>
        <w:jc w:val="both"/>
        <w:rPr>
          <w:ins w:id="62" w:author="sdickso" w:date="2001-11-15T10:51:00Z"/>
        </w:rPr>
      </w:pPr>
      <w:ins w:id="61" w:author="sdickso" w:date="2001-11-15T10:51:00Z">
        <w:r>
          <w:rPr/>
        </w:r>
      </w:ins>
    </w:p>
    <w:p>
      <w:pPr>
        <w:pStyle w:val="Normal"/>
        <w:tabs>
          <w:tab w:val="clear" w:pos="720"/>
          <w:tab w:val="left" w:pos="754" w:leader="none"/>
          <w:tab w:val="left" w:pos="8640" w:leader="none"/>
        </w:tabs>
        <w:ind w:hanging="754" w:start="754" w:end="720"/>
        <w:jc w:val="both"/>
        <w:rPr>
          <w:sz w:val="20"/>
        </w:rPr>
      </w:pPr>
      <w:r>
        <w:rPr>
          <w:sz w:val="20"/>
        </w:rPr>
      </w:r>
    </w:p>
    <w:p>
      <w:pPr>
        <w:pStyle w:val="Normal"/>
        <w:tabs>
          <w:tab w:val="left" w:pos="720" w:leader="none"/>
        </w:tabs>
        <w:ind w:hanging="720" w:start="720" w:end="720"/>
        <w:jc w:val="both"/>
        <w:rPr/>
      </w:pPr>
      <w:r>
        <w:rPr>
          <w:sz w:val="20"/>
        </w:rPr>
        <w:t>7.</w:t>
        <w:tab/>
      </w:r>
      <w:r>
        <w:rPr>
          <w:sz w:val="20"/>
          <w:u w:val="single"/>
        </w:rPr>
        <w:t>The following provisions shall be added as Section 10.3</w:t>
      </w:r>
      <w:r>
        <w:rPr>
          <w:sz w:val="20"/>
        </w:rPr>
        <w:t>:</w:t>
        <w:tab/>
      </w:r>
    </w:p>
    <w:p>
      <w:pPr>
        <w:pStyle w:val="Normal"/>
        <w:tabs>
          <w:tab w:val="left" w:pos="720" w:leader="none"/>
        </w:tabs>
        <w:ind w:hanging="720" w:start="720" w:end="720"/>
        <w:jc w:val="both"/>
        <w:rPr>
          <w:sz w:val="20"/>
        </w:rPr>
      </w:pPr>
      <w:r>
        <w:rPr>
          <w:sz w:val="20"/>
        </w:rPr>
      </w:r>
    </w:p>
    <w:p>
      <w:pPr>
        <w:pStyle w:val="Normal"/>
        <w:tabs>
          <w:tab w:val="left" w:pos="720" w:leader="none"/>
        </w:tabs>
        <w:ind w:hanging="720" w:start="720" w:end="720"/>
        <w:jc w:val="both"/>
        <w:rPr/>
      </w:pPr>
      <w:r>
        <w:rPr>
          <w:sz w:val="20"/>
        </w:rPr>
        <w:tab/>
        <w:t xml:space="preserve">10.3 If an Early Termination Date has been declared or deemed to have been declared, as the case may be, Requesting Party shall have the right to liquidate </w:t>
      </w:r>
      <w:del w:id="63" w:author="sdickso" w:date="2001-11-15T10:59:00Z">
        <w:r>
          <w:rPr>
            <w:sz w:val="20"/>
          </w:rPr>
          <w:delText xml:space="preserve">any or </w:delText>
        </w:r>
      </w:del>
      <w:r>
        <w:rPr>
          <w:sz w:val="20"/>
        </w:rPr>
        <w:t xml:space="preserve">all Transactions, including any portion of a Transaction not yet fully delivered, then outstanding by:  </w:t>
      </w:r>
    </w:p>
    <w:p>
      <w:pPr>
        <w:pStyle w:val="Normal"/>
        <w:tabs>
          <w:tab w:val="left" w:pos="720" w:leader="none"/>
        </w:tabs>
        <w:ind w:hanging="720" w:start="720" w:end="720"/>
        <w:jc w:val="both"/>
        <w:rPr>
          <w:sz w:val="20"/>
        </w:rPr>
      </w:pPr>
      <w:r>
        <w:rPr>
          <w:sz w:val="20"/>
        </w:rPr>
      </w:r>
    </w:p>
    <w:p>
      <w:pPr>
        <w:pStyle w:val="Normal"/>
        <w:tabs>
          <w:tab w:val="left" w:pos="720" w:leader="none"/>
        </w:tabs>
        <w:ind w:hanging="720" w:start="1440" w:end="720"/>
        <w:jc w:val="both"/>
        <w:rPr>
          <w:sz w:val="20"/>
        </w:rPr>
      </w:pPr>
      <w:r>
        <w:rPr>
          <w:sz w:val="20"/>
        </w:rPr>
        <w:tab/>
        <w:t xml:space="preserve">(a) closing out each Transaction being liquidated at its Market Value so that each such Transaction is canceled and a settlement payment in an amount equal to the difference between such Market Value and the Contract Value, as defined below, of such Transaction shall be due to the Buyer under the Transaction if such Market Value exceeds the Contract Value and to the Seller if the opposite is the case; and </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pPr>
      <w:r>
        <w:rPr>
          <w:sz w:val="20"/>
        </w:rPr>
        <w:tab/>
        <w:t xml:space="preserve">(b) discounting each amount then due under clause 10.3(a) above to present value in a commercially reasonable manner as </w:t>
      </w:r>
      <w:ins w:id="64" w:author="sdickso" w:date="2001-11-15T11:00:00Z">
        <w:r>
          <w:rPr>
            <w:sz w:val="20"/>
          </w:rPr>
          <w:t>of</w:t>
        </w:r>
      </w:ins>
      <w:del w:id="65" w:author="sdickso" w:date="2001-11-15T11:00:00Z">
        <w:r>
          <w:rPr>
            <w:sz w:val="20"/>
          </w:rPr>
          <w:delText>at</w:delText>
        </w:r>
      </w:del>
      <w:r>
        <w:rPr>
          <w:sz w:val="20"/>
        </w:rPr>
        <w:t xml:space="preserve"> the time of liquidation (to take account of the period between the date of liquidation and the date on which such amount would have otherwise been due pursuant to the relevant Transaction); and  </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(c) setting off or aggregating, as appropriate, all such settlement payments (discounted as appropriate) and (at the election of the non-defaulting party) any or all other amounts owing between the Parties under this Contract so that all such amounts are aggregated and/or netted to a single liquidated amount payable by one Party to the other.  Such net amount due shall be paid by the close of business on the Business Day following the Early Termination Date.</w:t>
      </w:r>
    </w:p>
    <w:p>
      <w:pPr>
        <w:pStyle w:val="Normal"/>
        <w:tabs>
          <w:tab w:val="left" w:pos="720" w:leader="none"/>
        </w:tabs>
        <w:ind w:hanging="720" w:start="1440" w:end="720"/>
        <w:jc w:val="both"/>
        <w:rPr>
          <w:sz w:val="20"/>
        </w:rPr>
      </w:pPr>
      <w:r>
        <w:rPr>
          <w:sz w:val="20"/>
        </w:rPr>
      </w:r>
    </w:p>
    <w:p>
      <w:pPr>
        <w:pStyle w:val="Normal"/>
        <w:tabs>
          <w:tab w:val="left" w:pos="720" w:leader="none"/>
        </w:tabs>
        <w:ind w:hanging="720" w:start="1440" w:end="720"/>
        <w:jc w:val="both"/>
        <w:rPr>
          <w:sz w:val="20"/>
        </w:rPr>
      </w:pPr>
      <w:r>
        <w:rPr>
          <w:sz w:val="20"/>
        </w:rPr>
        <w:tab/>
        <w:t>For purposes of this Section 10, “Contract Value” means the quantity of Gas or other product remaining to be delivered under a Transaction multiplied by the Contract Price per MMBtu.  “Market Value” means the quantity of Gas or other product remaining to be delivered under a Transaction multiplied by the market price per MMBtu determined by the non-defaulting party in a commercially reasonable manner.  The rate of interest used in calculating net present value shall be determined by the non-defaulting party in a commercially reasonable manner.</w:t>
      </w:r>
    </w:p>
    <w:p>
      <w:pPr>
        <w:pStyle w:val="Normal"/>
        <w:tabs>
          <w:tab w:val="clear" w:pos="720"/>
          <w:tab w:val="left" w:pos="1377" w:leader="none"/>
          <w:tab w:val="left" w:pos="2108" w:leader="none"/>
        </w:tabs>
        <w:ind w:end="720"/>
        <w:jc w:val="both"/>
        <w:rPr>
          <w:sz w:val="20"/>
        </w:rPr>
      </w:pPr>
      <w:r>
        <w:rPr>
          <w:sz w:val="20"/>
        </w:rPr>
      </w:r>
    </w:p>
    <w:p>
      <w:pPr>
        <w:pStyle w:val="Normal"/>
        <w:keepNext w:val="true"/>
        <w:jc w:val="both"/>
        <w:rPr/>
      </w:pPr>
      <w:r>
        <w:rPr>
          <w:sz w:val="20"/>
        </w:rPr>
        <w:t>8.</w:t>
        <w:tab/>
      </w:r>
      <w:r>
        <w:rPr>
          <w:sz w:val="20"/>
          <w:u w:val="single"/>
        </w:rPr>
        <w:t>The following section shall be added as Section 13.9</w:t>
      </w:r>
      <w:r>
        <w:rPr>
          <w:sz w:val="20"/>
        </w:rPr>
        <w:t>:</w:t>
      </w:r>
    </w:p>
    <w:p>
      <w:pPr>
        <w:pStyle w:val="Normal"/>
        <w:keepNext w:val="true"/>
        <w:jc w:val="both"/>
        <w:rPr>
          <w:sz w:val="20"/>
        </w:rPr>
      </w:pPr>
      <w:r>
        <w:rPr>
          <w:sz w:val="20"/>
        </w:rPr>
      </w:r>
    </w:p>
    <w:p>
      <w:pPr>
        <w:pStyle w:val="BlockText"/>
        <w:keepNext w:val="true"/>
        <w:rPr>
          <w:rFonts w:ascii="Times New Roman" w:hAnsi="Times New Roman" w:cs="Times New Roman"/>
          <w:sz w:val="20"/>
        </w:rPr>
      </w:pPr>
      <w:r>
        <w:rPr>
          <w:rFonts w:cs="Times New Roman" w:ascii="Times New Roman" w:hAnsi="Times New Roman"/>
          <w:sz w:val="20"/>
        </w:rPr>
        <w:t>13.9</w:t>
        <w:tab/>
        <w:t>The parties agree that they will maintain this Contract and all parts and contents hereof, or any information exchanged under this Contract, in strict confidence, and that it will not cause or permit disclosure of the contents hereof, or any information exchanged hereby, to any nonaffiliated third party without the prior written consent of the other party hereto; provided, however, that disclosure by either party is permitted (a) to such party’s legal, financial and other consultants and advisors; (b) in the event and to the extent it is required by a court or agency exercising jurisdiction over the subject matter hereof; (c) to such party’s permitted successor or assign hereunder; and (d) to the extent necessary to obtain transportation of the Gas purchased and sold hereunder.</w:t>
      </w:r>
    </w:p>
    <w:p>
      <w:pPr>
        <w:pStyle w:val="BlockText"/>
        <w:rPr>
          <w:rFonts w:ascii="Times New Roman" w:hAnsi="Times New Roman" w:cs="Times New Roman"/>
          <w:sz w:val="20"/>
        </w:rPr>
      </w:pPr>
      <w:r>
        <w:rPr>
          <w:rFonts w:cs="Times New Roman" w:ascii="Times New Roman" w:hAnsi="Times New Roman"/>
          <w:sz w:val="20"/>
        </w:rPr>
      </w:r>
    </w:p>
    <w:p>
      <w:pPr>
        <w:pStyle w:val="Normal"/>
        <w:jc w:val="both"/>
        <w:rPr/>
      </w:pPr>
      <w:r>
        <w:rPr>
          <w:sz w:val="20"/>
        </w:rPr>
        <w:t>9.</w:t>
        <w:tab/>
        <w:t>Notwithstanding anything to the contrary set forth in this Base Contract, the term of this Base Contract shall, subject to the provisions hereof for earlier termination, commence on the 1</w:t>
      </w:r>
      <w:r>
        <w:rPr>
          <w:sz w:val="20"/>
          <w:vertAlign w:val="superscript"/>
        </w:rPr>
        <w:t>st</w:t>
      </w:r>
      <w:r>
        <w:rPr>
          <w:sz w:val="20"/>
        </w:rPr>
        <w:t xml:space="preserve"> day of December 2001, and continue through the 31</w:t>
      </w:r>
      <w:r>
        <w:rPr>
          <w:sz w:val="20"/>
          <w:vertAlign w:val="superscript"/>
        </w:rPr>
        <w:t>st</w:t>
      </w:r>
      <w:r>
        <w:rPr>
          <w:sz w:val="20"/>
        </w:rPr>
        <w:t xml:space="preserve"> day of October 2003.</w:t>
      </w:r>
    </w:p>
    <w:sectPr>
      <w:footerReference w:type="default" r:id="rId2"/>
      <w:type w:val="nextPage"/>
      <w:pgSz w:w="12240" w:h="15840"/>
      <w:pgMar w:left="1440" w:right="144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45 Ligh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decimal"/>
      <w:lvlText w:val="%1."/>
      <w:lvlJc w:val="start"/>
      <w:pPr>
        <w:tabs>
          <w:tab w:val="num" w:pos="675"/>
        </w:tabs>
        <w:ind w:start="675" w:hanging="675"/>
      </w:pPr>
      <w:rPr/>
    </w:lvl>
    <w:lvl w:ilvl="1">
      <w:start w:val="1"/>
      <w:numFmt w:val="decimal"/>
      <w:lvlText w:val="%1.%2."/>
      <w:lvlJc w:val="start"/>
      <w:pPr>
        <w:tabs>
          <w:tab w:val="num" w:pos="675"/>
        </w:tabs>
        <w:ind w:start="675" w:hanging="6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Univers 45 Light" w:hAnsi="Univers 45 Light" w:cs="Univers 45 Light"/>
      <w:sz w:val="22"/>
      <w:u w:val="single"/>
    </w:rPr>
  </w:style>
  <w:style w:type="paragraph" w:styleId="Heading2">
    <w:name w:val="heading 2"/>
    <w:basedOn w:val="Normal"/>
    <w:next w:val="Normal"/>
    <w:qFormat/>
    <w:pPr>
      <w:keepNext w:val="true"/>
      <w:numPr>
        <w:ilvl w:val="1"/>
        <w:numId w:val="1"/>
      </w:numPr>
      <w:jc w:val="center"/>
      <w:outlineLvl w:val="1"/>
    </w:pPr>
    <w:rPr>
      <w:b/>
      <w:bCs/>
      <w:sz w:val="20"/>
    </w:rPr>
  </w:style>
  <w:style w:type="character" w:styleId="WW8Num1z0">
    <w:name w:val="WW8Num1z0"/>
    <w:qFormat/>
    <w:rPr>
      <w:u w:val="single"/>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Arial" w:hAnsi="Arial" w:cs="Arial"/>
    </w:rPr>
  </w:style>
  <w:style w:type="character" w:styleId="WW8Num8z1">
    <w:name w:val="WW8Num8z1"/>
    <w:qFormat/>
    <w:rPr/>
  </w:style>
  <w:style w:type="character" w:styleId="WW8Num9z0">
    <w:name w:val="WW8Num9z0"/>
    <w:qFormat/>
    <w:rPr>
      <w:rFonts w:ascii="Arial" w:hAnsi="Arial" w:cs="Arial"/>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0"/>
      <w:u w:val="single"/>
    </w:rPr>
  </w:style>
  <w:style w:type="paragraph" w:styleId="BodyText">
    <w:name w:val="Body Text"/>
    <w:basedOn w:val="Normal"/>
    <w:pPr>
      <w:overflowPunct w:val="true"/>
      <w:autoSpaceDE w:val="true"/>
      <w:spacing w:lineRule="atLeast" w:line="240"/>
      <w:jc w:val="both"/>
      <w:textAlignment w:val="auto"/>
    </w:pPr>
    <w:rPr>
      <w:rFonts w:ascii="Arial" w:hAnsi="Arial" w:cs="Arial"/>
      <w:color w:val="000000"/>
      <w:spacing w:val="-4"/>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sz w:val="22"/>
    </w:rPr>
  </w:style>
  <w:style w:type="paragraph" w:styleId="BodyText2">
    <w:name w:val="Body Text 2"/>
    <w:basedOn w:val="Normal"/>
    <w:qFormat/>
    <w:pPr/>
    <w:rPr>
      <w:rFonts w:ascii="Arial" w:hAnsi="Arial" w:cs="Arial"/>
      <w:sz w:val="22"/>
    </w:rPr>
  </w:style>
  <w:style w:type="paragraph" w:styleId="BlockText">
    <w:name w:val="Block Text"/>
    <w:basedOn w:val="Normal"/>
    <w:qFormat/>
    <w:pPr>
      <w:ind w:hanging="0" w:start="720" w:end="720"/>
      <w:jc w:val="both"/>
    </w:pPr>
    <w:rPr>
      <w:rFonts w:ascii="Arial" w:hAnsi="Arial" w:cs="Arial"/>
      <w:sz w:val="22"/>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overflowPunct w:val="true"/>
      <w:autoSpaceDE w:val="true"/>
      <w:spacing w:before="0" w:after="120"/>
      <w:textAlignment w:val="auto"/>
    </w:pPr>
    <w:rPr>
      <w:kern w:val="2"/>
      <w:sz w:val="20"/>
    </w:rPr>
  </w:style>
  <w:style w:type="paragraph" w:styleId="BodyTextIndent2">
    <w:name w:val="Body Text Indent 2"/>
    <w:basedOn w:val="Normal"/>
    <w:qFormat/>
    <w:pPr>
      <w:ind w:hanging="720" w:start="720" w:end="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overflowPunct w:val="true"/>
      <w:ind w:hanging="720" w:start="2160" w:end="0"/>
      <w:jc w:val="both"/>
      <w:textAlignment w:val="auto"/>
    </w:pPr>
    <w:rPr>
      <w:color w:val="000000"/>
      <w:sz w:val="20"/>
    </w:rPr>
  </w:style>
  <w:style w:type="paragraph" w:styleId="BodyText3">
    <w:name w:val="Body Text 3"/>
    <w:basedOn w:val="Normal"/>
    <w:qFormat/>
    <w:pPr>
      <w:jc w:val="both"/>
    </w:pPr>
    <w:rPr>
      <w:color w:val="FF0000"/>
      <w:kern w:val="2"/>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2001-11-15T15:23:00Z</dcterms:created>
  <dc:creator>Dixon</dc:creator>
  <dc:description/>
  <dc:language>en-CA</dc:language>
  <cp:lastModifiedBy>kward</cp:lastModifiedBy>
  <cp:lastPrinted>2001-11-15T10:58:00Z</cp:lastPrinted>
  <dcterms:modified xsi:type="dcterms:W3CDTF">2001-11-15T15:23:00Z</dcterms:modified>
  <cp:revision>2</cp:revision>
  <dc:subject/>
  <dc:title>Special Exceptions to GISB</dc:title>
</cp:coreProperties>
</file>