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u w:val="none"/>
        </w:rPr>
      </w:pPr>
      <w:r>
        <w:rPr>
          <w:sz w:val="28"/>
          <w:u w:val="none"/>
        </w:rPr>
        <w:t>---DRAFT---</w:t>
      </w:r>
    </w:p>
    <w:p>
      <w:pPr>
        <w:pStyle w:val="Heading"/>
        <w:rPr>
          <w:sz w:val="28"/>
          <w:u w:val="none"/>
        </w:rPr>
      </w:pPr>
      <w:r>
        <w:rPr>
          <w:sz w:val="28"/>
          <w:u w:val="none"/>
        </w:rPr>
        <w:t>ATTACHMENT 3</w:t>
      </w:r>
    </w:p>
    <w:p>
      <w:pPr>
        <w:pStyle w:val="Heading"/>
        <w:rPr>
          <w:sz w:val="28"/>
          <w:u w:val="none"/>
        </w:rPr>
      </w:pPr>
      <w:r>
        <w:rPr>
          <w:sz w:val="28"/>
          <w:u w:val="none"/>
        </w:rPr>
      </w:r>
    </w:p>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 xml:space="preserve">dated </w:t>
      </w:r>
    </w:p>
    <w:p>
      <w:pPr>
        <w:pStyle w:val="Heading2"/>
        <w:ind w:hanging="0" w:start="0"/>
        <w:rPr>
          <w:b w:val="false"/>
          <w:sz w:val="20"/>
        </w:rPr>
      </w:pPr>
      <w:r>
        <w:rPr>
          <w:b w:val="false"/>
          <w:sz w:val="20"/>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del w:id="3" w:author="sdickso" w:date="2001-11-15T10:59:00Z"/>
        </w:rPr>
      </w:pPr>
      <w:del w:id="0" w:author="sdickso" w:date="2001-11-15T10:59:00Z">
        <w:r>
          <w:rPr>
            <w:sz w:val="20"/>
          </w:rPr>
          <w:delText>2.</w:delText>
          <w:tab/>
        </w:r>
      </w:del>
      <w:del w:id="1" w:author="sdickso" w:date="2001-11-15T10:59:00Z">
        <w:r>
          <w:rPr>
            <w:sz w:val="20"/>
            <w:u w:val="single"/>
          </w:rPr>
          <w:delText>The following provisions shall be added as Section 3.3</w:delText>
        </w:r>
      </w:del>
      <w:del w:id="2" w:author="sdickso" w:date="2001-11-15T10:59:00Z">
        <w:r>
          <w:rPr>
            <w:sz w:val="20"/>
          </w:rPr>
          <w:delText>:</w:delText>
        </w:r>
      </w:del>
    </w:p>
    <w:p>
      <w:pPr>
        <w:pStyle w:val="Normal"/>
        <w:overflowPunct w:val="true"/>
        <w:ind w:end="720"/>
        <w:jc w:val="both"/>
        <w:textAlignment w:val="auto"/>
        <w:rPr>
          <w:sz w:val="20"/>
          <w:del w:id="5" w:author="sdickso" w:date="2001-11-15T10:59:00Z"/>
        </w:rPr>
      </w:pPr>
      <w:del w:id="4" w:author="sdickso" w:date="2001-11-15T10:59:00Z">
        <w:r>
          <w:rPr>
            <w:sz w:val="20"/>
          </w:rPr>
        </w:r>
      </w:del>
    </w:p>
    <w:p>
      <w:pPr>
        <w:pStyle w:val="Normal"/>
        <w:tabs>
          <w:tab w:val="clear" w:pos="720"/>
          <w:tab w:val="left" w:pos="1440" w:leader="none"/>
        </w:tabs>
        <w:overflowPunct w:val="true"/>
        <w:ind w:hanging="1440" w:start="2160" w:end="720"/>
        <w:jc w:val="both"/>
        <w:textAlignment w:val="auto"/>
        <w:rPr>
          <w:del w:id="8" w:author="sdickso" w:date="2001-11-15T10:59:00Z"/>
        </w:rPr>
      </w:pPr>
      <w:del w:id="6" w:author="sdickso" w:date="2001-11-15T10:59:00Z">
        <w:r>
          <w:rPr>
            <w:sz w:val="20"/>
          </w:rPr>
          <w:delText>3.3.</w:delText>
          <w:tab/>
          <w:delText>(i)</w:delText>
          <w:tab/>
        </w:r>
      </w:del>
      <w:del w:id="7" w:author="sdickso" w:date="2001-11-15T10:59:00Z">
        <w:r>
          <w:rPr>
            <w:color w:val="000000"/>
            <w:sz w:val="20"/>
          </w:rPr>
          <w:delText>Notwithstanding anything to the contrary in this Contract (including, without limitation, anything in Section 11 of this Contract), in the event (a) Seller is unable to sell and deliver the Contract Quantity as a result of an event of Force Majeure which affects Seller, and (b) the Contract Price is a fixed price, Seller shall pay Buyer for each MMBtu of gas not delivered as provided in Section 3.2 above.</w:delText>
        </w:r>
      </w:del>
    </w:p>
    <w:p>
      <w:pPr>
        <w:pStyle w:val="Normal"/>
        <w:overflowPunct w:val="true"/>
        <w:ind w:end="720"/>
        <w:jc w:val="both"/>
        <w:textAlignment w:val="auto"/>
        <w:rPr>
          <w:color w:val="000000"/>
          <w:sz w:val="20"/>
          <w:del w:id="10" w:author="sdickso" w:date="2001-11-15T10:59:00Z"/>
        </w:rPr>
      </w:pPr>
      <w:del w:id="9" w:author="sdickso" w:date="2001-11-15T10:59:00Z">
        <w:r>
          <w:rPr>
            <w:color w:val="000000"/>
            <w:sz w:val="20"/>
          </w:rPr>
        </w:r>
      </w:del>
    </w:p>
    <w:p>
      <w:pPr>
        <w:pStyle w:val="Normal"/>
        <w:tabs>
          <w:tab w:val="clear" w:pos="720"/>
          <w:tab w:val="left" w:pos="1440" w:leader="none"/>
        </w:tabs>
        <w:overflowPunct w:val="true"/>
        <w:ind w:hanging="1440" w:start="2160" w:end="720"/>
        <w:jc w:val="both"/>
        <w:textAlignment w:val="auto"/>
        <w:rPr>
          <w:del w:id="14" w:author="sdickso" w:date="2001-11-15T10:59:00Z"/>
        </w:rPr>
      </w:pPr>
      <w:del w:id="11" w:author="sdickso" w:date="2001-11-15T10:59:00Z">
        <w:r>
          <w:rPr>
            <w:sz w:val="20"/>
          </w:rPr>
          <w:tab/>
          <w:delText>(ii)</w:delText>
          <w:tab/>
          <w:delText xml:space="preserve">Notwithstanding anything to the contrary in this Contract (including, without limitation, anything in Section 11 of this Contract), in the event (a) Buyer is unable to purchase and receive the Contract Quantity as a result of </w:delText>
        </w:r>
      </w:del>
      <w:del w:id="12" w:author="sdickso" w:date="2001-11-15T10:59:00Z">
        <w:r>
          <w:rPr>
            <w:color w:val="000000"/>
            <w:sz w:val="20"/>
          </w:rPr>
          <w:delText>an</w:delText>
        </w:r>
      </w:del>
      <w:del w:id="13" w:author="sdickso" w:date="2001-11-15T10:59:00Z">
        <w:r>
          <w:rPr>
            <w:sz w:val="20"/>
          </w:rPr>
          <w:delText xml:space="preserve"> event of Force Majeure which affects Buyer, and (b) the Contract Price is a fixed price, Buyer shall pay Seller for each MMBtu of gas not purchased and received as provided in Section 3.2 above.</w:delText>
        </w:r>
      </w:del>
    </w:p>
    <w:p>
      <w:pPr>
        <w:pStyle w:val="Normal"/>
        <w:rPr>
          <w:sz w:val="20"/>
        </w:rPr>
      </w:pPr>
      <w:r>
        <w:rPr>
          <w:sz w:val="20"/>
        </w:rPr>
      </w:r>
    </w:p>
    <w:p>
      <w:pPr>
        <w:pStyle w:val="BlockText"/>
        <w:ind w:start="0" w:end="0"/>
        <w:rPr>
          <w:rFonts w:ascii="Times New Roman" w:hAnsi="Times New Roman" w:cs="Times New Roman"/>
          <w:sz w:val="20"/>
        </w:rPr>
      </w:pPr>
      <w:r>
        <w:rPr>
          <w:sz w:val="20"/>
        </w:rPr>
        <w:t>3.</w:t>
        <w:tab/>
      </w:r>
      <w:r>
        <w:rPr>
          <w:rFonts w:cs="Times New Roman" w:ascii="Times New Roman" w:hAnsi="Times New Roman"/>
          <w:sz w:val="20"/>
          <w:u w:val="single"/>
        </w:rPr>
        <w:t>The following text shall replace Section 4.</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spacing w:before="144" w:after="144"/>
        <w:jc w:val="both"/>
        <w:rPr>
          <w:b/>
          <w:spacing w:val="-4"/>
          <w:sz w:val="20"/>
        </w:rPr>
      </w:pPr>
      <w:r>
        <w:rPr>
          <w:b/>
          <w:spacing w:val="-4"/>
          <w:sz w:val="20"/>
        </w:rPr>
        <w:t>SECTION 4 - TRANSPORTATION, NOMINATIONS AND IMBALANCES</w:t>
      </w:r>
    </w:p>
    <w:p>
      <w:pPr>
        <w:pStyle w:val="BodyText"/>
        <w:tabs>
          <w:tab w:val="left" w:pos="720" w:leader="none"/>
        </w:tabs>
        <w:spacing w:lineRule="auto" w:line="240" w:before="0" w:after="120"/>
        <w:rPr>
          <w:rFonts w:ascii="Times New Roman" w:hAnsi="Times New Roman" w:cs="Times New Roman"/>
          <w:sz w:val="20"/>
        </w:rPr>
      </w:pPr>
      <w:r>
        <w:rPr>
          <w:rFonts w:cs="Times New Roman" w:ascii="Times New Roman" w:hAnsi="Times New Roman"/>
          <w:sz w:val="20"/>
        </w:rPr>
        <w:t>4.1</w:t>
        <w:tab/>
        <w:t>Seller shall have the sole responsibility for transporting the Gas to the Delivery Point(s) based on Buyer’s selection of a transportation option in the Transaction Confirmation and for delivering such Gas at a pressure sufficient to effect such delivery but not to exceed the maximum operating pressure of the Receiving Transporter. Seller shall provide all balancing services which include, but are not limited to, the scheduling of gas on a monthly and daily basis in accordance with the requirements of all Transporter(s) involved in the Transaction and balancing Buyer’s actual usage with the scheduled volumes on a monthly and daily basis in accordance with the requirements of all Transporter(s) involved in the Transaction.</w:t>
      </w:r>
    </w:p>
    <w:p>
      <w:pPr>
        <w:pStyle w:val="Normal"/>
        <w:spacing w:before="0" w:after="120"/>
        <w:jc w:val="both"/>
        <w:rPr>
          <w:spacing w:val="-4"/>
          <w:sz w:val="20"/>
        </w:rPr>
      </w:pPr>
      <w:r>
        <w:rPr>
          <w:spacing w:val="-4"/>
          <w:sz w:val="20"/>
        </w:rPr>
        <w:t>4.2</w:t>
        <w:tab/>
        <w:t xml:space="preserve">The parties shall coordinate their Gas nomination and scheduling activities, giving sufficient time to meet the deadlines of the affected Transporter(s). Each party shall give the other party timely prior operational notice, sufficient to meet the requirements of all Transporter(s) involved in the Transaction, of the quantities of Gas to be delivered and purchased each Day. Such operational notice may be made by any mutually agreeable means, including phone, fax and email. Should either party become aware that actual deliveries at the Delivery Point(s) are greater or lesser than the Scheduled Gas, such party shall promptly notify the other party.  </w:t>
      </w:r>
    </w:p>
    <w:p>
      <w:pPr>
        <w:pStyle w:val="BodyText"/>
        <w:tabs>
          <w:tab w:val="clear" w:pos="720"/>
          <w:tab w:val="left" w:pos="-1440" w:leader="none"/>
          <w:tab w:val="left" w:pos="-720" w:leader="none"/>
          <w:tab w:val="left" w:pos="450" w:leader="none"/>
          <w:tab w:val="left" w:pos="810" w:leader="none"/>
          <w:tab w:val="left" w:pos="990" w:leader="none"/>
          <w:tab w:val="left" w:pos="675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spacing w:lineRule="auto" w:line="240" w:before="0" w:after="100"/>
        <w:rPr>
          <w:rFonts w:ascii="Times New Roman" w:hAnsi="Times New Roman" w:cs="Times New Roman"/>
          <w:sz w:val="20"/>
        </w:rPr>
      </w:pPr>
      <w:r>
        <w:rPr>
          <w:rFonts w:cs="Times New Roman" w:ascii="Times New Roman" w:hAnsi="Times New Roman"/>
          <w:sz w:val="20"/>
        </w:rPr>
        <w:t>4.3</w:t>
        <w:tab/>
        <w:tab/>
        <w:t>The parties shall use commercially reasonable efforts to avoid imposition of any Imbalance Charges. Either party will notify the other party of potential Imbalance Charges that may be assessed to the notified party.  To the extent practical, such notification will be provided within a timeframe that allows the notified party the opportunity to take corrective action that may avoid or minimize Imbalance Charges.  Such corrective action is the sole responsibility of the notified party.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BodyText"/>
        <w:spacing w:lineRule="auto" w:line="240" w:before="0" w:after="120"/>
        <w:rPr>
          <w:rFonts w:ascii="Times New Roman" w:hAnsi="Times New Roman" w:cs="Times New Roman"/>
          <w:sz w:val="20"/>
        </w:rPr>
      </w:pPr>
      <w:r>
        <w:rPr>
          <w:rFonts w:cs="Times New Roman" w:ascii="Times New Roman" w:hAnsi="Times New Roman"/>
          <w:sz w:val="20"/>
        </w:rPr>
      </w:r>
    </w:p>
    <w:p>
      <w:pPr>
        <w:pStyle w:val="BodyText"/>
        <w:spacing w:lineRule="auto" w:line="240" w:before="0" w:after="120"/>
        <w:rPr/>
      </w:pPr>
      <w:ins w:id="15" w:author="sdickso" w:date="2001-11-15T11:01:00Z">
        <w:r>
          <w:rPr>
            <w:rFonts w:cs="Times New Roman" w:ascii="Times New Roman" w:hAnsi="Times New Roman"/>
            <w:sz w:val="20"/>
          </w:rPr>
          <w:t>4.4</w:t>
          <w:tab/>
        </w:r>
      </w:ins>
      <w:r>
        <w:rPr>
          <w:rFonts w:cs="Times New Roman" w:ascii="Times New Roman" w:hAnsi="Times New Roman"/>
          <w:sz w:val="20"/>
        </w:rPr>
        <w:t>During any period when a Transporter institutes parameters for balancing usage and deliveries for less than a full calendar month including, but not limited to, operational flow order (OFO), curtailment or entitlement, Seller shall communicate with Buyer to establish a daily nomination.  Should Buyer’s usage vary from the nomination or should Buyer fail to adjust usage as directed by Seller and a Transporter imbalance penalty results, Buyer shall be responsible for the imbalance penalty.</w:t>
      </w:r>
    </w:p>
    <w:p>
      <w:pPr>
        <w:pStyle w:val="Normal"/>
        <w:rPr>
          <w:rFonts w:ascii="Times New Roman" w:hAnsi="Times New Roman" w:cs="Times New Roman"/>
          <w:sz w:val="20"/>
        </w:rPr>
      </w:pPr>
      <w:r>
        <w:rPr>
          <w:rFonts w:cs="Times New Roman"/>
          <w:sz w:val="20"/>
        </w:rPr>
      </w:r>
    </w:p>
    <w:p>
      <w:pPr>
        <w:pStyle w:val="Normal"/>
        <w:rPr>
          <w:sz w:val="20"/>
        </w:rPr>
      </w:pPr>
      <w:r>
        <w:rPr>
          <w:sz w:val="20"/>
        </w:rPr>
      </w:r>
    </w:p>
    <w:p>
      <w:pPr>
        <w:pStyle w:val="Heading1"/>
        <w:ind w:hanging="0" w:start="0"/>
        <w:rPr/>
      </w:pPr>
      <w:r>
        <w:rPr>
          <w:rFonts w:cs="Times New Roman" w:ascii="Times New Roman" w:hAnsi="Times New Roman"/>
          <w:sz w:val="20"/>
          <w:u w:val="none"/>
        </w:rPr>
        <w:t>4.</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5.</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r>
    </w:p>
    <w:p>
      <w:pPr>
        <w:pStyle w:val="BodyText2"/>
        <w:jc w:val="both"/>
        <w:rPr/>
      </w:pPr>
      <w:r>
        <w:rPr>
          <w:rFonts w:cs="Times New Roman" w:ascii="Times New Roman" w:hAnsi="Times New Roman"/>
          <w:sz w:val="20"/>
        </w:rPr>
        <w:t>6.</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 w:val="left" w:pos="8640" w:leader="none"/>
        </w:tabs>
        <w:spacing w:before="0" w:after="0"/>
        <w:ind w:start="720" w:end="720"/>
        <w:jc w:val="both"/>
        <w:rPr/>
      </w:pPr>
      <w:r>
        <w:rPr>
          <w:kern w:val="0"/>
        </w:rPr>
        <w:t xml:space="preserve">10.1 </w:t>
      </w:r>
      <w:del w:id="16" w:author="sdickso" w:date="2001-11-15T10:49:00Z">
        <w:r>
          <w:rPr>
            <w:kern w:val="0"/>
          </w:rPr>
          <w:delText>When reasonable grounds for insecurity of payment or title to the Gas arise</w:delText>
        </w:r>
      </w:del>
      <w:ins w:id="17" w:author="sdickso" w:date="2001-11-15T10:49:00Z">
        <w:r>
          <w:rPr>
            <w:kern w:val="0"/>
          </w:rPr>
          <w:t>If at any time during the term of this Contract a Triggering Event (as defined in Section 10.1.1) should occur</w:t>
        </w:r>
      </w:ins>
      <w:r>
        <w:rPr>
          <w:kern w:val="0"/>
        </w:rPr>
        <w:t>,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therefore;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w:t>
      </w:r>
      <w:ins w:id="18" w:author="sdickso" w:date="2001-11-15T10:51:00Z">
        <w:r>
          <w:rPr>
            <w:kern w:val="0"/>
          </w:rPr>
          <w:t>.</w:t>
        </w:r>
      </w:ins>
      <w:del w:id="19" w:author="sdickso" w:date="2001-11-15T10:51:00Z">
        <w:r>
          <w:rPr>
            <w:kern w:val="0"/>
          </w:rPr>
          <w:delText xml:space="preserve">;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w:delText>
        </w:r>
      </w:del>
      <w:r>
        <w:rPr>
          <w:kern w:val="0"/>
        </w:rPr>
        <w:t xml:space="preserv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Normal"/>
        <w:tabs>
          <w:tab w:val="clear" w:pos="720"/>
          <w:tab w:val="left" w:pos="754" w:leader="none"/>
          <w:tab w:val="left" w:pos="8640" w:leader="none"/>
        </w:tabs>
        <w:ind w:hanging="754" w:start="754" w:end="720"/>
        <w:jc w:val="both"/>
        <w:rPr>
          <w:sz w:val="20"/>
          <w:ins w:id="21" w:author="sdickso" w:date="2001-11-15T10:51:00Z"/>
        </w:rPr>
      </w:pPr>
      <w:ins w:id="20" w:author="sdickso" w:date="2001-11-15T10:51:00Z">
        <w:r>
          <w:rPr>
            <w:sz w:val="20"/>
          </w:rPr>
        </w:r>
      </w:ins>
    </w:p>
    <w:p>
      <w:pPr>
        <w:pStyle w:val="BodyText3"/>
        <w:numPr>
          <w:ilvl w:val="2"/>
          <w:numId w:val="2"/>
        </w:numPr>
        <w:ind w:hanging="720" w:start="720" w:end="720"/>
        <w:rPr>
          <w:ins w:id="55" w:author="sdickso" w:date="2001-11-15T10:57:00Z"/>
        </w:rPr>
      </w:pPr>
      <w:ins w:id="22" w:author="sdickso" w:date="2001-11-15T10:51:00Z">
        <w:r>
          <w:rPr>
            <w:b/>
            <w:bCs/>
            <w:u w:val="single"/>
          </w:rPr>
          <w:t>Triggering Event</w:t>
        </w:r>
      </w:ins>
      <w:ins w:id="23" w:author="sdickso" w:date="2001-11-15T10:51:00Z">
        <w:r>
          <w:rPr/>
          <w:t xml:space="preserve"> shall mean, with respect to a Party (the "Affected Party"):  (i) the failure by the Affected Party to make, when due, any payment required under this Contract if such failure is not remedied within five Business Days after written notice of such failure is given to the Affected Party or (ii) any representation or warranty made by the Affected Party in this </w:t>
        </w:r>
      </w:ins>
      <w:ins w:id="24" w:author="sdickso" w:date="2001-11-15T10:53:00Z">
        <w:r>
          <w:rPr/>
          <w:t>Contract</w:t>
        </w:r>
      </w:ins>
      <w:ins w:id="25" w:author="sdickso" w:date="2001-11-15T10:51:00Z">
        <w:r>
          <w:rPr/>
          <w:t xml:space="preserve"> shall prove to have been false or misleading in any material respect when made or deemed to be repeated or (iii) the failure by the Affected Party to perform any covenant set forth in this </w:t>
        </w:r>
      </w:ins>
      <w:ins w:id="26" w:author="sdickso" w:date="2001-11-15T10:53:00Z">
        <w:r>
          <w:rPr/>
          <w:t>Contract</w:t>
        </w:r>
      </w:ins>
      <w:ins w:id="27" w:author="sdickso" w:date="2001-11-15T10:51:00Z">
        <w:r>
          <w:rPr/>
          <w:t xml:space="preserve"> (other than its obligations to make any payment or obligations which are otherwise specifically covered in this </w:t>
        </w:r>
      </w:ins>
      <w:ins w:id="28" w:author="sdickso" w:date="2001-11-15T10:51:00Z">
        <w:r>
          <w:rPr>
            <w:u w:val="single"/>
          </w:rPr>
          <w:t>Section 10.1.1</w:t>
        </w:r>
      </w:ins>
      <w:ins w:id="29" w:author="sdickso" w:date="2001-11-15T10:51:00Z">
        <w:r>
          <w:rPr/>
          <w:t xml:space="preserve"> as a separate Triggering Event), and such failure is not excused by </w:t>
        </w:r>
      </w:ins>
      <w:ins w:id="30" w:author="sdickso" w:date="2001-11-15T10:51:00Z">
        <w:r>
          <w:rPr>
            <w:u w:val="single"/>
          </w:rPr>
          <w:t>Force Majeure</w:t>
        </w:r>
      </w:ins>
      <w:ins w:id="31" w:author="sdickso" w:date="2001-11-15T10:51:00Z">
        <w:r>
          <w:rPr/>
          <w:t xml:space="preserve"> or cured within five Business Days after written notice thereof to the Affected Party and except for such Party’s obligation to </w:t>
        </w:r>
      </w:ins>
      <w:ins w:id="32" w:author="sdickso" w:date="2001-11-15T10:54:00Z">
        <w:r>
          <w:rPr/>
          <w:t>schedule the Contract Quantity</w:t>
        </w:r>
      </w:ins>
      <w:ins w:id="33" w:author="sdickso" w:date="2001-11-15T10:51:00Z">
        <w:r>
          <w:rPr/>
          <w:t>, the remedy for which is provided in Article 3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(c) otherwise become bankrupt or insolvent (however evidenced) or (d) be unable to pay its debts as they fall due or (v) Seller's unexcused failure to schedule the </w:t>
        </w:r>
      </w:ins>
      <w:ins w:id="34" w:author="sdickso" w:date="2001-11-15T10:55:00Z">
        <w:r>
          <w:rPr/>
          <w:t>Contract Quantity</w:t>
        </w:r>
      </w:ins>
      <w:ins w:id="35" w:author="sdickso" w:date="2001-11-15T10:51:00Z">
        <w:r>
          <w:rPr/>
          <w:t xml:space="preserve"> for a cumulative period of 30 or more Gas Days in a 12 Month period in any one Transaction or (vi) Buyer's unexcused failure to </w:t>
        </w:r>
      </w:ins>
      <w:ins w:id="36" w:author="sdickso" w:date="2001-11-15T10:56:00Z">
        <w:r>
          <w:rPr/>
          <w:t>s</w:t>
        </w:r>
      </w:ins>
      <w:ins w:id="37" w:author="sdickso" w:date="2001-11-15T10:51:00Z">
        <w:r>
          <w:rPr/>
          <w:t xml:space="preserve">chedule the </w:t>
        </w:r>
      </w:ins>
      <w:ins w:id="38" w:author="sdickso" w:date="2001-11-15T10:56:00Z">
        <w:r>
          <w:rPr/>
          <w:t>Contract Quantity for</w:t>
        </w:r>
      </w:ins>
      <w:ins w:id="39" w:author="sdickso" w:date="2001-11-15T10:51:00Z">
        <w:r>
          <w:rPr/>
          <w:t xml:space="preserve"> a cumulative period of 30 or more Gas Days in a 12 Month period in any one Transaction, or  (vii) the occurrence of a Material Adverse Change (as defined in </w:t>
        </w:r>
      </w:ins>
      <w:ins w:id="40" w:author="sdickso" w:date="2001-11-15T10:51:00Z">
        <w:r>
          <w:rPr>
            <w:u w:val="single"/>
          </w:rPr>
          <w:t>Section 10.1.2</w:t>
        </w:r>
      </w:ins>
      <w:ins w:id="41" w:author="sdickso" w:date="2001-11-15T10:51:00Z">
        <w:r>
          <w:rPr/>
          <w:t xml:space="preserve">) of the Affected Party; provided, such Material Adverse Change shall not be considered if the Affected Party establishes, and maintains throughout the term hereof, a </w:t>
        </w:r>
      </w:ins>
      <w:ins w:id="42" w:author="sdickso" w:date="2001-11-15T10:56:00Z">
        <w:r>
          <w:rPr/>
          <w:t>l</w:t>
        </w:r>
      </w:ins>
      <w:ins w:id="43" w:author="sdickso" w:date="2001-11-15T10:51:00Z">
        <w:r>
          <w:rPr/>
          <w:t xml:space="preserve">etter of </w:t>
        </w:r>
      </w:ins>
      <w:ins w:id="44" w:author="sdickso" w:date="2001-11-15T10:57:00Z">
        <w:r>
          <w:rPr/>
          <w:t>c</w:t>
        </w:r>
      </w:ins>
      <w:ins w:id="45" w:author="sdickso" w:date="2001-11-15T10:51:00Z">
        <w:r>
          <w:rPr/>
          <w:t xml:space="preserve">redit (naming the Notifying Party as the beneficiary) in an amount equal to the sum of (in each case rounding upwards for any fractional amount to the next $250,000 (a) the Notifying Party's Termination Payment plus (b) if the Notifying Party is Seller, the aggregate of the amounts Seller is entitled to receive under each Transaction for Gas Scheduled during the 60 Day period preceding the Material Adverse Change (the amount of said letter of </w:t>
        </w:r>
      </w:ins>
      <w:ins w:id="46" w:author="sdickso" w:date="2001-11-15T10:57:00Z">
        <w:r>
          <w:rPr/>
          <w:t>c</w:t>
        </w:r>
      </w:ins>
      <w:ins w:id="47" w:author="sdickso" w:date="2001-11-15T10:51:00Z">
        <w:r>
          <w:rPr/>
          <w:t xml:space="preserve">redit to be adjusted quarterly to reflect amounts owing at that point in time) or (viii) the Affected Party fails to establish, maintain, extend or increase a </w:t>
        </w:r>
      </w:ins>
      <w:ins w:id="48" w:author="sdickso" w:date="2001-11-15T10:57:00Z">
        <w:r>
          <w:rPr/>
          <w:t>l</w:t>
        </w:r>
      </w:ins>
      <w:ins w:id="49" w:author="sdickso" w:date="2001-11-15T10:51:00Z">
        <w:r>
          <w:rPr/>
          <w:t xml:space="preserve">etter of </w:t>
        </w:r>
      </w:ins>
      <w:ins w:id="50" w:author="sdickso" w:date="2001-11-15T10:57:00Z">
        <w:r>
          <w:rPr/>
          <w:t>c</w:t>
        </w:r>
      </w:ins>
      <w:ins w:id="51" w:author="sdickso" w:date="2001-11-15T10:51:00Z">
        <w:r>
          <w:rPr/>
          <w:t xml:space="preserve">redit when required pursuant to this </w:t>
        </w:r>
      </w:ins>
      <w:ins w:id="52" w:author="sdickso" w:date="2001-11-15T10:53:00Z">
        <w:r>
          <w:rPr/>
          <w:t>Contract</w:t>
        </w:r>
      </w:ins>
      <w:ins w:id="53" w:author="sdickso" w:date="2001-11-15T10:51:00Z">
        <w:r>
          <w:rPr/>
          <w:t>, or after reasonable notice fails to replace the issuing bank with another bank acceptable to the beneficiary or (ix) with respect to ENA, at any time, Enron Corp. shall have defaulted on its indebtedness to third parties resulting in an acceleration of obligations of Enron Corp. in excess of $100,000,000 or with respect to Frito-Lay, at any time, Pepsico Inc. shall have defaulted on its indebted</w:t>
          <w:softHyphen/>
          <w:t>ness to third parties, resulting in an acceleration of obligations of Pepsico Inc. in excess of $25,000,000</w:t>
        </w:r>
      </w:ins>
      <w:ins w:id="54" w:author="sdickso" w:date="2001-11-15T10:57:00Z">
        <w:r>
          <w:rPr/>
          <w:t>.</w:t>
        </w:r>
      </w:ins>
    </w:p>
    <w:p>
      <w:pPr>
        <w:pStyle w:val="BodyText3"/>
        <w:ind w:end="720"/>
        <w:rPr>
          <w:ins w:id="57" w:author="sdickso" w:date="2001-11-15T10:51:00Z"/>
        </w:rPr>
      </w:pPr>
      <w:ins w:id="56" w:author="sdickso" w:date="2001-11-15T10:57:00Z">
        <w:r>
          <w:rPr/>
          <w:t xml:space="preserve"> </w:t>
        </w:r>
      </w:ins>
    </w:p>
    <w:p>
      <w:pPr>
        <w:pStyle w:val="BodyText3"/>
        <w:numPr>
          <w:ilvl w:val="2"/>
          <w:numId w:val="2"/>
        </w:numPr>
        <w:ind w:hanging="720" w:start="720" w:end="720"/>
        <w:rPr>
          <w:ins w:id="60" w:author="sdickso" w:date="2001-11-15T10:51:00Z"/>
        </w:rPr>
      </w:pPr>
      <w:ins w:id="58" w:author="sdickso" w:date="2001-11-15T10:51:00Z">
        <w:r>
          <w:rPr>
            <w:b/>
            <w:bCs/>
            <w:u w:val="single"/>
          </w:rPr>
          <w:t>Material Adverse Change</w:t>
        </w:r>
      </w:ins>
      <w:ins w:id="59" w:author="sdickso" w:date="2001-11-15T10:51:00Z">
        <w:r>
          <w:rPr/>
          <w:t xml:space="preserve"> shall mean (i) with respect to ENA, Enron Corp. shall have a corporate credit rating by Standard &amp; Poor’s Corporation below BBB- or (ii) with respect to Frito-Lay, Pepsico Inc. shall have a corporate credit rating below BBB-.</w:t>
        </w:r>
      </w:ins>
    </w:p>
    <w:p>
      <w:pPr>
        <w:pStyle w:val="DoubleSignatures"/>
        <w:keepLines w:val="false"/>
        <w:tabs>
          <w:tab w:val="clear" w:pos="2520"/>
          <w:tab w:val="clear" w:pos="5040"/>
          <w:tab w:val="clear" w:pos="5760"/>
          <w:tab w:val="clear" w:pos="8280"/>
          <w:tab w:val="clear" w:pos="10800"/>
        </w:tabs>
        <w:spacing w:before="0" w:after="0"/>
        <w:ind w:start="720" w:end="720"/>
        <w:jc w:val="both"/>
        <w:rPr>
          <w:ins w:id="62" w:author="sdickso" w:date="2001-11-15T10:51:00Z"/>
        </w:rPr>
      </w:pPr>
      <w:ins w:id="61" w:author="sdickso" w:date="2001-11-15T10:51:00Z">
        <w:r>
          <w:rPr/>
        </w:r>
      </w:ins>
    </w:p>
    <w:p>
      <w:pPr>
        <w:pStyle w:val="Normal"/>
        <w:tabs>
          <w:tab w:val="clear" w:pos="720"/>
          <w:tab w:val="left" w:pos="754" w:leader="none"/>
          <w:tab w:val="left" w:pos="8640"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7.</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pPr>
      <w:r>
        <w:rPr>
          <w:sz w:val="20"/>
        </w:rPr>
        <w:tab/>
        <w:t xml:space="preserve">10.3 If an Early Termination Date has been declared or deemed to have been declared, as the case may be, Requesting Party shall have the right to liquidate </w:t>
      </w:r>
      <w:del w:id="63" w:author="sdickso" w:date="2001-11-15T10:59:00Z">
        <w:r>
          <w:rPr>
            <w:sz w:val="20"/>
          </w:rPr>
          <w:delText xml:space="preserve">any or </w:delText>
        </w:r>
      </w:del>
      <w:r>
        <w:rPr>
          <w:sz w:val="20"/>
        </w:rPr>
        <w:t xml:space="preserve">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pPr>
      <w:r>
        <w:rPr>
          <w:sz w:val="20"/>
        </w:rPr>
        <w:tab/>
        <w:t xml:space="preserve">(b) discounting each amount then due under clause 10.3(a) above to present value in a commercially reasonable manner as </w:t>
      </w:r>
      <w:ins w:id="64" w:author="sdickso" w:date="2001-11-15T11:00:00Z">
        <w:r>
          <w:rPr>
            <w:sz w:val="20"/>
          </w:rPr>
          <w:t>of</w:t>
        </w:r>
      </w:ins>
      <w:del w:id="65" w:author="sdickso" w:date="2001-11-15T11:00:00Z">
        <w:r>
          <w:rPr>
            <w:sz w:val="20"/>
          </w:rPr>
          <w:delText>at</w:delText>
        </w:r>
      </w:del>
      <w:r>
        <w:rPr>
          <w:sz w:val="20"/>
        </w:rPr>
        <w:t xml:space="preserve">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8.</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financial and other consultants and advisors;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pPr>
      <w:r>
        <w:rPr>
          <w:sz w:val="20"/>
        </w:rPr>
        <w:t>9.</w:t>
        <w:tab/>
        <w:t>Notwithstanding anything to the contrary set forth in this Base Contract, the term of this Base Contract shall, subject to the provisions hereof for earlier termination, commence on the 1</w:t>
      </w:r>
      <w:r>
        <w:rPr>
          <w:sz w:val="20"/>
          <w:vertAlign w:val="superscript"/>
        </w:rPr>
        <w:t>st</w:t>
      </w:r>
      <w:r>
        <w:rPr>
          <w:sz w:val="20"/>
        </w:rPr>
        <w:t xml:space="preserve"> day of December 2001, and continue through the 31</w:t>
      </w:r>
      <w:r>
        <w:rPr>
          <w:sz w:val="20"/>
          <w:vertAlign w:val="superscript"/>
        </w:rPr>
        <w:t>st</w:t>
      </w:r>
      <w:r>
        <w:rPr>
          <w:sz w:val="20"/>
        </w:rPr>
        <w:t xml:space="preserve"> day of October 2003.</w:t>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675"/>
        </w:tabs>
        <w:ind w:start="675" w:hanging="675"/>
      </w:pPr>
      <w:rPr/>
    </w:lvl>
    <w:lvl w:ilvl="1">
      <w:start w:val="1"/>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u w:val="single"/>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Arial" w:hAnsi="Arial" w:cs="Arial"/>
    </w:rPr>
  </w:style>
  <w:style w:type="character" w:styleId="WW8Num8z1">
    <w:name w:val="WW8Num8z1"/>
    <w:qFormat/>
    <w:rPr/>
  </w:style>
  <w:style w:type="character" w:styleId="WW8Num9z0">
    <w:name w:val="WW8Num9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overflowPunct w:val="true"/>
      <w:autoSpaceDE w:val="true"/>
      <w:spacing w:lineRule="atLeast" w:line="240"/>
      <w:jc w:val="both"/>
      <w:textAlignment w:val="auto"/>
    </w:pPr>
    <w:rPr>
      <w:rFonts w:ascii="Arial" w:hAnsi="Arial" w:cs="Arial"/>
      <w:color w:val="000000"/>
      <w:spacing w:val="-4"/>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BodyText3">
    <w:name w:val="Body Text 3"/>
    <w:basedOn w:val="Normal"/>
    <w:qFormat/>
    <w:pPr>
      <w:jc w:val="both"/>
    </w:pPr>
    <w:rPr>
      <w:color w:val="FF0000"/>
      <w:kern w:val="2"/>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2001-11-15T13:21:00Z</dcterms:created>
  <dc:creator>Dixon</dc:creator>
  <dc:description/>
  <dc:language>en-CA</dc:language>
  <cp:lastModifiedBy>sdickso</cp:lastModifiedBy>
  <cp:lastPrinted>2001-11-15T10:58:00Z</cp:lastPrinted>
  <dcterms:modified xsi:type="dcterms:W3CDTF">2001-11-15T14:31:00Z</dcterms:modified>
  <cp:revision>9</cp:revision>
  <dc:subject/>
  <dc:title>Special Exceptions to GISB</dc:title>
</cp:coreProperties>
</file>