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smallCaps/>
          <w:sz w:val="28"/>
        </w:rPr>
      </w:pPr>
      <w:ins w:id="0" w:author="Mike Florio" w:date="2001-06-28T02:29:00Z">
        <w:r>
          <w:rPr>
            <w:rFonts w:cs="Times New Roman" w:ascii="Times New Roman" w:hAnsi="Times New Roman"/>
            <w:b/>
            <w:smallCaps/>
            <w:sz w:val="28"/>
          </w:rPr>
          <w:t>Florio edits</w:t>
        </w:r>
      </w:ins>
    </w:p>
    <w:p>
      <w:pPr>
        <w:pStyle w:val="BodyText"/>
        <w:jc w:val="center"/>
        <w:rPr>
          <w:rFonts w:ascii="Times New Roman" w:hAnsi="Times New Roman" w:cs="Times New Roman"/>
          <w:b/>
          <w:smallCaps/>
          <w:sz w:val="36"/>
          <w:u w:val="single"/>
        </w:rPr>
      </w:pPr>
      <w:r>
        <w:rPr>
          <w:rFonts w:cs="Times New Roman" w:ascii="Times New Roman" w:hAnsi="Times New Roman"/>
          <w:b/>
          <w:smallCaps/>
          <w:sz w:val="36"/>
          <w:u w:val="single"/>
        </w:rPr>
        <w:t xml:space="preserve">next steps toward improving </w:t>
      </w:r>
    </w:p>
    <w:p>
      <w:pPr>
        <w:pStyle w:val="BodyText"/>
        <w:jc w:val="center"/>
        <w:rPr>
          <w:rFonts w:ascii="Times New Roman" w:hAnsi="Times New Roman" w:cs="Times New Roman"/>
          <w:b/>
          <w:smallCaps/>
          <w:sz w:val="28"/>
        </w:rPr>
      </w:pPr>
      <w:r>
        <w:rPr>
          <w:rFonts w:cs="Times New Roman" w:ascii="Times New Roman" w:hAnsi="Times New Roman"/>
          <w:b/>
          <w:smallCaps/>
          <w:sz w:val="36"/>
          <w:u w:val="single"/>
        </w:rPr>
        <w:t>California’s Electricity Market</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rPr>
          <w:rFonts w:ascii="Times New Roman" w:hAnsi="Times New Roman" w:cs="Times New Roman"/>
          <w:b/>
          <w:sz w:val="28"/>
        </w:rPr>
      </w:pPr>
      <w:r>
        <w:rPr>
          <w:rFonts w:cs="Times New Roman" w:ascii="Times New Roman" w:hAnsi="Times New Roman"/>
          <w:b/>
          <w:sz w:val="28"/>
        </w:rPr>
      </w:r>
    </w:p>
    <w:p>
      <w:pPr>
        <w:pStyle w:val="BodyText"/>
        <w:rPr>
          <w:rFonts w:ascii="Times New Roman" w:hAnsi="Times New Roman" w:cs="Times New Roman"/>
          <w:b/>
          <w:sz w:val="28"/>
          <w:u w:val="single"/>
        </w:rPr>
      </w:pPr>
      <w:r>
        <w:rPr>
          <w:rFonts w:cs="Times New Roman" w:ascii="Times New Roman" w:hAnsi="Times New Roman"/>
          <w:b/>
          <w:sz w:val="28"/>
          <w:u w:val="single"/>
        </w:rPr>
        <w:t>Preamble</w:t>
      </w:r>
    </w:p>
    <w:p>
      <w:pPr>
        <w:pStyle w:val="BodyText"/>
        <w:rPr>
          <w:rFonts w:ascii="Times New Roman" w:hAnsi="Times New Roman" w:cs="Times New Roman"/>
          <w:b/>
          <w:sz w:val="28"/>
          <w:u w:val="single"/>
        </w:rPr>
      </w:pPr>
      <w:r>
        <w:rPr>
          <w:rFonts w:cs="Times New Roman" w:ascii="Times New Roman" w:hAnsi="Times New Roman"/>
          <w:b/>
          <w:sz w:val="28"/>
          <w:u w:val="single"/>
        </w:rPr>
      </w:r>
    </w:p>
    <w:p>
      <w:pPr>
        <w:pStyle w:val="BodyText"/>
        <w:rPr>
          <w:rFonts w:ascii="Times New Roman" w:hAnsi="Times New Roman" w:cs="Times New Roman"/>
          <w:b/>
          <w:sz w:val="28"/>
        </w:rPr>
      </w:pPr>
      <w:r>
        <w:rPr>
          <w:rFonts w:cs="Times New Roman" w:ascii="Times New Roman" w:hAnsi="Times New Roman"/>
          <w:b/>
          <w:sz w:val="28"/>
        </w:rPr>
        <w:t>This road map covers many key elements of a framework for resolving California’s current electricity crisis.</w:t>
      </w:r>
    </w:p>
    <w:p>
      <w:pPr>
        <w:pStyle w:val="BodyText"/>
        <w:rPr>
          <w:rFonts w:ascii="Times New Roman" w:hAnsi="Times New Roman" w:cs="Times New Roman"/>
          <w:b/>
          <w:sz w:val="28"/>
        </w:rPr>
      </w:pPr>
      <w:r>
        <w:rPr>
          <w:rFonts w:cs="Times New Roman" w:ascii="Times New Roman" w:hAnsi="Times New Roman"/>
          <w:b/>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The “core/noncore” concept.</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Existing utility generation would be dedicated to “core” customers, automatically including residential and small business customers, to assure a stable energy and long-term rate stability.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Direct access to the market for large energy users.</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Large energy users would be permitted to purchase their energy directly from the market, subject to payment responsibility for obligations incurred by the state and the utility.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Environmental protection and emphasis on renewable energy and customer-specific generation.</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 xml:space="preserve">Establish program that will expand the diversity of the state’s generation resources through the development of renewable resources and customer-specific generation. </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 xml:space="preserve">Potential </w:t>
      </w:r>
      <w:ins w:id="1" w:author="Mike Florio" w:date="2001-06-28T01:28:00Z">
        <w:r>
          <w:rPr>
            <w:rFonts w:cs="Times New Roman" w:ascii="Times New Roman" w:hAnsi="Times New Roman"/>
            <w:b/>
            <w:sz w:val="28"/>
          </w:rPr>
          <w:t>state purchase</w:t>
        </w:r>
      </w:ins>
      <w:del w:id="2" w:author="Mike Florio" w:date="2001-06-28T01:28:00Z">
        <w:r>
          <w:rPr>
            <w:rFonts w:cs="Times New Roman" w:ascii="Times New Roman" w:hAnsi="Times New Roman"/>
            <w:b/>
            <w:sz w:val="28"/>
          </w:rPr>
          <w:delText>sale</w:delText>
        </w:r>
      </w:del>
      <w:r>
        <w:rPr>
          <w:rFonts w:cs="Times New Roman" w:ascii="Times New Roman" w:hAnsi="Times New Roman"/>
          <w:b/>
          <w:sz w:val="28"/>
        </w:rPr>
        <w:t xml:space="preserve"> of SCE transmission assets. </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 xml:space="preserve">The roadmap includes options to leverage SCE’s transmission assets to bring utility financial stability.  </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Appropriate rate adjustments.</w:t>
      </w:r>
    </w:p>
    <w:p>
      <w:pPr>
        <w:pStyle w:val="BodyText"/>
        <w:rPr>
          <w:rFonts w:ascii="Times New Roman" w:hAnsi="Times New Roman" w:cs="Times New Roman"/>
          <w:b/>
          <w:sz w:val="28"/>
        </w:rPr>
      </w:pPr>
      <w:r>
        <w:rPr>
          <w:rFonts w:cs="Times New Roman" w:ascii="Times New Roman" w:hAnsi="Times New Roman"/>
          <w:b/>
          <w:sz w:val="28"/>
        </w:rPr>
      </w:r>
    </w:p>
    <w:p>
      <w:pPr>
        <w:pStyle w:val="BodyText"/>
        <w:ind w:start="720" w:end="0"/>
        <w:rPr/>
      </w:pPr>
      <w:ins w:id="3" w:author="Mike Florio" w:date="2001-06-28T01:27:00Z">
        <w:r>
          <w:rPr>
            <w:rFonts w:cs="Times New Roman" w:ascii="Times New Roman" w:hAnsi="Times New Roman"/>
            <w:bCs/>
            <w:sz w:val="28"/>
          </w:rPr>
          <w:t>Potential near-term</w:t>
        </w:r>
      </w:ins>
      <w:del w:id="4" w:author="Mike Florio" w:date="2001-06-28T01:27:00Z">
        <w:r>
          <w:rPr>
            <w:rFonts w:cs="Times New Roman" w:ascii="Times New Roman" w:hAnsi="Times New Roman"/>
            <w:bCs/>
            <w:sz w:val="28"/>
          </w:rPr>
          <w:delText>Implement immediate</w:delText>
        </w:r>
      </w:del>
      <w:r>
        <w:rPr>
          <w:rFonts w:cs="Times New Roman" w:ascii="Times New Roman" w:hAnsi="Times New Roman"/>
          <w:bCs/>
          <w:sz w:val="28"/>
        </w:rPr>
        <w:t xml:space="preserve"> rate adjustments to mitigate rate shock to California’s economy.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ListBullet2"/>
        <w:ind w:hanging="720" w:end="0"/>
        <w:rPr/>
      </w:pPr>
      <w:r>
        <w:rPr>
          <w:b/>
          <w:sz w:val="28"/>
        </w:rPr>
        <w:t>1.</w:t>
        <w:tab/>
      </w:r>
      <w:r>
        <w:rPr>
          <w:b/>
          <w:smallCaps/>
          <w:sz w:val="28"/>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larger customers that are willing and able to bear the financial risk of this option. </w:t>
      </w:r>
      <w:r>
        <w:rPr>
          <w:sz w:val="28"/>
        </w:rPr>
        <w:t xml:space="preserve"> </w:t>
      </w:r>
      <w:r>
        <w:rPr>
          <w:b/>
          <w:sz w:val="28"/>
        </w:rPr>
        <w:t>Encouraging direct access among these customers also would facilitate the dedication of utility retained generation (URG) to smaller customers and other customers electing core service to ensure greater price stability.</w:t>
      </w:r>
    </w:p>
    <w:p>
      <w:pPr>
        <w:pStyle w:val="ListBullet2"/>
        <w:ind w:hanging="0" w:start="360" w:end="0"/>
        <w:rPr>
          <w:sz w:val="28"/>
        </w:rPr>
      </w:pPr>
      <w:r>
        <w:rPr>
          <w:sz w:val="28"/>
        </w:rPr>
      </w:r>
    </w:p>
    <w:p>
      <w:pPr>
        <w:pStyle w:val="ListBullet2"/>
        <w:numPr>
          <w:ilvl w:val="1"/>
          <w:numId w:val="11"/>
        </w:numPr>
        <w:ind w:hanging="720" w:start="1440" w:end="0"/>
        <w:rPr>
          <w:sz w:val="28"/>
        </w:rPr>
      </w:pPr>
      <w:r>
        <w:rPr>
          <w:sz w:val="28"/>
        </w:rPr>
        <w:t xml:space="preserve">Customers with loads in excess of 500 kW would be required either to purchase directly from the market or to choose from the utility default options specified in Section 2, effective January 1, 2003.  </w:t>
      </w:r>
      <w:ins w:id="5" w:author="Mike Florio" w:date="2001-06-28T01:30:00Z">
        <w:r>
          <w:rPr>
            <w:sz w:val="28"/>
          </w:rPr>
          <w:t xml:space="preserve">The deadline to choose </w:t>
        </w:r>
      </w:ins>
      <w:del w:id="6" w:author="Mike Florio" w:date="2001-06-28T01:30:00Z">
        <w:r>
          <w:rPr>
            <w:sz w:val="28"/>
          </w:rPr>
          <w:delText>C</w:delText>
        </w:r>
      </w:del>
      <w:ins w:id="7" w:author="Mike Florio" w:date="2001-06-28T01:30:00Z">
        <w:r>
          <w:rPr>
            <w:sz w:val="28"/>
          </w:rPr>
          <w:t>c</w:t>
        </w:r>
      </w:ins>
      <w:r>
        <w:rPr>
          <w:sz w:val="28"/>
        </w:rPr>
        <w:t>ore election</w:t>
      </w:r>
      <w:ins w:id="8" w:author="Mike Florio" w:date="2001-06-28T01:30:00Z">
        <w:r>
          <w:rPr>
            <w:sz w:val="28"/>
          </w:rPr>
          <w:t xml:space="preserve"> would be</w:t>
        </w:r>
      </w:ins>
      <w:del w:id="9" w:author="Mike Florio" w:date="2001-06-28T01:30:00Z">
        <w:r>
          <w:rPr>
            <w:sz w:val="28"/>
          </w:rPr>
          <w:delText xml:space="preserve"> must occur by</w:delText>
        </w:r>
      </w:del>
      <w:r>
        <w:rPr>
          <w:sz w:val="28"/>
        </w:rPr>
        <w:t xml:space="preserve"> October </w:t>
      </w:r>
      <w:ins w:id="10" w:author="Mike Florio" w:date="2001-06-28T01:30:00Z">
        <w:r>
          <w:rPr>
            <w:sz w:val="28"/>
          </w:rPr>
          <w:t xml:space="preserve">1, </w:t>
        </w:r>
      </w:ins>
      <w:r>
        <w:rPr>
          <w:sz w:val="28"/>
        </w:rPr>
        <w:t>2002</w:t>
      </w:r>
      <w:ins w:id="11" w:author="Mike Florio" w:date="2001-06-28T02:30:00Z">
        <w:r>
          <w:rPr>
            <w:sz w:val="28"/>
          </w:rPr>
          <w:t>, with the choice becoming effective on January 1, 2003</w:t>
        </w:r>
      </w:ins>
      <w:r>
        <w:rPr>
          <w:sz w:val="28"/>
        </w:rPr>
        <w:t xml:space="preserve">.  A noncore customer electing core service after October </w:t>
      </w:r>
      <w:ins w:id="12" w:author="Mike Florio" w:date="2001-06-28T01:30:00Z">
        <w:r>
          <w:rPr>
            <w:sz w:val="28"/>
          </w:rPr>
          <w:t xml:space="preserve">1, </w:t>
        </w:r>
      </w:ins>
      <w:r>
        <w:rPr>
          <w:sz w:val="28"/>
        </w:rPr>
        <w:t xml:space="preserve">2002 would be required to give 12 months’ </w:t>
      </w:r>
      <w:ins w:id="13" w:author="Mike Florio" w:date="2001-06-28T01:30:00Z">
        <w:r>
          <w:rPr>
            <w:sz w:val="28"/>
          </w:rPr>
          <w:t xml:space="preserve">advance </w:t>
        </w:r>
      </w:ins>
      <w:r>
        <w:rPr>
          <w:sz w:val="28"/>
        </w:rPr>
        <w:t>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pPr>
      <w:r>
        <w:rPr>
          <w:sz w:val="28"/>
        </w:rPr>
        <w:t>1.2</w:t>
        <w:tab/>
        <w:t xml:space="preserve">Customers with loads between 20-500 kW would be permitted to purchase directly from the market or </w:t>
      </w:r>
      <w:ins w:id="14" w:author="Mike Florio" w:date="2001-06-28T01:31:00Z">
        <w:r>
          <w:rPr>
            <w:sz w:val="28"/>
          </w:rPr>
          <w:t xml:space="preserve">to </w:t>
        </w:r>
      </w:ins>
      <w:r>
        <w:rPr>
          <w:sz w:val="28"/>
        </w:rPr>
        <w:t>choose from the utility default options specified in Section 2.  Customers would be required to provide 120 days’ notice of departure from core service and must make a final election not later than January 1, 2004</w:t>
      </w:r>
      <w:ins w:id="15" w:author="Mike Florio" w:date="2001-06-28T01:31:00Z">
        <w:r>
          <w:rPr>
            <w:sz w:val="28"/>
          </w:rPr>
          <w:t xml:space="preserve"> or default to core service for a fixed term</w:t>
        </w:r>
      </w:ins>
      <w:r>
        <w:rPr>
          <w:sz w:val="28"/>
        </w:rPr>
        <w:t xml:space="preserve">.  </w:t>
      </w:r>
    </w:p>
    <w:p>
      <w:pPr>
        <w:pStyle w:val="ListBullet2"/>
        <w:ind w:hanging="0" w:start="0" w:end="0"/>
        <w:rPr>
          <w:sz w:val="28"/>
        </w:rPr>
      </w:pPr>
      <w:r>
        <w:rPr>
          <w:sz w:val="28"/>
        </w:rPr>
      </w:r>
    </w:p>
    <w:p>
      <w:pPr>
        <w:pStyle w:val="ListBullet2"/>
        <w:ind w:hanging="720" w:start="1440" w:end="0"/>
        <w:rPr/>
      </w:pPr>
      <w:r>
        <w:rPr>
          <w:sz w:val="28"/>
        </w:rPr>
        <w:t>1.3</w:t>
        <w:tab/>
        <w:t xml:space="preserve">The dates stated above for the implementation of this direct access </w:t>
      </w:r>
      <w:ins w:id="16" w:author="Mike Florio" w:date="2001-06-28T01:32:00Z">
        <w:r>
          <w:rPr>
            <w:sz w:val="28"/>
          </w:rPr>
          <w:t xml:space="preserve">program </w:t>
        </w:r>
      </w:ins>
      <w:r>
        <w:rPr>
          <w:sz w:val="28"/>
        </w:rPr>
        <w:t>would be delayed by three months at a time in the absence of viable wholesale and retail markets.  The wholesale market would be deemed to be viable upon achieving a 15% summer reserve margin with the Western States Coordinating Council.  The California Public Utilities Commission would issue a decision on retail market viability not later September 1, 2002.  Upon certification of retail market viability by the CPUC and the achievement of the target reserve margin, the transition would occur.</w:t>
      </w:r>
    </w:p>
    <w:p>
      <w:pPr>
        <w:pStyle w:val="ListBullet2"/>
        <w:ind w:hanging="720" w:start="1440" w:end="0"/>
        <w:rPr>
          <w:sz w:val="28"/>
        </w:rPr>
      </w:pPr>
      <w:r>
        <w:rPr>
          <w:sz w:val="28"/>
        </w:rPr>
      </w:r>
    </w:p>
    <w:p>
      <w:pPr>
        <w:pStyle w:val="ListBullet2"/>
        <w:ind w:hanging="720" w:start="1440" w:end="0"/>
        <w:rPr/>
      </w:pPr>
      <w:r>
        <w:rPr>
          <w:sz w:val="28"/>
        </w:rPr>
        <w:t>1.4</w:t>
        <w:tab/>
        <w:t xml:space="preserve">Prior to the transition date, users who consume more than 20kW may engage in direct access subject to </w:t>
      </w:r>
      <w:ins w:id="17" w:author="Mike Florio" w:date="2001-06-28T01:33:00Z">
        <w:r>
          <w:rPr>
            <w:sz w:val="28"/>
          </w:rPr>
          <w:t xml:space="preserve">payment of applicable </w:t>
        </w:r>
      </w:ins>
      <w:del w:id="18" w:author="Mike Florio" w:date="2001-06-28T01:33:00Z">
        <w:r>
          <w:rPr>
            <w:sz w:val="28"/>
          </w:rPr>
          <w:delText xml:space="preserve">a reasonable application of </w:delText>
        </w:r>
      </w:del>
      <w:r>
        <w:rPr>
          <w:sz w:val="28"/>
        </w:rPr>
        <w:t>nonbypassable charges.</w:t>
      </w:r>
    </w:p>
    <w:p>
      <w:pPr>
        <w:pStyle w:val="ListBullet2"/>
        <w:ind w:hanging="720" w:start="1440" w:end="0"/>
        <w:rPr>
          <w:sz w:val="28"/>
        </w:rPr>
      </w:pPr>
      <w:r>
        <w:rPr>
          <w:sz w:val="28"/>
        </w:rPr>
      </w:r>
    </w:p>
    <w:p>
      <w:pPr>
        <w:pStyle w:val="ListBullet2"/>
        <w:ind w:hanging="720" w:start="1440" w:end="0"/>
        <w:rPr>
          <w:sz w:val="28"/>
          <w:ins w:id="19" w:author="Mike Florio" w:date="2001-06-28T01:33:00Z"/>
        </w:rPr>
      </w:pPr>
      <w:r>
        <w:rPr>
          <w:sz w:val="28"/>
        </w:rPr>
        <w:t>1.5</w:t>
        <w:tab/>
        <w:t>The right to engage in direct access, as provided here, shall be established by law.</w:t>
      </w:r>
    </w:p>
    <w:p>
      <w:pPr>
        <w:pStyle w:val="ListBullet2"/>
        <w:ind w:hanging="720" w:start="1440" w:end="0"/>
        <w:rPr>
          <w:sz w:val="28"/>
        </w:rPr>
      </w:pPr>
      <w:r>
        <w:rPr>
          <w:sz w:val="28"/>
        </w:rPr>
      </w:r>
    </w:p>
    <w:p>
      <w:pPr>
        <w:pStyle w:val="ListBullet2"/>
        <w:ind w:hanging="720" w:end="0"/>
        <w:rPr/>
      </w:pPr>
      <w:r>
        <w:rPr>
          <w:b/>
          <w:sz w:val="28"/>
        </w:rPr>
        <w:t>2.</w:t>
        <w:tab/>
      </w:r>
      <w:r>
        <w:rPr>
          <w:b/>
          <w:smallCaps/>
          <w:sz w:val="28"/>
        </w:rPr>
        <w:t>Large Customer Utility Service Options</w:t>
      </w:r>
      <w:r>
        <w:rPr>
          <w:b/>
          <w:sz w:val="28"/>
        </w:rPr>
        <w:tab/>
      </w:r>
    </w:p>
    <w:p>
      <w:pPr>
        <w:pStyle w:val="ListBullet2"/>
        <w:ind w:hanging="720" w:end="0"/>
        <w:rPr>
          <w:b/>
          <w:sz w:val="28"/>
        </w:rPr>
      </w:pPr>
      <w:r>
        <w:rPr>
          <w:b/>
          <w:sz w:val="28"/>
        </w:rPr>
      </w:r>
    </w:p>
    <w:p>
      <w:pPr>
        <w:pStyle w:val="ListBullet2"/>
        <w:ind w:hanging="0" w:end="0"/>
        <w:rPr>
          <w:b/>
          <w:sz w:val="28"/>
        </w:rPr>
      </w:pPr>
      <w:r>
        <w:rPr>
          <w:b/>
          <w:sz w:val="28"/>
        </w:rPr>
        <w:t>Business and industrial customers with loads exceeding 20 kW would continue to have several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pPr>
      <w:r>
        <w:rPr>
          <w:sz w:val="28"/>
        </w:rPr>
        <w:t>2.1</w:t>
        <w:tab/>
        <w:t>A customer could elect to be served by the utility’s core portfolio at the average portfolio price, subject to a 5-year service commitment.  Material disagreement remains regarding the length of the commitment.  The customer would</w:t>
      </w:r>
      <w:ins w:id="20" w:author="Mike Florio" w:date="2001-06-28T01:35:00Z">
        <w:r>
          <w:rPr>
            <w:sz w:val="28"/>
          </w:rPr>
          <w:t xml:space="preserve"> be required</w:t>
        </w:r>
      </w:ins>
      <w:del w:id="21" w:author="Mike Florio" w:date="2001-06-28T01:35:00Z">
        <w:r>
          <w:rPr>
            <w:sz w:val="28"/>
          </w:rPr>
          <w:delText xml:space="preserve"> need</w:delText>
        </w:r>
      </w:del>
      <w:r>
        <w:rPr>
          <w:sz w:val="28"/>
        </w:rPr>
        <w:t xml:space="preserve"> to give</w:t>
      </w:r>
      <w:ins w:id="22" w:author="Mike Florio" w:date="2001-06-28T01:34:00Z">
        <w:r>
          <w:rPr>
            <w:sz w:val="28"/>
          </w:rPr>
          <w:t xml:space="preserve"> </w:t>
        </w:r>
      </w:ins>
      <w:r>
        <w:rPr>
          <w:sz w:val="28"/>
        </w:rPr>
        <w:t>12</w:t>
      </w:r>
      <w:ins w:id="23" w:author="Mike Florio" w:date="2001-06-28T01:34:00Z">
        <w:r>
          <w:rPr>
            <w:sz w:val="28"/>
          </w:rPr>
          <w:t xml:space="preserve"> </w:t>
        </w:r>
      </w:ins>
      <w:r>
        <w:rPr>
          <w:sz w:val="28"/>
        </w:rPr>
        <w:t xml:space="preserve">months irrevocable </w:t>
      </w:r>
      <w:ins w:id="24" w:author="Mike Florio" w:date="2001-06-28T02:00:00Z">
        <w:r>
          <w:rPr>
            <w:sz w:val="28"/>
          </w:rPr>
          <w:t xml:space="preserve">advance </w:t>
        </w:r>
      </w:ins>
      <w:r>
        <w:rPr>
          <w:sz w:val="28"/>
        </w:rPr>
        <w:t xml:space="preserve">notice </w:t>
      </w:r>
      <w:ins w:id="25" w:author="Mike Florio" w:date="2001-06-28T01:34:00Z">
        <w:r>
          <w:rPr>
            <w:sz w:val="28"/>
          </w:rPr>
          <w:t>to</w:t>
        </w:r>
      </w:ins>
      <w:del w:id="26" w:author="Mike Florio" w:date="2001-06-28T01:34:00Z">
        <w:r>
          <w:rPr>
            <w:sz w:val="28"/>
          </w:rPr>
          <w:delText>for a</w:delText>
        </w:r>
      </w:del>
      <w:r>
        <w:rPr>
          <w:sz w:val="28"/>
        </w:rPr>
        <w:t xml:space="preserve"> return to</w:t>
      </w:r>
      <w:del w:id="27" w:author="Mike Florio" w:date="2001-06-28T01:34:00Z">
        <w:r>
          <w:rPr>
            <w:sz w:val="28"/>
          </w:rPr>
          <w:delText xml:space="preserve"> the</w:delText>
        </w:r>
      </w:del>
      <w:r>
        <w:rPr>
          <w:sz w:val="28"/>
        </w:rPr>
        <w:t xml:space="preserve"> core portfolio service</w:t>
      </w:r>
      <w:ins w:id="28" w:author="Mike Florio" w:date="2001-06-28T01:35:00Z">
        <w:r>
          <w:rPr>
            <w:sz w:val="28"/>
          </w:rPr>
          <w:t xml:space="preserve"> from another service option</w:t>
        </w:r>
      </w:ins>
      <w:del w:id="29" w:author="Mike Florio" w:date="2001-06-28T01:34:00Z">
        <w:r>
          <w:rPr>
            <w:sz w:val="28"/>
          </w:rPr>
          <w:delText>)</w:delText>
        </w:r>
      </w:del>
      <w:r>
        <w:rPr>
          <w:sz w:val="28"/>
        </w:rPr>
        <w:t>.</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3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b/>
          <w:sz w:val="28"/>
        </w:rPr>
      </w:pPr>
      <w:r>
        <w:rPr>
          <w:b/>
          <w:sz w:val="28"/>
        </w:rPr>
        <w:t>3.</w:t>
        <w:tab/>
      </w:r>
      <w:r>
        <w:rPr>
          <w:b/>
          <w:smallCaps/>
          <w:sz w:val="28"/>
        </w:rPr>
        <w:t>Utility Core Service</w:t>
      </w:r>
    </w:p>
    <w:p>
      <w:pPr>
        <w:pStyle w:val="ListBullet2"/>
        <w:ind w:hanging="720" w:end="0"/>
        <w:rPr>
          <w:b/>
          <w:sz w:val="28"/>
        </w:rPr>
      </w:pPr>
      <w:r>
        <w:rPr>
          <w:b/>
          <w:sz w:val="28"/>
        </w:rPr>
      </w:r>
    </w:p>
    <w:p>
      <w:pPr>
        <w:pStyle w:val="ListBullet2"/>
        <w:ind w:hanging="0" w:end="0"/>
        <w:rPr>
          <w:b/>
          <w:sz w:val="28"/>
        </w:rPr>
      </w:pPr>
      <w:r>
        <w:rPr>
          <w:b/>
          <w:sz w:val="28"/>
        </w:rPr>
        <w:t>Utility retained generation would be dedicated to residential and small commercial customers with loads less than 20 kW and larger customers who elect core service, bringing greater price stability to their energy purchases.  Additionally, customers below 20 kW would be offered a limited direct access option to promote renewable energy.</w:t>
      </w:r>
    </w:p>
    <w:p>
      <w:pPr>
        <w:pStyle w:val="ListBullet2"/>
        <w:ind w:hanging="720" w:end="0"/>
        <w:rPr>
          <w:b/>
          <w:sz w:val="28"/>
        </w:rPr>
      </w:pPr>
      <w:r>
        <w:rPr>
          <w:b/>
          <w:sz w:val="28"/>
        </w:rPr>
      </w:r>
    </w:p>
    <w:p>
      <w:pPr>
        <w:pStyle w:val="ListBullet2"/>
        <w:ind w:hanging="720" w:start="1440" w:end="0"/>
        <w:rPr>
          <w:sz w:val="28"/>
        </w:rPr>
      </w:pPr>
      <w:r>
        <w:rPr>
          <w:sz w:val="28"/>
        </w:rPr>
        <w:t>3.1</w:t>
        <w:tab/>
        <w:t>Core and core elect customers would be served by the utility “core” portfolio.  Core portfolio service would be provided to the customer at the average cost of energy from utility core portfolio.</w:t>
      </w:r>
    </w:p>
    <w:p>
      <w:pPr>
        <w:pStyle w:val="ListBullet2"/>
        <w:ind w:hanging="0" w:end="0"/>
        <w:rPr>
          <w:b/>
          <w:sz w:val="28"/>
        </w:rPr>
      </w:pPr>
      <w:r>
        <w:rPr>
          <w:b/>
          <w:sz w:val="28"/>
        </w:rPr>
      </w:r>
    </w:p>
    <w:p>
      <w:pPr>
        <w:pStyle w:val="Normal"/>
        <w:ind w:hanging="720" w:start="2160" w:end="0"/>
        <w:rPr>
          <w:sz w:val="28"/>
        </w:rPr>
      </w:pPr>
      <w:r>
        <w:rPr>
          <w:sz w:val="28"/>
        </w:rPr>
        <w:t>3.1.1</w:t>
        <w:tab/>
        <w:t xml:space="preserve">The core portfolio would continue to be regulated by the CPUC, and in a manner that ensures clear procurement guidelines established through a public process, with expedited review, and 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 </w:t>
      </w:r>
    </w:p>
    <w:p>
      <w:pPr>
        <w:pStyle w:val="Normal"/>
        <w:ind w:start="1440" w:end="0"/>
        <w:rPr>
          <w:sz w:val="28"/>
        </w:rPr>
      </w:pPr>
      <w:r>
        <w:rPr>
          <w:sz w:val="28"/>
        </w:rPr>
      </w:r>
    </w:p>
    <w:p>
      <w:pPr>
        <w:pStyle w:val="Normal"/>
        <w:ind w:hanging="720" w:start="2160" w:end="0"/>
        <w:rPr>
          <w:sz w:val="28"/>
        </w:rPr>
      </w:pPr>
      <w:r>
        <w:rPr>
          <w:sz w:val="28"/>
        </w:rPr>
        <w:t>3.1.2.</w:t>
        <w:tab/>
        <w:t>The core portfolio would include utility-owned generation, all power purchase agreements, including qualifying facility agreements, SCE’s Mission Sunrise contract and other energy purchases necessary to fill any net short portfolio position.  The inclusion of Sunrise in the core portfolio would be subject to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ind w:hanging="720" w:start="2160" w:end="0"/>
        <w:rPr/>
      </w:pPr>
      <w:r>
        <w:rPr>
          <w:sz w:val="28"/>
        </w:rPr>
        <w:t>3.1.3</w:t>
        <w:tab/>
        <w:t xml:space="preserve">The cost of the core portfolio would be allocated among core and core-elect customer classes on an equal cents per kWh basis, taking into account time variation of costs.  Within customer classes, rates shall be designed in a manner to provide time-based price signals.  For the </w:t>
      </w:r>
      <w:ins w:id="30" w:author="Mike Florio" w:date="2001-06-28T01:36:00Z">
        <w:r>
          <w:rPr>
            <w:sz w:val="28"/>
          </w:rPr>
          <w:t>residential</w:t>
        </w:r>
      </w:ins>
      <w:del w:id="31" w:author="Mike Florio" w:date="2001-06-28T01:36:00Z">
        <w:r>
          <w:rPr>
            <w:sz w:val="28"/>
          </w:rPr>
          <w:delText>core</w:delText>
        </w:r>
      </w:del>
      <w:r>
        <w:rPr>
          <w:sz w:val="28"/>
        </w:rPr>
        <w:t xml:space="preserve"> class, this would mean continuation of the existing or modified tiered rates.  </w:t>
      </w:r>
    </w:p>
    <w:p>
      <w:pPr>
        <w:pStyle w:val="Normal"/>
        <w:ind w:hanging="1440" w:start="2880" w:end="0"/>
        <w:rPr>
          <w:sz w:val="28"/>
        </w:rPr>
      </w:pPr>
      <w:r>
        <w:rPr>
          <w:sz w:val="28"/>
        </w:rPr>
      </w:r>
    </w:p>
    <w:p>
      <w:pPr>
        <w:pStyle w:val="ListBullet2"/>
        <w:ind w:hanging="840" w:start="2280" w:end="0"/>
        <w:rPr>
          <w:sz w:val="28"/>
        </w:rPr>
      </w:pPr>
      <w:r>
        <w:rPr>
          <w:sz w:val="28"/>
        </w:rPr>
        <w:t>3.1.4.  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ind w:hanging="720" w:start="1440" w:end="0"/>
        <w:rPr/>
      </w:pPr>
      <w:r>
        <w:rPr>
          <w:sz w:val="28"/>
        </w:rPr>
        <w:t>3.2</w:t>
        <w:tab/>
        <w:t>A core customer taking direct access prior to the effective date of the proposal would be “grand fathered”, provided that the customer would bear the responsibility for</w:t>
      </w:r>
      <w:del w:id="32" w:author="Mike Florio" w:date="2001-06-28T01:37:00Z">
        <w:r>
          <w:rPr>
            <w:sz w:val="28"/>
          </w:rPr>
          <w:delText xml:space="preserve"> other</w:delText>
        </w:r>
      </w:del>
      <w:r>
        <w:rPr>
          <w:sz w:val="28"/>
        </w:rPr>
        <w:t xml:space="preserve"> applicable nonbypassable charges.</w:t>
      </w:r>
    </w:p>
    <w:p>
      <w:pPr>
        <w:pStyle w:val="ListBullet2"/>
        <w:ind w:hanging="0" w:end="0"/>
        <w:rPr>
          <w:b/>
          <w:sz w:val="28"/>
        </w:rPr>
      </w:pPr>
      <w:r>
        <w:rPr>
          <w:b/>
          <w:sz w:val="28"/>
        </w:rPr>
      </w:r>
    </w:p>
    <w:p>
      <w:pPr>
        <w:pStyle w:val="ListBullet2"/>
        <w:ind w:hanging="0" w:end="0"/>
        <w:rPr>
          <w:b/>
          <w:sz w:val="28"/>
        </w:rPr>
      </w:pPr>
      <w:r>
        <w:rPr>
          <w:b/>
          <w:sz w:val="28"/>
        </w:rPr>
      </w:r>
    </w:p>
    <w:p>
      <w:pPr>
        <w:pStyle w:val="ListBullet2"/>
        <w:ind w:hanging="0" w:end="0"/>
        <w:rPr>
          <w:b/>
          <w:sz w:val="28"/>
        </w:rPr>
      </w:pPr>
      <w:r>
        <w:rPr>
          <w:b/>
          <w:sz w:val="28"/>
        </w:rPr>
      </w:r>
    </w:p>
    <w:p>
      <w:pPr>
        <w:pStyle w:val="ListBullet2"/>
        <w:ind w:hanging="0" w:end="0"/>
        <w:rPr>
          <w:b/>
          <w:sz w:val="28"/>
        </w:rPr>
      </w:pPr>
      <w:r>
        <w:rPr>
          <w:b/>
          <w:sz w:val="28"/>
        </w:rPr>
      </w:r>
    </w:p>
    <w:p>
      <w:pPr>
        <w:pStyle w:val="ListBullet2"/>
        <w:ind w:hanging="0" w:end="0"/>
        <w:rPr>
          <w:b/>
          <w:sz w:val="28"/>
        </w:rPr>
      </w:pPr>
      <w:r>
        <w:rPr>
          <w:b/>
          <w:sz w:val="28"/>
        </w:rPr>
      </w:r>
    </w:p>
    <w:p>
      <w:pPr>
        <w:pStyle w:val="ListBullet2"/>
        <w:ind w:hanging="720" w:start="1440" w:end="0"/>
        <w:rPr>
          <w:sz w:val="28"/>
        </w:rPr>
      </w:pPr>
      <w:r>
        <w:rPr>
          <w:sz w:val="28"/>
        </w:rPr>
        <w:t>3.3</w:t>
        <w:tab/>
        <w:t>Upon the effective date of the proposal, core customers with loads of less than 20 kW could elect to engage in direct access only to procure “green” energy, subject to the payment of applicable nonbypassable charges.  A returning customer would be obligated to give notice to regain access to core portfolio consistent with applicable tariffs in place as of the effective date of this proposal.</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pPr>
      <w:r>
        <w:rPr>
          <w:b/>
          <w:sz w:val="28"/>
        </w:rPr>
        <w:t>4.</w:t>
        <w:tab/>
      </w:r>
      <w:r>
        <w:rPr>
          <w:b/>
          <w:smallCaps/>
          <w:sz w:val="28"/>
        </w:rPr>
        <w:t xml:space="preserve">Interim Rate Relief </w:t>
      </w:r>
    </w:p>
    <w:p>
      <w:pPr>
        <w:pStyle w:val="ListBullet2"/>
        <w:ind w:hanging="720" w:end="0"/>
        <w:rPr>
          <w:b/>
          <w:smallCaps/>
          <w:sz w:val="28"/>
        </w:rPr>
      </w:pPr>
      <w:r>
        <w:rPr>
          <w:b/>
          <w:smallCaps/>
          <w:sz w:val="28"/>
        </w:rPr>
      </w:r>
    </w:p>
    <w:p>
      <w:pPr>
        <w:pStyle w:val="BodyTextIndent2"/>
        <w:ind w:start="0" w:end="0"/>
        <w:rPr/>
      </w:pPr>
      <w:r>
        <w:rPr>
          <w:rFonts w:cs="Times New Roman" w:ascii="Times New Roman" w:hAnsi="Times New Roman"/>
          <w:b/>
          <w:sz w:val="28"/>
        </w:rPr>
        <w:tab/>
        <w:t xml:space="preserve">Recent rate increases implemented by the CPUC have resulted in severe </w:t>
        <w:tab/>
        <w:t>economic impact</w:t>
      </w:r>
      <w:ins w:id="33" w:author="Mike Florio" w:date="2001-06-28T01:38:00Z">
        <w:r>
          <w:rPr>
            <w:rFonts w:cs="Times New Roman" w:ascii="Times New Roman" w:hAnsi="Times New Roman"/>
            <w:b/>
            <w:sz w:val="28"/>
          </w:rPr>
          <w:t>s</w:t>
        </w:r>
      </w:ins>
      <w:r>
        <w:rPr>
          <w:rFonts w:cs="Times New Roman" w:ascii="Times New Roman" w:hAnsi="Times New Roman"/>
          <w:b/>
          <w:sz w:val="28"/>
        </w:rPr>
        <w:t xml:space="preserve"> on </w:t>
      </w:r>
      <w:ins w:id="34" w:author="Mike Florio" w:date="2001-06-28T01:37:00Z">
        <w:r>
          <w:rPr>
            <w:rFonts w:cs="Times New Roman" w:ascii="Times New Roman" w:hAnsi="Times New Roman"/>
            <w:b/>
            <w:sz w:val="28"/>
          </w:rPr>
          <w:t>large</w:t>
        </w:r>
      </w:ins>
      <w:del w:id="35" w:author="Mike Florio" w:date="2001-06-28T01:37:00Z">
        <w:r>
          <w:rPr>
            <w:rFonts w:cs="Times New Roman" w:ascii="Times New Roman" w:hAnsi="Times New Roman"/>
            <w:b/>
            <w:sz w:val="28"/>
          </w:rPr>
          <w:delText>business</w:delText>
        </w:r>
      </w:del>
      <w:r>
        <w:rPr>
          <w:rFonts w:cs="Times New Roman" w:ascii="Times New Roman" w:hAnsi="Times New Roman"/>
          <w:b/>
          <w:sz w:val="28"/>
        </w:rPr>
        <w:t xml:space="preserve"> customers.  Any solution should consider </w:t>
        <w:tab/>
        <w:t xml:space="preserve">granting rate relief to mitigate the disproportionate impact.  Material </w:t>
        <w:tab/>
        <w:t xml:space="preserve">disagreement remains regarding the ability and means of achieving </w:t>
        <w:tab/>
        <w:t>interim rate relief.  Three options are presented for consideration.</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pPr>
      <w:r>
        <w:rPr>
          <w:rFonts w:cs="Times New Roman" w:ascii="Times New Roman" w:hAnsi="Times New Roman"/>
          <w:b/>
          <w:sz w:val="28"/>
        </w:rPr>
        <w:tab/>
      </w:r>
      <w:r>
        <w:rPr>
          <w:rFonts w:cs="Times New Roman" w:ascii="Times New Roman" w:hAnsi="Times New Roman"/>
          <w:b/>
          <w:sz w:val="28"/>
          <w:u w:val="single"/>
        </w:rPr>
        <w:t xml:space="preserve">Option 1: </w:t>
      </w:r>
    </w:p>
    <w:p>
      <w:pPr>
        <w:pStyle w:val="BodyTextIndent2"/>
        <w:ind w:start="0" w:end="0"/>
        <w:rPr>
          <w:rFonts w:ascii="Times New Roman" w:hAnsi="Times New Roman" w:cs="Times New Roman"/>
          <w:b/>
          <w:sz w:val="28"/>
          <w:u w:val="single"/>
        </w:rPr>
      </w:pPr>
      <w:r>
        <w:rPr>
          <w:rFonts w:cs="Times New Roman" w:ascii="Times New Roman" w:hAnsi="Times New Roman"/>
          <w:b/>
          <w:sz w:val="28"/>
          <w:u w:val="single"/>
        </w:rPr>
      </w:r>
    </w:p>
    <w:p>
      <w:pPr>
        <w:pStyle w:val="BodyTextIndent2"/>
        <w:numPr>
          <w:ilvl w:val="2"/>
          <w:numId w:val="8"/>
        </w:numPr>
        <w:rPr>
          <w:rFonts w:ascii="Times New Roman" w:hAnsi="Times New Roman" w:cs="Times New Roman"/>
          <w:b/>
          <w:sz w:val="28"/>
        </w:rPr>
      </w:pPr>
      <w:r>
        <w:rPr>
          <w:rFonts w:cs="Times New Roman" w:ascii="Times New Roman" w:hAnsi="Times New Roman"/>
          <w:sz w:val="28"/>
        </w:rPr>
        <w:t xml:space="preserve">Upon passage of legislation, SCE would reduce rates to ensure that no Large Power rate schedule or tariff option incurs an average increase of more than 50% when compared with rates in effect for that schedule on January 4, 2001.  </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ListBullet3"/>
        <w:numPr>
          <w:ilvl w:val="2"/>
          <w:numId w:val="8"/>
        </w:numPr>
        <w:rPr>
          <w:sz w:val="28"/>
        </w:rPr>
      </w:pPr>
      <w:r>
        <w:rPr>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ListBullet3"/>
        <w:tabs>
          <w:tab w:val="clear" w:pos="720"/>
          <w:tab w:val="left" w:pos="1440" w:leader="none"/>
        </w:tabs>
        <w:ind w:hanging="0" w:start="0" w:end="0"/>
        <w:rPr>
          <w:b/>
          <w:smallCaps/>
          <w:sz w:val="28"/>
        </w:rPr>
      </w:pPr>
      <w:r>
        <w:rPr>
          <w:b/>
          <w:smallCaps/>
          <w:sz w:val="28"/>
        </w:rPr>
      </w:r>
    </w:p>
    <w:p>
      <w:pPr>
        <w:pStyle w:val="ListBullet2"/>
        <w:ind w:hanging="720" w:start="1440" w:end="0"/>
        <w:rPr>
          <w:b/>
          <w:sz w:val="28"/>
        </w:rPr>
      </w:pPr>
      <w:r>
        <w:rPr>
          <w:sz w:val="28"/>
        </w:rPr>
        <w:t xml:space="preserve">4.1.3 </w:t>
        <w:tab/>
        <w:t>Regardless of the option selected, any costs resulting from a modification of baseline levels remain within the residential customer class.</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end="0"/>
        <w:rPr/>
      </w:pPr>
      <w:r>
        <w:rPr>
          <w:b/>
          <w:sz w:val="28"/>
          <w:u w:val="single"/>
        </w:rPr>
        <w:t>Option 2</w:t>
      </w:r>
      <w:r>
        <w:rPr>
          <w:b/>
          <w:sz w:val="28"/>
        </w:rPr>
        <w:t xml:space="preserve">: </w:t>
        <w:tab/>
        <w:t xml:space="preserve">Immediate Rate Relief </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pPr>
      <w:r>
        <w:rPr>
          <w:rFonts w:cs="Times New Roman" w:ascii="Times New Roman" w:hAnsi="Times New Roman"/>
          <w:sz w:val="28"/>
        </w:rPr>
        <w:t>4.2.1</w:t>
        <w:tab/>
        <w:t>A means of providing relief would be the implementation of an immediate average rate reduction of 1¢/kWh, allocated in proportion to the May 2001 rate increase.  This would assure immediate relief.  The relief could be funded on an interim basis if utility costs fall below current rate levels or through a deferral of debt recovery.  Alternatively, the immediate rate reduction could be limited to customers with loads in excess of 20</w:t>
      </w:r>
      <w:ins w:id="36" w:author="Mike Florio" w:date="2001-06-28T01:39:00Z">
        <w:r>
          <w:rPr>
            <w:rFonts w:cs="Times New Roman" w:ascii="Times New Roman" w:hAnsi="Times New Roman"/>
            <w:sz w:val="28"/>
          </w:rPr>
          <w:t xml:space="preserve"> </w:t>
        </w:r>
      </w:ins>
      <w:r>
        <w:rPr>
          <w:rFonts w:cs="Times New Roman" w:ascii="Times New Roman" w:hAnsi="Times New Roman"/>
          <w:sz w:val="28"/>
        </w:rPr>
        <w:t>kW.</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rPr/>
      </w:pPr>
      <w:r>
        <w:rPr>
          <w:rFonts w:cs="Times New Roman" w:ascii="Times New Roman" w:hAnsi="Times New Roman"/>
          <w:b/>
          <w:sz w:val="28"/>
          <w:u w:val="single"/>
        </w:rPr>
        <w:t>Option 3:</w:t>
      </w:r>
      <w:r>
        <w:rPr>
          <w:rFonts w:cs="Times New Roman" w:ascii="Times New Roman" w:hAnsi="Times New Roman"/>
          <w:b/>
          <w:sz w:val="28"/>
        </w:rPr>
        <w:t xml:space="preserve"> </w:t>
        <w:tab/>
        <w:t>Reduction or Increase Through Balancing Accounts</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4.3.1</w:t>
        <w:tab/>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rFonts w:ascii="Times New Roman" w:hAnsi="Times New Roman" w:cs="Times New Roman"/>
          <w:b/>
          <w:sz w:val="28"/>
        </w:rPr>
      </w:pPr>
      <w:r>
        <w:rPr>
          <w:rFonts w:cs="Times New Roman" w:ascii="Times New Roman" w:hAnsi="Times New Roman"/>
          <w:sz w:val="28"/>
        </w:rPr>
        <w:t>4.3.2. Regardless of the option selected, 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pPr>
      <w:r>
        <w:rPr>
          <w:b/>
          <w:sz w:val="28"/>
        </w:rPr>
        <w:t>5.</w:t>
        <w:tab/>
      </w:r>
      <w:r>
        <w:rPr>
          <w:b/>
          <w:smallCaps/>
          <w:sz w:val="28"/>
        </w:rPr>
        <w:t xml:space="preserve">SCE Financial Solvency </w:t>
      </w:r>
    </w:p>
    <w:p>
      <w:pPr>
        <w:pStyle w:val="Normal"/>
        <w:rPr>
          <w:b/>
          <w:smallCaps/>
          <w:sz w:val="28"/>
        </w:rPr>
      </w:pPr>
      <w:r>
        <w:rPr>
          <w:b/>
          <w:smallCaps/>
          <w:sz w:val="28"/>
        </w:rPr>
      </w:r>
    </w:p>
    <w:p>
      <w:pPr>
        <w:pStyle w:val="Heading1"/>
        <w:keepLines/>
        <w:ind w:hanging="0" w:start="720" w:end="0"/>
        <w:rPr/>
      </w:pPr>
      <w:r>
        <w:rPr>
          <w:b/>
          <w:sz w:val="28"/>
        </w:rPr>
        <w:t>SCE would be restored to financial solvency by issuing bonds to fund the Net Undercollected Amount</w:t>
      </w:r>
      <w:del w:id="37" w:author="Mike Florio" w:date="2001-06-28T02:01:00Z">
        <w:r>
          <w:rPr>
            <w:b/>
            <w:sz w:val="28"/>
          </w:rPr>
          <w:delText xml:space="preserve"> for energy purchased by SCE for customers in 2000-01</w:delText>
        </w:r>
      </w:del>
      <w:r>
        <w:rPr>
          <w:b/>
          <w:sz w:val="28"/>
        </w:rPr>
        <w:t>.  A possible definition of Net Undercollected Amount is provided in Appendix A; material disagreement remains on the final definition.  Agreement on the allocation methodology for the Net Undercollected Amount</w:t>
      </w:r>
      <w:ins w:id="38" w:author="Mike Florio" w:date="2001-06-28T02:02:00Z">
        <w:r>
          <w:rPr>
            <w:b/>
            <w:sz w:val="28"/>
          </w:rPr>
          <w:t xml:space="preserve"> i</w:t>
        </w:r>
      </w:ins>
      <w:r>
        <w:rPr>
          <w:b/>
          <w:sz w:val="28"/>
        </w:rPr>
        <w:t>s also contingent upon a fair allocation of CDWR Debt, as discussed below in Section 6</w:t>
      </w:r>
      <w:ins w:id="39" w:author="Mike Florio" w:date="2001-06-28T02:02:00Z">
        <w:r>
          <w:rPr>
            <w:b/>
            <w:sz w:val="28"/>
          </w:rPr>
          <w:t>,</w:t>
        </w:r>
      </w:ins>
      <w:r>
        <w:rPr>
          <w:b/>
          <w:sz w:val="28"/>
        </w:rPr>
        <w:t xml:space="preserve"> and a fair resolution of the “exit” fee issue for load served by customer-specific generation.  </w:t>
      </w:r>
    </w:p>
    <w:p>
      <w:pPr>
        <w:pStyle w:val="BodyText2"/>
        <w:rPr>
          <w:b/>
          <w:sz w:val="28"/>
        </w:rPr>
      </w:pPr>
      <w:r>
        <w:rPr>
          <w:b/>
          <w:sz w:val="28"/>
        </w:rPr>
      </w:r>
    </w:p>
    <w:p>
      <w:pPr>
        <w:pStyle w:val="BodyText2"/>
        <w:rPr/>
      </w:pPr>
      <w:r>
        <w:rPr/>
      </w:r>
    </w:p>
    <w:p>
      <w:pPr>
        <w:pStyle w:val="BodyText2"/>
        <w:rPr/>
      </w:pPr>
      <w:r>
        <w:rPr/>
      </w:r>
    </w:p>
    <w:p>
      <w:pPr>
        <w:pStyle w:val="BodyText2"/>
        <w:rPr/>
      </w:pPr>
      <w:r>
        <w:rPr/>
      </w:r>
    </w:p>
    <w:p>
      <w:pPr>
        <w:pStyle w:val="Normal"/>
        <w:numPr>
          <w:ilvl w:val="1"/>
          <w:numId w:val="5"/>
        </w:numPr>
        <w:tabs>
          <w:tab w:val="clear" w:pos="720"/>
          <w:tab w:val="left" w:pos="1440" w:leader="none"/>
        </w:tabs>
        <w:ind w:hanging="720" w:start="1440" w:end="0"/>
        <w:rPr>
          <w:sz w:val="28"/>
        </w:rPr>
      </w:pPr>
      <w:r>
        <w:rPr>
          <w:sz w:val="28"/>
        </w:rPr>
        <w:t xml:space="preserve">Until December 31, 2002 </w:t>
      </w:r>
      <w:del w:id="40" w:author="Mike Florio" w:date="2001-06-28T01:40:00Z">
        <w:r>
          <w:rPr>
            <w:sz w:val="28"/>
          </w:rPr>
          <w:delText>the responsibility for</w:delText>
        </w:r>
      </w:del>
      <w:r>
        <w:rPr>
          <w:sz w:val="28"/>
        </w:rPr>
        <w:t xml:space="preserve"> payment</w:t>
      </w:r>
      <w:ins w:id="41" w:author="Mike Florio" w:date="2001-06-28T01:41:00Z">
        <w:r>
          <w:rPr>
            <w:sz w:val="28"/>
          </w:rPr>
          <w:t>s</w:t>
        </w:r>
      </w:ins>
      <w:r>
        <w:rPr>
          <w:sz w:val="28"/>
        </w:rPr>
        <w:t xml:space="preserve"> </w:t>
      </w:r>
      <w:ins w:id="42" w:author="Mike Florio" w:date="2001-06-28T01:41:00Z">
        <w:r>
          <w:rPr>
            <w:sz w:val="28"/>
          </w:rPr>
          <w:t>toward</w:t>
        </w:r>
      </w:ins>
      <w:del w:id="43" w:author="Mike Florio" w:date="2001-06-28T01:41:00Z">
        <w:r>
          <w:rPr>
            <w:sz w:val="28"/>
          </w:rPr>
          <w:delText>of</w:delText>
        </w:r>
      </w:del>
      <w:r>
        <w:rPr>
          <w:sz w:val="28"/>
        </w:rPr>
        <w:t xml:space="preserve"> the Net Undercollected Amount would be </w:t>
      </w:r>
      <w:ins w:id="44" w:author="Mike Florio" w:date="2001-06-28T01:41:00Z">
        <w:r>
          <w:rPr>
            <w:sz w:val="28"/>
          </w:rPr>
          <w:t xml:space="preserve">recovered out of existing rate levels, with no </w:t>
        </w:r>
      </w:ins>
      <w:ins w:id="45" w:author="Mike Florio" w:date="2001-06-28T01:43:00Z">
        <w:r>
          <w:rPr>
            <w:sz w:val="28"/>
          </w:rPr>
          <w:t xml:space="preserve">resulting </w:t>
        </w:r>
      </w:ins>
      <w:ins w:id="46" w:author="Mike Florio" w:date="2001-06-28T01:41:00Z">
        <w:r>
          <w:rPr>
            <w:sz w:val="28"/>
          </w:rPr>
          <w:t>increase to any customer class.</w:t>
        </w:r>
      </w:ins>
      <w:del w:id="47" w:author="Mike Florio" w:date="2001-06-28T01:42:00Z">
        <w:r>
          <w:rPr>
            <w:sz w:val="28"/>
          </w:rPr>
          <w:delText>assigned to all customers, on an equal cents per kWh basis.</w:delText>
        </w:r>
      </w:del>
      <w:r>
        <w:rPr>
          <w:sz w:val="28"/>
        </w:rPr>
        <w:t xml:space="preserve">  A definition for Net Undercolle</w:t>
      </w:r>
      <w:ins w:id="48" w:author="Mike Florio" w:date="2001-06-28T01:45:00Z">
        <w:r>
          <w:rPr>
            <w:sz w:val="28"/>
          </w:rPr>
          <w:t>cted</w:t>
        </w:r>
      </w:ins>
      <w:del w:id="49" w:author="Mike Florio" w:date="2001-06-28T01:45:00Z">
        <w:r>
          <w:rPr>
            <w:sz w:val="28"/>
          </w:rPr>
          <w:delText>ction</w:delText>
        </w:r>
      </w:del>
      <w:r>
        <w:rPr>
          <w:sz w:val="28"/>
        </w:rPr>
        <w:t xml:space="preserve"> Amount has been proposed in Appendix A, but has not been agreed upon.</w:t>
      </w:r>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After December 31, 2002, the Net Undercollected Amount would be payable only by customers with energy demands of 20 kW or more, on an equal cents per kWh basis</w:t>
      </w:r>
      <w:ins w:id="50" w:author="Mike Florio" w:date="2001-06-28T01:42:00Z">
        <w:r>
          <w:rPr>
            <w:sz w:val="28"/>
          </w:rPr>
          <w:t>, through a non-bypassable dedicated rate component</w:t>
        </w:r>
      </w:ins>
      <w:r>
        <w:rPr>
          <w:sz w:val="28"/>
        </w:rPr>
        <w:t>.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sz w:val="28"/>
        </w:rPr>
      </w:pPr>
      <w:r>
        <w:rPr>
          <w:sz w:val="28"/>
        </w:rPr>
        <w:t>5.3</w:t>
        <w:tab/>
        <w:t>The Net Undercollected Amount would not be allocated to new or incremental load served by new or expanded customer-specific generation.</w:t>
      </w:r>
    </w:p>
    <w:p>
      <w:pPr>
        <w:pStyle w:val="Normal"/>
        <w:rPr>
          <w:sz w:val="28"/>
        </w:rPr>
      </w:pPr>
      <w:r>
        <w:rPr>
          <w:sz w:val="28"/>
        </w:rPr>
      </w:r>
    </w:p>
    <w:p>
      <w:pPr>
        <w:pStyle w:val="Normal"/>
        <w:rPr>
          <w:sz w:val="28"/>
        </w:rPr>
      </w:pPr>
      <w:r>
        <w:rPr>
          <w:sz w:val="28"/>
        </w:rPr>
      </w:r>
    </w:p>
    <w:p>
      <w:pPr>
        <w:pStyle w:val="Heading1"/>
        <w:ind w:hanging="720" w:start="720" w:end="0"/>
        <w:rPr>
          <w:b/>
          <w:sz w:val="28"/>
        </w:rPr>
      </w:pPr>
      <w:r>
        <w:rPr>
          <w:b/>
          <w:sz w:val="28"/>
        </w:rPr>
        <w:t>6.</w:t>
        <w:tab/>
      </w:r>
      <w:r>
        <w:rPr>
          <w:b/>
          <w:smallCaps/>
          <w:sz w:val="28"/>
        </w:rPr>
        <w:t>CDWR Energy Purchases</w:t>
      </w:r>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pPr>
      <w:r>
        <w:rPr>
          <w:sz w:val="28"/>
        </w:rPr>
        <w:t>6.1</w:t>
        <w:tab/>
        <w:t xml:space="preserve">Contingent upon the resolution of Section 5 as proposed by large customers, CDWR past debt repayment would be </w:t>
      </w:r>
      <w:ins w:id="51" w:author="Mike Florio" w:date="2001-06-28T01:48:00Z">
        <w:r>
          <w:rPr>
            <w:sz w:val="28"/>
          </w:rPr>
          <w:t>recovered from all customers</w:t>
        </w:r>
      </w:ins>
      <w:del w:id="52" w:author="Mike Florio" w:date="2001-06-28T01:48:00Z">
        <w:r>
          <w:rPr>
            <w:sz w:val="28"/>
          </w:rPr>
          <w:delText>allocated</w:delText>
        </w:r>
      </w:del>
      <w:r>
        <w:rPr>
          <w:sz w:val="28"/>
        </w:rPr>
        <w:t xml:space="preserve"> on an equal cents per kWh basi</w:t>
      </w:r>
      <w:ins w:id="53" w:author="Mike Florio" w:date="2001-06-28T01:48:00Z">
        <w:r>
          <w:rPr>
            <w:sz w:val="28"/>
          </w:rPr>
          <w:t>s, through a non-bypassable dedicated rate component</w:t>
        </w:r>
      </w:ins>
      <w:del w:id="54" w:author="Mike Florio" w:date="2001-06-28T01:48:00Z">
        <w:r>
          <w:rPr>
            <w:sz w:val="28"/>
          </w:rPr>
          <w:delText>s among all customers</w:delText>
        </w:r>
      </w:del>
      <w:r>
        <w:rPr>
          <w:sz w:val="28"/>
        </w:rPr>
        <w:t xml:space="preserve">.  </w:t>
      </w:r>
    </w:p>
    <w:p>
      <w:pPr>
        <w:pStyle w:val="ListBullet2"/>
        <w:ind w:hanging="720" w:start="1440" w:end="0"/>
        <w:rPr>
          <w:sz w:val="28"/>
        </w:rPr>
      </w:pPr>
      <w:r>
        <w:rPr>
          <w:sz w:val="28"/>
        </w:rPr>
        <w:tab/>
      </w:r>
    </w:p>
    <w:p>
      <w:pPr>
        <w:pStyle w:val="ListBullet2"/>
        <w:numPr>
          <w:ilvl w:val="1"/>
          <w:numId w:val="10"/>
        </w:numPr>
        <w:tabs>
          <w:tab w:val="clear" w:pos="720"/>
          <w:tab w:val="left" w:pos="1440" w:leader="none"/>
        </w:tabs>
        <w:ind w:hanging="720" w:start="1440" w:end="0"/>
        <w:rPr>
          <w:sz w:val="28"/>
        </w:rPr>
      </w:pPr>
      <w:r>
        <w:rPr>
          <w:sz w:val="28"/>
        </w:rPr>
        <w:t xml:space="preserve">Current law should be modified to ensure that bonds issued for repayment of CDWR obligations are backed only by </w:t>
      </w:r>
      <w:ins w:id="55" w:author="Mike Florio" w:date="2001-06-28T01:49:00Z">
        <w:r>
          <w:rPr>
            <w:sz w:val="28"/>
          </w:rPr>
          <w:t>the</w:t>
        </w:r>
      </w:ins>
      <w:del w:id="56" w:author="Mike Florio" w:date="2001-06-28T01:49:00Z">
        <w:r>
          <w:rPr>
            <w:sz w:val="28"/>
          </w:rPr>
          <w:delText>a</w:delText>
        </w:r>
      </w:del>
      <w:r>
        <w:rPr>
          <w:sz w:val="28"/>
        </w:rPr>
        <w:t xml:space="preserve"> dedicated rate component.  The bonds should be independent of the revenue streams associated with CDWR power.</w:t>
      </w:r>
    </w:p>
    <w:p>
      <w:pPr>
        <w:pStyle w:val="ListBullet2"/>
        <w:tabs>
          <w:tab w:val="clear" w:pos="720"/>
          <w:tab w:val="left" w:pos="1440" w:leader="none"/>
        </w:tabs>
        <w:ind w:hanging="720" w:start="1440" w:end="0"/>
        <w:rPr>
          <w:sz w:val="28"/>
        </w:rPr>
      </w:pPr>
      <w:r>
        <w:rPr>
          <w:sz w:val="28"/>
        </w:rPr>
      </w:r>
    </w:p>
    <w:p>
      <w:pPr>
        <w:pStyle w:val="ListBullet2"/>
        <w:numPr>
          <w:ilvl w:val="1"/>
          <w:numId w:val="10"/>
        </w:numPr>
        <w:tabs>
          <w:tab w:val="clear" w:pos="720"/>
          <w:tab w:val="left" w:pos="1440" w:leader="none"/>
        </w:tabs>
        <w:ind w:hanging="720" w:start="1440" w:end="0"/>
        <w:rPr>
          <w:sz w:val="28"/>
        </w:rPr>
      </w:pPr>
      <w:r>
        <w:rPr>
          <w:sz w:val="28"/>
        </w:rPr>
        <w:t>“</w:t>
      </w:r>
      <w:r>
        <w:rPr>
          <w:sz w:val="28"/>
        </w:rPr>
        <w:t xml:space="preserve">Stranded” costs associated with CDWR forward obligations would </w:t>
      </w:r>
      <w:ins w:id="57" w:author="Mike Florio" w:date="2001-06-28T01:51:00Z">
        <w:r>
          <w:rPr>
            <w:sz w:val="28"/>
          </w:rPr>
          <w:t xml:space="preserve">initially </w:t>
        </w:r>
      </w:ins>
      <w:r>
        <w:rPr>
          <w:sz w:val="28"/>
        </w:rPr>
        <w:t>be allocated among all customers on a</w:t>
      </w:r>
      <w:ins w:id="58" w:author="Mike Florio" w:date="2001-06-28T01:50:00Z">
        <w:r>
          <w:rPr>
            <w:sz w:val="28"/>
          </w:rPr>
          <w:t xml:space="preserve"> nonbypassable</w:t>
        </w:r>
      </w:ins>
      <w:ins w:id="59" w:author="Mike Florio" w:date="2001-06-28T01:52:00Z">
        <w:r>
          <w:rPr>
            <w:sz w:val="28"/>
          </w:rPr>
          <w:t>,</w:t>
        </w:r>
      </w:ins>
      <w:del w:id="60" w:author="Mike Florio" w:date="2001-06-28T01:50:00Z">
        <w:r>
          <w:rPr>
            <w:sz w:val="28"/>
          </w:rPr>
          <w:delText>n</w:delText>
        </w:r>
      </w:del>
      <w:r>
        <w:rPr>
          <w:sz w:val="28"/>
        </w:rPr>
        <w:t xml:space="preserve"> equal cents per kWh basis.  Small customers proposed, subject to further discussion, a cap on </w:t>
      </w:r>
      <w:ins w:id="61" w:author="Mike Florio" w:date="2001-06-28T01:51:00Z">
        <w:r>
          <w:rPr>
            <w:sz w:val="28"/>
          </w:rPr>
          <w:t xml:space="preserve">the </w:t>
        </w:r>
      </w:ins>
      <w:r>
        <w:rPr>
          <w:sz w:val="28"/>
        </w:rPr>
        <w:t xml:space="preserve">allocation to core customers based on market prices.  </w:t>
      </w:r>
      <w:ins w:id="62" w:author="Mike Florio" w:date="2001-06-28T01:51:00Z">
        <w:r>
          <w:rPr>
            <w:sz w:val="28"/>
          </w:rPr>
          <w:t xml:space="preserve">Under this concept, as market prices decline and direct access becomes comparatively </w:t>
        </w:r>
      </w:ins>
      <w:ins w:id="63" w:author="Mike Florio" w:date="2001-06-28T01:54:00Z">
        <w:r>
          <w:rPr>
            <w:sz w:val="28"/>
          </w:rPr>
          <w:t xml:space="preserve">more </w:t>
        </w:r>
      </w:ins>
      <w:ins w:id="64" w:author="Mike Florio" w:date="2001-06-28T01:52:00Z">
        <w:r>
          <w:rPr>
            <w:sz w:val="28"/>
          </w:rPr>
          <w:t>attractive, departing customers would pay a greater proportion of resulting CDWR stranded costs</w:t>
        </w:r>
      </w:ins>
      <w:ins w:id="65" w:author="Mike Florio" w:date="2001-06-28T01:54:00Z">
        <w:r>
          <w:rPr>
            <w:sz w:val="28"/>
          </w:rPr>
          <w:t xml:space="preserve"> in the form of an exit fee</w:t>
        </w:r>
      </w:ins>
      <w:ins w:id="66" w:author="Mike Florio" w:date="2001-06-28T01:52:00Z">
        <w:r>
          <w:rPr>
            <w:sz w:val="28"/>
          </w:rPr>
          <w:t>.</w:t>
        </w:r>
      </w:ins>
    </w:p>
    <w:p>
      <w:pPr>
        <w:pStyle w:val="ListBullet2"/>
        <w:ind w:hanging="0" w:start="0" w:end="0"/>
        <w:rPr>
          <w:sz w:val="28"/>
        </w:rPr>
      </w:pPr>
      <w:r>
        <w:rPr>
          <w:sz w:val="28"/>
        </w:rPr>
      </w:r>
    </w:p>
    <w:p>
      <w:pPr>
        <w:pStyle w:val="ListBullet2"/>
        <w:ind w:hanging="720" w:start="1440" w:end="0"/>
        <w:rPr>
          <w:b/>
          <w:sz w:val="28"/>
        </w:rPr>
      </w:pPr>
      <w:r>
        <w:rPr>
          <w:sz w:val="28"/>
        </w:rPr>
        <w:t>6.4</w:t>
        <w:tab/>
        <w:t xml:space="preserve">No allocation of past debt or forward obligations to new or incremental load served by new or expanded customer-specific generation.  </w:t>
      </w:r>
    </w:p>
    <w:p>
      <w:pPr>
        <w:pStyle w:val="Normal"/>
        <w:rPr>
          <w:b/>
          <w:sz w:val="28"/>
        </w:rPr>
      </w:pPr>
      <w:r>
        <w:rPr>
          <w:b/>
          <w:sz w:val="28"/>
        </w:rPr>
      </w:r>
    </w:p>
    <w:p>
      <w:pPr>
        <w:pStyle w:val="Normal"/>
        <w:rPr>
          <w:b/>
          <w:sz w:val="28"/>
        </w:rPr>
      </w:pPr>
      <w:r>
        <w:rPr>
          <w:b/>
          <w:sz w:val="28"/>
        </w:rPr>
      </w:r>
    </w:p>
    <w:p>
      <w:pPr>
        <w:pStyle w:val="Heading1"/>
        <w:keepLines/>
        <w:ind w:hanging="0" w:start="0"/>
        <w:rPr>
          <w:b/>
          <w:sz w:val="28"/>
        </w:rPr>
      </w:pPr>
      <w:r>
        <w:rPr>
          <w:b/>
          <w:sz w:val="28"/>
        </w:rPr>
        <w:t>7.</w:t>
        <w:tab/>
      </w:r>
      <w:r>
        <w:rPr>
          <w:b/>
          <w:smallCaps/>
          <w:sz w:val="28"/>
        </w:rPr>
        <w:t>State Purchase of SCE Transmission Assets</w:t>
      </w:r>
    </w:p>
    <w:p>
      <w:pPr>
        <w:pStyle w:val="Heading1"/>
        <w:keepLines/>
        <w:ind w:hanging="720" w:start="720" w:end="0"/>
        <w:rPr>
          <w:b/>
          <w:sz w:val="28"/>
        </w:rPr>
      </w:pPr>
      <w:r>
        <w:rPr>
          <w:b/>
          <w:sz w:val="28"/>
        </w:rPr>
      </w:r>
    </w:p>
    <w:p>
      <w:pPr>
        <w:pStyle w:val="Heading1"/>
        <w:keepLines/>
        <w:ind w:hanging="0" w:start="720" w:end="0"/>
        <w:rPr>
          <w:b/>
          <w:sz w:val="28"/>
        </w:rPr>
      </w:pPr>
      <w:r>
        <w:rPr>
          <w:b/>
          <w:sz w:val="28"/>
        </w:rPr>
        <w:t>The revenues from a sale of SCE transmission assets could be used to finance a reduction of SCE Net Undercollected Amount.  Material disagreement remains over whether a transmission sale should be a part of the solution. Two primary options, however, should be considered if a transmission sale is a part of the solution.</w:t>
      </w:r>
      <w:r>
        <w:rPr>
          <w:sz w:val="28"/>
        </w:rPr>
        <w:t xml:space="preserve">  </w:t>
      </w:r>
    </w:p>
    <w:p>
      <w:pPr>
        <w:pStyle w:val="Heading3"/>
        <w:ind w:firstLine="720" w:start="0" w:end="0"/>
        <w:rPr/>
      </w:pPr>
      <w:r>
        <w:rPr>
          <w:rFonts w:cs="Times New Roman" w:ascii="Times New Roman" w:hAnsi="Times New Roman"/>
          <w:b/>
          <w:sz w:val="28"/>
          <w:u w:val="single"/>
        </w:rPr>
        <w:t>Option 1:</w:t>
      </w:r>
      <w:r>
        <w:rPr>
          <w:rFonts w:cs="Times New Roman" w:ascii="Times New Roman" w:hAnsi="Times New Roman"/>
          <w:b/>
          <w:sz w:val="28"/>
        </w:rPr>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2.3 times book value.  Prior proposals regarding the sale of the transmission assets have extensively described terms and conditions, which might be useful in evaluating this option.</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the SCE Net Undercollected Amount.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Implementing legislation will ensure that SCE will provide O&amp;M services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If the state sells any of the transmission assets, SCE shall have a right of first refusal to purchase those assets.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A principal objective of the newly State owned grid is to harmonize its operations with the operations of the interconnected grid owned and operated by California municipal utilities and other public agencies within the boundaries of the existing California ISO NERC/WSCC Security Coordinator territory. Consolidation of facilities and personnel and harmonization of tariffs and protocols will be accomplished with the objective of cost-efficient operations and facilitating seamless market transactions while preserving the benefits of existing contractual rights.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Transmission system operations now conducted by the CA ISO should be fundamentally reformed to reduce both grid management costs and total system costs, maintain system reliability, facilitate orderly regional markets, lower generation reserve margins required to operate the system, and facilitate the interconnection and operation of non-traditional resources such as demand side bidding, customer-specific generation, and intermittent resources.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 xml:space="preserve">Transmission system expansion planning will be conducted in a manner designed to ensure implementation of state energy policy for resource diversity and recognize the value of customer-specific generation and load management in providing non-wires alternatives to transmission expansion.   </w:t>
      </w:r>
    </w:p>
    <w:p>
      <w:pPr>
        <w:pStyle w:val="Heading4"/>
        <w:ind w:hanging="0" w:start="720" w:end="0"/>
        <w:rPr>
          <w:rFonts w:ascii="Times New Roman" w:hAnsi="Times New Roman" w:cs="Times New Roman"/>
          <w:sz w:val="28"/>
        </w:rPr>
      </w:pPr>
      <w:r>
        <w:rPr>
          <w:rFonts w:cs="Times New Roman" w:ascii="Times New Roman" w:hAnsi="Times New Roman"/>
          <w:sz w:val="28"/>
        </w:rPr>
        <w:t>Option 2:</w:t>
        <w:tab/>
        <w:t>The State purchases an option to acquire the assets.</w:t>
      </w:r>
    </w:p>
    <w:p>
      <w:pPr>
        <w:pStyle w:val="Normal"/>
        <w:rPr>
          <w:rFonts w:ascii="Times New Roman" w:hAnsi="Times New Roman" w:cs="Times New Roman"/>
          <w:sz w:val="28"/>
        </w:rPr>
      </w:pPr>
      <w:r>
        <w:rPr>
          <w:rFonts w:cs="Times New Roman"/>
          <w:sz w:val="28"/>
        </w:rPr>
      </w:r>
    </w:p>
    <w:p>
      <w:pPr>
        <w:pStyle w:val="BodyTextIndent3"/>
        <w:rPr/>
      </w:pPr>
      <w:r>
        <w:rPr/>
        <w:t>This approach assumes that the State would purchase an option from SCE, essentially the right for a set number of years, to purchase the transmission assets if it is deemed in the State’s interest.  The primary purpose of the transaction would be to provide additional revenues for returning SCE to financial stability, rather than to assume operation of the grid.  The transaction might include the following features.</w:t>
      </w:r>
    </w:p>
    <w:p>
      <w:pPr>
        <w:pStyle w:val="BodyTextIndent3"/>
        <w:rPr/>
      </w:pPr>
      <w:r>
        <w:rPr/>
      </w:r>
    </w:p>
    <w:p>
      <w:pPr>
        <w:pStyle w:val="ListBullet2"/>
        <w:numPr>
          <w:ilvl w:val="2"/>
          <w:numId w:val="7"/>
        </w:numPr>
        <w:rPr>
          <w:sz w:val="28"/>
        </w:rPr>
      </w:pPr>
      <w:r>
        <w:rPr>
          <w:sz w:val="28"/>
        </w:rPr>
        <w:t>The State would purchase a three- or five-year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start="0" w:end="0"/>
        <w:rPr>
          <w:sz w:val="28"/>
        </w:rPr>
      </w:pPr>
      <w:r>
        <w:rPr>
          <w:sz w:val="28"/>
        </w:rPr>
      </w:r>
    </w:p>
    <w:p>
      <w:pPr>
        <w:pStyle w:val="ListBullet2"/>
        <w:numPr>
          <w:ilvl w:val="2"/>
          <w:numId w:val="7"/>
        </w:numPr>
        <w:rPr>
          <w:sz w:val="28"/>
        </w:rPr>
      </w:pPr>
      <w:r>
        <w:rPr>
          <w:sz w:val="28"/>
        </w:rPr>
        <w:t>The option fee would be used to reduce the SCE Net Undercollected Amount.  The amount of the option fee would be determined by the State and SCE.  Upon exercise of the option, the option fee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 the provisions of Section 7.1.3 through 7.1.5 and 7.1.7 would apply.</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considered in conjunction with the transmission purchase option approach to maximize the opportunity for state assistance in resolution of the crisis.  Material disagreement exists regarding whether this approach would be feasible in light of a variety of legal issues.</w:t>
      </w:r>
    </w:p>
    <w:p>
      <w:pPr>
        <w:pStyle w:val="Normal"/>
        <w:rPr>
          <w:sz w:val="28"/>
        </w:rPr>
      </w:pPr>
      <w:r>
        <w:rPr>
          <w:sz w:val="28"/>
        </w:rPr>
      </w:r>
    </w:p>
    <w:p>
      <w:pPr>
        <w:pStyle w:val="ListBullet2"/>
        <w:rPr>
          <w:sz w:val="28"/>
        </w:rPr>
      </w:pPr>
      <w:r>
        <w:rPr>
          <w:sz w:val="28"/>
        </w:rPr>
      </w:r>
    </w:p>
    <w:p>
      <w:pPr>
        <w:pStyle w:val="ListBullet3"/>
        <w:tabs>
          <w:tab w:val="left" w:pos="720" w:leader="none"/>
        </w:tabs>
        <w:ind w:hanging="720" w:start="720" w:end="0"/>
        <w:rPr>
          <w:b/>
          <w:sz w:val="28"/>
        </w:rPr>
      </w:pPr>
      <w:r>
        <w:rPr>
          <w:b/>
          <w:smallCaps/>
          <w:sz w:val="28"/>
        </w:rPr>
        <w:t>8.</w:t>
        <w:tab/>
        <w:t>Customer-Specific Generation</w:t>
      </w:r>
    </w:p>
    <w:p>
      <w:pPr>
        <w:pStyle w:val="ListBullet3"/>
        <w:tabs>
          <w:tab w:val="left" w:pos="720" w:leader="none"/>
        </w:tabs>
        <w:ind w:hanging="720" w:start="720" w:end="0"/>
        <w:rPr>
          <w:b/>
          <w:sz w:val="28"/>
        </w:rPr>
      </w:pPr>
      <w:r>
        <w:rPr>
          <w:b/>
          <w:sz w:val="28"/>
        </w:rPr>
      </w:r>
    </w:p>
    <w:p>
      <w:pPr>
        <w:pStyle w:val="BodyText"/>
        <w:ind w:start="720" w:end="0"/>
        <w:rPr/>
      </w:pPr>
      <w:r>
        <w:rPr>
          <w:rFonts w:cs="Times New Roman" w:ascii="Times New Roman" w:hAnsi="Times New Roman"/>
          <w:b/>
          <w:sz w:val="28"/>
        </w:rPr>
        <w:t>Any solution should encourage the development of customer-specific generation to increase and diversify the state’s generation supply, relieve the demands on the state’s transmission grid and encourage self-reliance in energy cost and supply management by customers.  Material disagreement remains on the appropriate means to achieve these objectives.</w:t>
      </w:r>
      <w:r>
        <w:rPr>
          <w:rFonts w:cs="Times New Roman" w:ascii="Times New Roman" w:hAnsi="Times New Roman"/>
          <w:sz w:val="28"/>
        </w:rPr>
        <w:tab/>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No exit fees would be imposed on incremental or departing load served by new or expanded customer-specific gas-fired or renewable generation to fund SCE Debt or CDWR forward obligations, provided that the generation is installed and operational not later than December 31, 2005, and meets applicable environmental standards.</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As an alternative to Section 8.1.1, the state should adopt and implement a substantial demand reduction fund to encourage the development of customer-specific generation.  Payments from the fund would be available to customers installing gas-fired or renewable generation that is located on or nearby the site of use (consistent with existing law) and that would be operational not later than December 31, 2005, and meets applicable environmental standards.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The State would adopt and retain metering principles for load served by customer-specific generation, which net customer load with customer-specific generation for purposes of determining transmission grid use, thereby avoiding increases metering costs, Transmission Access Charges, Grid Management Charges, ancillary services costs, and scheduling charges.</w:t>
      </w:r>
    </w:p>
    <w:p>
      <w:pPr>
        <w:pStyle w:val="BodyText"/>
        <w:rPr>
          <w:rFonts w:ascii="Times New Roman" w:hAnsi="Times New Roman" w:cs="Times New Roman"/>
          <w:sz w:val="28"/>
        </w:rPr>
      </w:pPr>
      <w:r>
        <w:rPr>
          <w:rFonts w:cs="Times New Roman" w:ascii="Times New Roman" w:hAnsi="Times New Roman"/>
          <w:sz w:val="28"/>
        </w:rPr>
      </w:r>
    </w:p>
    <w:p>
      <w:pPr>
        <w:pStyle w:val="BodyText"/>
        <w:ind w:hanging="720" w:start="1440" w:end="0"/>
        <w:rPr>
          <w:rFonts w:ascii="Times New Roman" w:hAnsi="Times New Roman" w:cs="Times New Roman"/>
        </w:rPr>
      </w:pPr>
      <w:r>
        <w:rPr>
          <w:rFonts w:cs="Times New Roman" w:ascii="Times New Roman" w:hAnsi="Times New Roman"/>
          <w:sz w:val="28"/>
        </w:rPr>
        <w:t>8.1.4</w:t>
        <w:tab/>
        <w:t>In recognition of the integrated relationship between customer-specific generation and its load, the state would ensure that customer-specific generation is not subject to CPUC or ISO regulation of operations.</w:t>
      </w:r>
    </w:p>
    <w:p>
      <w:pPr>
        <w:pStyle w:val="BodyText"/>
        <w:ind w:start="1440" w:end="0"/>
        <w:rPr>
          <w:rFonts w:ascii="Times New Roman" w:hAnsi="Times New Roman" w:cs="Times New Roman"/>
          <w:sz w:val="28"/>
        </w:rPr>
      </w:pPr>
      <w:r>
        <w:rPr>
          <w:rFonts w:cs="Times New Roman" w:ascii="Times New Roman" w:hAnsi="Times New Roman"/>
          <w:sz w:val="28"/>
        </w:rPr>
      </w:r>
    </w:p>
    <w:p>
      <w:pPr>
        <w:pStyle w:val="ListBullet3"/>
        <w:ind w:hanging="0" w:start="0" w:end="0"/>
        <w:rPr>
          <w:rFonts w:ascii="Times New Roman" w:hAnsi="Times New Roman" w:cs="Times New Roman"/>
          <w:sz w:val="28"/>
        </w:rPr>
      </w:pPr>
      <w:r>
        <w:rPr>
          <w:rFonts w:cs="Times New Roman"/>
          <w:sz w:val="28"/>
        </w:rPr>
      </w:r>
    </w:p>
    <w:p>
      <w:pPr>
        <w:pStyle w:val="Heading1"/>
        <w:ind w:hanging="0" w:start="0"/>
        <w:rPr>
          <w:b/>
          <w:sz w:val="28"/>
          <w:highlight w:val="yellow"/>
        </w:rPr>
      </w:pPr>
      <w:r>
        <w:rPr>
          <w:b/>
          <w:sz w:val="28"/>
        </w:rPr>
        <w:t>9.</w:t>
        <w:tab/>
      </w:r>
      <w:r>
        <w:rPr>
          <w:b/>
          <w:smallCaps/>
          <w:sz w:val="28"/>
        </w:rPr>
        <w:t>Renewable Energy</w:t>
      </w:r>
      <w:r>
        <w:rPr>
          <w:b/>
          <w:sz w:val="28"/>
        </w:rPr>
        <w:t xml:space="preserve"> </w:t>
      </w:r>
    </w:p>
    <w:p>
      <w:pPr>
        <w:pStyle w:val="Normal"/>
        <w:rPr>
          <w:b/>
          <w:sz w:val="28"/>
          <w:highlight w:val="yellow"/>
        </w:rPr>
      </w:pPr>
      <w:r>
        <w:rPr>
          <w:b/>
          <w:sz w:val="28"/>
          <w:highlight w:val="yellow"/>
        </w:rPr>
      </w:r>
    </w:p>
    <w:p>
      <w:pPr>
        <w:pStyle w:val="Normal"/>
        <w:ind w:start="720" w:end="0"/>
        <w:rPr>
          <w:b/>
          <w:sz w:val="28"/>
        </w:rPr>
      </w:pPr>
      <w:r>
        <w:rPr>
          <w:b/>
          <w:sz w:val="28"/>
        </w:rPr>
        <w:t xml:space="preserve">Uncertainty in the California power markets has eroded opportunities for renewable resources, and has underscored the need for a long-term market to maintain and expand the existing renewable resource base.  Failure of CDWR to sign contracts with new cost-effective renewable projects combined with transmission constraints in key renewable source regions (e.g., Tehachapi and Imperial County) threaten to shut out new renewable resources from the California generation market. </w:t>
      </w:r>
    </w:p>
    <w:p>
      <w:pPr>
        <w:pStyle w:val="Normal"/>
        <w:rPr>
          <w:b/>
          <w:sz w:val="28"/>
        </w:rPr>
      </w:pPr>
      <w:r>
        <w:rPr>
          <w:b/>
          <w:sz w:val="28"/>
        </w:rPr>
      </w:r>
    </w:p>
    <w:p>
      <w:pPr>
        <w:pStyle w:val="Normal"/>
        <w:ind w:hanging="720" w:start="1440" w:end="0"/>
        <w:rPr/>
      </w:pPr>
      <w:r>
        <w:rPr>
          <w:sz w:val="28"/>
        </w:rPr>
        <w:t xml:space="preserve">9.1    </w:t>
        <w:tab/>
        <w:t>A new Renewable Portfolio Standard applicable to all load-serving entities</w:t>
      </w:r>
      <w:del w:id="67" w:author="Mike Florio" w:date="2001-06-28T01:57:00Z">
        <w:r>
          <w:rPr>
            <w:sz w:val="28"/>
          </w:rPr>
          <w:delText>,</w:delText>
        </w:r>
      </w:del>
      <w:r>
        <w:rPr>
          <w:sz w:val="28"/>
        </w:rPr>
        <w:t xml:space="preserve"> </w:t>
      </w:r>
      <w:ins w:id="68" w:author="Mike Florio" w:date="2001-06-28T01:56:00Z">
        <w:r>
          <w:rPr>
            <w:sz w:val="28"/>
          </w:rPr>
          <w:t>(</w:t>
        </w:r>
      </w:ins>
      <w:r>
        <w:rPr>
          <w:sz w:val="28"/>
        </w:rPr>
        <w:t>potentially excluding customer-specific generation</w:t>
      </w:r>
      <w:del w:id="69" w:author="Mike Florio" w:date="2001-06-28T01:57:00Z">
        <w:r>
          <w:rPr>
            <w:sz w:val="28"/>
          </w:rPr>
          <w:delText>,</w:delText>
        </w:r>
      </w:del>
      <w:ins w:id="70" w:author="Mike Florio" w:date="2001-06-28T01:57:00Z">
        <w:r>
          <w:rPr>
            <w:sz w:val="28"/>
          </w:rPr>
          <w:t>)</w:t>
        </w:r>
      </w:ins>
      <w:r>
        <w:rPr>
          <w:sz w:val="28"/>
        </w:rPr>
        <w:t xml:space="preserve"> including utility service, direct access providers, and municipal utilities, would be adopted. The goal of the standard would be to increase the percentage of the state's electricity generated from renewable energy resources, exclusive of hydroelectric resources, by at least 1% per year beginning in 2002 through 2011.  Eligible renewable resources would be required to have a physical connection with the California grid, allowing for WSCC-wide renewable projects and the use of “tradable tags.”</w:t>
      </w:r>
    </w:p>
    <w:p>
      <w:pPr>
        <w:pStyle w:val="Normal"/>
        <w:rPr>
          <w:sz w:val="28"/>
        </w:rPr>
      </w:pPr>
      <w:r>
        <w:rPr>
          <w:sz w:val="28"/>
        </w:rPr>
      </w:r>
    </w:p>
    <w:p>
      <w:pPr>
        <w:pStyle w:val="BodyTextIndent"/>
        <w:tabs>
          <w:tab w:val="clear" w:pos="720"/>
          <w:tab w:val="left" w:pos="1440" w:leader="none"/>
        </w:tabs>
        <w:ind w:hanging="720" w:start="1440" w:end="0"/>
        <w:rPr>
          <w:rFonts w:ascii="Times New Roman" w:hAnsi="Times New Roman" w:cs="Times New Roman"/>
          <w:b w:val="false"/>
          <w:sz w:val="28"/>
        </w:rPr>
      </w:pPr>
      <w:r>
        <w:rPr>
          <w:rFonts w:cs="Times New Roman" w:ascii="Times New Roman" w:hAnsi="Times New Roman"/>
          <w:b w:val="false"/>
          <w:sz w:val="28"/>
        </w:rPr>
        <w:t xml:space="preserve">9.2    </w:t>
        <w:tab/>
        <w:t xml:space="preserve">The Renewable Portfolio Standard would complement the existing public goods program, with no additional funding.  Together, the RPS and the public goods program would facilitate the development of, and energy production by, new renewable resources, and will provide California with fuel diversity and environmental benefits.  </w:t>
      </w:r>
    </w:p>
    <w:p>
      <w:pPr>
        <w:pStyle w:val="Normal"/>
        <w:tabs>
          <w:tab w:val="clear" w:pos="720"/>
          <w:tab w:val="left" w:pos="1440" w:leader="none"/>
        </w:tabs>
        <w:ind w:hanging="720" w:start="1440" w:end="0"/>
        <w:rPr>
          <w:rFonts w:ascii="Times New Roman" w:hAnsi="Times New Roman" w:cs="Times New Roman"/>
          <w:b/>
          <w:sz w:val="28"/>
        </w:rPr>
      </w:pPr>
      <w:r>
        <w:rPr>
          <w:rFonts w:cs="Times New Roman"/>
          <w:b/>
          <w:sz w:val="28"/>
        </w:rPr>
      </w:r>
    </w:p>
    <w:p>
      <w:pPr>
        <w:pStyle w:val="BodyTextIndent"/>
        <w:tabs>
          <w:tab w:val="clear" w:pos="720"/>
          <w:tab w:val="left" w:pos="1440" w:leader="none"/>
        </w:tabs>
        <w:ind w:hanging="720" w:start="1440" w:end="0"/>
        <w:rPr>
          <w:rFonts w:ascii="Times New Roman" w:hAnsi="Times New Roman" w:cs="Times New Roman"/>
          <w:sz w:val="28"/>
        </w:rPr>
      </w:pPr>
      <w:r>
        <w:rPr>
          <w:rFonts w:cs="Times New Roman" w:ascii="Times New Roman" w:hAnsi="Times New Roman"/>
          <w:b w:val="false"/>
          <w:sz w:val="28"/>
        </w:rPr>
        <w:t xml:space="preserve">9.3    </w:t>
        <w:tab/>
        <w:t>The California Energy Commission would facilitate the development of a system of tradable credits to implement the Renewable Portfolio Standard at least cost.  To meet the standard, each load-serving entity, potentially excluding customer-specific generation, would be required to demonstrate annually that it had acquired credits, either from qualified renewable energy developers or from other holders of credits, sufficient to meet the entity’s pro rata share of the state's renewable resource expansion goal.</w:t>
      </w:r>
    </w:p>
    <w:p>
      <w:pPr>
        <w:pStyle w:val="Normal"/>
        <w:tabs>
          <w:tab w:val="clear" w:pos="720"/>
          <w:tab w:val="left" w:pos="1440" w:leader="none"/>
        </w:tabs>
        <w:ind w:hanging="720" w:start="1440" w:end="0"/>
        <w:rPr>
          <w:rFonts w:ascii="Times New Roman" w:hAnsi="Times New Roman" w:cs="Times New Roman"/>
          <w:sz w:val="28"/>
        </w:rPr>
      </w:pPr>
      <w:r>
        <w:rPr>
          <w:rFonts w:cs="Times New Roman"/>
          <w:sz w:val="28"/>
        </w:rPr>
      </w:r>
    </w:p>
    <w:p>
      <w:pPr>
        <w:pStyle w:val="BodyText2"/>
        <w:tabs>
          <w:tab w:val="clear" w:pos="720"/>
          <w:tab w:val="left" w:pos="1440" w:leader="none"/>
        </w:tabs>
        <w:ind w:start="720" w:end="0"/>
        <w:rPr/>
      </w:pPr>
      <w:r>
        <w:rPr/>
        <w:t xml:space="preserve">9.4    Transmission access and upgrades necessary to meet the state policy of </w:t>
        <w:tab/>
        <w:t xml:space="preserve">expanding renewable energy shall be carried out by the transmission </w:t>
        <w:tab/>
        <w:t>owner and the system operator as expeditiously as possible.</w:t>
      </w:r>
    </w:p>
    <w:p>
      <w:pPr>
        <w:pStyle w:val="BodyText2"/>
        <w:rPr/>
      </w:pPr>
      <w:r>
        <w:rPr/>
      </w:r>
    </w:p>
    <w:p>
      <w:pPr>
        <w:pStyle w:val="BodyText2"/>
        <w:rPr/>
      </w:pPr>
      <w:r>
        <w:rPr/>
      </w:r>
    </w:p>
    <w:p>
      <w:pPr>
        <w:pStyle w:val="Heading1"/>
        <w:ind w:hanging="0" w:start="0"/>
        <w:rPr>
          <w:b/>
          <w:smallCaps/>
          <w:sz w:val="28"/>
        </w:rPr>
      </w:pPr>
      <w:r>
        <w:rPr>
          <w:b/>
          <w:smallCaps/>
          <w:sz w:val="28"/>
        </w:rPr>
        <w:t>10.</w:t>
        <w:tab/>
        <w:t>Environmental Stewardship</w:t>
      </w:r>
    </w:p>
    <w:p>
      <w:pPr>
        <w:pStyle w:val="Normal"/>
        <w:rPr>
          <w:b/>
          <w:smallCaps/>
          <w:sz w:val="28"/>
        </w:rPr>
      </w:pPr>
      <w:r>
        <w:rPr>
          <w:b/>
          <w:smallCaps/>
          <w:sz w:val="28"/>
        </w:rPr>
      </w:r>
    </w:p>
    <w:p>
      <w:pPr>
        <w:pStyle w:val="Normal"/>
        <w:ind w:start="720" w:end="0"/>
        <w:rPr>
          <w:b/>
          <w:sz w:val="28"/>
        </w:rPr>
      </w:pPr>
      <w:r>
        <w:rPr>
          <w:b/>
          <w:sz w:val="28"/>
        </w:rPr>
        <w:t>Any agreement should protect the disposition and management of environmentally sensitive utility lands, and guarantee that the operations of hydroelectric facilities support specific commitments to restore aquatic environments affected by their operations.</w:t>
      </w:r>
    </w:p>
    <w:p>
      <w:pPr>
        <w:pStyle w:val="Normal"/>
        <w:rPr>
          <w:b/>
          <w:sz w:val="28"/>
        </w:rPr>
      </w:pPr>
      <w:r>
        <w:rPr>
          <w:b/>
          <w:sz w:val="28"/>
        </w:rPr>
      </w:r>
    </w:p>
    <w:p>
      <w:pPr>
        <w:pStyle w:val="BodyTextIndent"/>
        <w:tabs>
          <w:tab w:val="clear" w:pos="720"/>
          <w:tab w:val="left" w:pos="1440" w:leader="none"/>
          <w:tab w:val="left" w:pos="1530" w:leader="none"/>
        </w:tabs>
        <w:ind w:hanging="720" w:start="1440" w:end="0"/>
        <w:rPr>
          <w:rFonts w:ascii="Times New Roman" w:hAnsi="Times New Roman" w:cs="Times New Roman"/>
          <w:b w:val="false"/>
          <w:sz w:val="28"/>
        </w:rPr>
      </w:pPr>
      <w:r>
        <w:rPr>
          <w:rFonts w:cs="Times New Roman" w:ascii="Times New Roman" w:hAnsi="Times New Roman"/>
          <w:b w:val="false"/>
          <w:sz w:val="28"/>
        </w:rPr>
        <w:br/>
      </w:r>
      <w:r>
        <w:br w:type="page"/>
      </w:r>
    </w:p>
    <w:p>
      <w:pPr>
        <w:pStyle w:val="BodyText2"/>
        <w:tabs>
          <w:tab w:val="clear" w:pos="720"/>
          <w:tab w:val="left" w:pos="1440" w:leader="none"/>
          <w:tab w:val="left" w:pos="1530" w:leader="none"/>
        </w:tabs>
        <w:ind w:hanging="720" w:start="1440" w:end="0"/>
        <w:rPr>
          <w:rFonts w:ascii="Times New Roman" w:hAnsi="Times New Roman" w:cs="Times New Roman"/>
          <w:b w:val="false"/>
          <w:sz w:val="28"/>
        </w:rPr>
      </w:pPr>
      <w:r>
        <w:rPr>
          <w:rFonts w:cs="Times New Roman"/>
          <w:b w:val="false"/>
          <w:sz w:val="28"/>
        </w:rPr>
      </w:r>
    </w:p>
    <w:p>
      <w:pPr>
        <w:pStyle w:val="BodyText2"/>
        <w:ind w:hanging="720" w:start="720" w:end="0"/>
        <w:jc w:val="center"/>
        <w:rPr/>
      </w:pPr>
      <w:r>
        <w:rPr/>
      </w:r>
    </w:p>
    <w:p>
      <w:pPr>
        <w:pStyle w:val="BodyText2"/>
        <w:ind w:hanging="720" w:start="720" w:end="0"/>
        <w:jc w:val="center"/>
        <w:rPr>
          <w:b/>
        </w:rPr>
      </w:pPr>
      <w:r>
        <w:rPr>
          <w:b/>
        </w:rPr>
        <w:t>APPENDIX A</w:t>
      </w:r>
    </w:p>
    <w:p>
      <w:pPr>
        <w:pStyle w:val="BodyText2"/>
        <w:ind w:hanging="720" w:start="720" w:end="0"/>
        <w:jc w:val="center"/>
        <w:rPr>
          <w:b/>
        </w:rPr>
      </w:pPr>
      <w:r>
        <w:rPr>
          <w:b/>
        </w:rPr>
      </w:r>
    </w:p>
    <w:p>
      <w:pPr>
        <w:pStyle w:val="BodyText2"/>
        <w:ind w:hanging="720" w:start="720" w:end="0"/>
        <w:jc w:val="center"/>
        <w:rPr>
          <w:b/>
        </w:rPr>
      </w:pPr>
      <w:r>
        <w:rPr>
          <w:b/>
        </w:rPr>
        <w:t>“</w:t>
      </w:r>
      <w:r>
        <w:rPr>
          <w:b/>
        </w:rPr>
        <w:t>Net Undercollected Amount”</w:t>
      </w:r>
    </w:p>
    <w:p>
      <w:pPr>
        <w:pStyle w:val="BodyText2"/>
        <w:ind w:hanging="720" w:start="720" w:end="0"/>
        <w:jc w:val="center"/>
        <w:rPr>
          <w:b/>
        </w:rPr>
      </w:pPr>
      <w:r>
        <w:rPr>
          <w:b/>
        </w:rPr>
      </w:r>
    </w:p>
    <w:p>
      <w:pPr>
        <w:pStyle w:val="StandardCont1"/>
        <w:spacing w:lineRule="auto" w:line="240"/>
        <w:rPr/>
      </w:pPr>
      <w:r>
        <w:rPr>
          <w:rFonts w:cs="Times New Roman" w:ascii="Times New Roman" w:hAnsi="Times New Roman"/>
          <w:sz w:val="28"/>
        </w:rPr>
        <w:t>The “net undercollected amount” shall be computed as set forth in the remainder of this paragraph.  For the purposes of this calculation, SCE's TCBA and Transition Revenue Account ("</w:t>
      </w:r>
      <w:r>
        <w:rPr>
          <w:rFonts w:cs="Times New Roman" w:ascii="Times New Roman" w:hAnsi="Times New Roman"/>
          <w:i/>
          <w:sz w:val="28"/>
        </w:rPr>
        <w:t>TRA</w:t>
      </w:r>
      <w:r>
        <w:rPr>
          <w:rFonts w:cs="Times New Roman" w:ascii="Times New Roman" w:hAnsi="Times New Roman"/>
          <w:sz w:val="28"/>
        </w:rPr>
        <w:t>") as of January 31, 2001 will not be combined.  The balance in SCE’s TCBA as of January 31, 2001 (adjusted (a) to exclude any amortization and depreciation for presently owned generating facilities, together with their associated regulatory receivable or payable for taxes that has occurred since December 31, 2000, which shall be recovered as part of the core portfolio cost recovery mechanism addressed in Section 3.1.1, (b) to include the associated Generation Memorandum Accounts, and (c) to exclude any entries with corresponding entries in the Generation Asset Balancing Account) will be applied to reduce the January 31, 2001 TRA balance (adjusted to remove amounts representing potential payments to CDWR or the ISO for the period January 18 to 31, 2001 which are part of the procurement obligations which are to be assumed by CDWR), resulting in the “net undercollected amount.”  The net</w:t>
      </w:r>
      <w:r>
        <w:rPr>
          <w:rFonts w:cs="Times New Roman" w:ascii="Times New Roman" w:hAnsi="Times New Roman"/>
        </w:rPr>
        <w:t xml:space="preserve"> </w:t>
      </w:r>
      <w:r>
        <w:rPr>
          <w:rFonts w:cs="Times New Roman" w:ascii="Times New Roman" w:hAnsi="Times New Roman"/>
          <w:sz w:val="28"/>
        </w:rPr>
        <w:t>undercollected amount (i) will include retail generation revenues in respect of power delivered in January 2001 received in February 2001, (ii) will exclude accrued QF costs as of January 31, 2001 not yet actually due and payable as of that date (it being acknowledged that SCE will be entitled to recover these accrued QF costs in a timely manner in rates going forward as part of the utility core portfolio cost recovery), (iii) will exclude ISO charges (including imbalance energy charges) assumed by the CDWR, and (iv) will include CDWR charges on account of certain QF’s not delivering power to SCE if such costs are passed back to SCE and/or SCE ratepayers, and any SCE’s cost obligations for transaction costs incurred by the State.  Subject to the foregoing, the size of the net undercollected amount as computed under this paragraph will be subject to</w:t>
      </w:r>
      <w:r>
        <w:rPr>
          <w:rFonts w:cs="Times New Roman" w:ascii="Times New Roman" w:hAnsi="Times New Roman"/>
        </w:rPr>
        <w:t xml:space="preserve"> </w:t>
      </w:r>
      <w:r>
        <w:rPr>
          <w:rFonts w:cs="Times New Roman" w:ascii="Times New Roman" w:hAnsi="Times New Roman"/>
          <w:sz w:val="28"/>
        </w:rPr>
        <w:t xml:space="preserve">verification of recorded amounts and any resulting adjustments by the CPUC, within 60 days of the passage of legislation authorizing recovery of the net undercollected amount.  The net undercollected amount will be deemed to equal the amount submitted by SCE if the CPUC does not complete the verification process (and any adjustments resulting therefrom) within the 60-day period.  The net undercollected amount and the costs reflected therein will not be subject to review by the CPUC or any other legislative, administrative or judicial body for reasonableness.  </w:t>
      </w:r>
    </w:p>
    <w:p>
      <w:pPr>
        <w:pStyle w:val="StandardCont1"/>
        <w:spacing w:lineRule="auto" w:line="240"/>
        <w:rPr>
          <w:rFonts w:ascii="Times New Roman" w:hAnsi="Times New Roman" w:cs="Times New Roman"/>
          <w:sz w:val="28"/>
        </w:rPr>
      </w:pPr>
      <w:r>
        <w:rPr>
          <w:rFonts w:cs="Times New Roman" w:ascii="Times New Roman" w:hAnsi="Times New Roman"/>
          <w:sz w:val="28"/>
        </w:rPr>
      </w:r>
    </w:p>
    <w:p>
      <w:pPr>
        <w:pStyle w:val="StandardCont1"/>
        <w:spacing w:lineRule="auto" w:line="240"/>
        <w:rPr>
          <w:rFonts w:ascii="Times New Roman" w:hAnsi="Times New Roman" w:cs="Times New Roman"/>
          <w:sz w:val="28"/>
        </w:rPr>
      </w:pPr>
      <w:r>
        <w:rPr>
          <w:rFonts w:cs="Times New Roman" w:ascii="Times New Roman" w:hAnsi="Times New Roman"/>
          <w:sz w:val="28"/>
        </w:rPr>
      </w:r>
    </w:p>
    <w:p>
      <w:pPr>
        <w:pStyle w:val="StandardCont1"/>
        <w:spacing w:lineRule="auto" w:line="240"/>
        <w:rPr/>
      </w:pPr>
      <w:r>
        <w:rPr>
          <w:rFonts w:cs="Times New Roman" w:ascii="Times New Roman" w:hAnsi="Times New Roman"/>
          <w:sz w:val="28"/>
        </w:rPr>
        <w:t>SCE estimates that the net undercollected amount, as of January 31, 2001 was approximately $3.5 billion, and estimates that as of December 31, 2001, the net undercollected amount, together with interest on such amount from January 31, 2001 (which will be recovered as part of the net undercollected amount), will be approximately $3.8 billion.</w:t>
      </w:r>
      <w:r>
        <w:rPr>
          <w:rFonts w:cs="Times New Roman" w:ascii="Times New Roman" w:hAnsi="Times New Roman"/>
          <w:b/>
          <w:sz w:val="28"/>
        </w:rPr>
        <w:t xml:space="preserve"> </w:t>
      </w:r>
    </w:p>
    <w:p>
      <w:pPr>
        <w:pStyle w:val="BodyText2"/>
        <w:rPr/>
      </w:pPr>
      <w:r>
        <w:rPr/>
        <w:t>The recovery of the net undercollected amount will be accomplished through a securitization.  Legislation authorizing the securitization will contain provisions that are the same as Article 5.5 of the Public Utilities Code, mutatis mutandis.  The securitization will be used solely to recover the net undercollected amount along with reasonable costs incurred by SCE associated with any financing of such amount (including any reasonable hedging costs incurred in a reasonable hedging transaction approved by the Department of Finance).</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sectPr>
      <w:footerReference w:type="default" r:id="rId2"/>
      <w:footerReference w:type="first" r:id="rId3"/>
      <w:type w:val="nextPage"/>
      <w:pgSz w:w="12240" w:h="15840"/>
      <w:pgMar w:left="1440" w:right="1440"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entury Schoolbook">
    <w:charset w:val="00" w:characterSet="windows-1252"/>
    <w:family w:val="roman"/>
    <w:pitch w:val="variable"/>
  </w:font>
  <w:font w:name="Liberation Sans">
    <w:altName w:val="Arial"/>
    <w:charset w:val="01" w:characterSet="utf-8"/>
    <w:family w:val="swiss"/>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15</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4"/>
      <w:numFmt w:val="decimal"/>
      <w:lvlText w:val="%1"/>
      <w:lvlJc w:val="start"/>
      <w:pPr>
        <w:tabs>
          <w:tab w:val="num" w:pos="555"/>
        </w:tabs>
        <w:ind w:start="555" w:hanging="555"/>
      </w:pPr>
      <w:rPr>
        <w:b w:val="false"/>
      </w:rPr>
    </w:lvl>
    <w:lvl w:ilvl="1">
      <w:start w:val="1"/>
      <w:numFmt w:val="decimal"/>
      <w:lvlText w:val="%1.%2"/>
      <w:lvlJc w:val="start"/>
      <w:pPr>
        <w:tabs>
          <w:tab w:val="num" w:pos="915"/>
        </w:tabs>
        <w:ind w:start="915" w:hanging="555"/>
      </w:pPr>
      <w:rPr>
        <w:b w:val="false"/>
      </w:rPr>
    </w:lvl>
    <w:lvl w:ilvl="2">
      <w:start w:val="1"/>
      <w:numFmt w:val="decimal"/>
      <w:lvlText w:val="%1.%2.%3"/>
      <w:lvlJc w:val="start"/>
      <w:pPr>
        <w:tabs>
          <w:tab w:val="num" w:pos="1440"/>
        </w:tabs>
        <w:ind w:start="1440" w:hanging="720"/>
      </w:pPr>
      <w:rPr>
        <w:b w:val="false"/>
      </w:rPr>
    </w:lvl>
    <w:lvl w:ilvl="3">
      <w:start w:val="1"/>
      <w:numFmt w:val="decimal"/>
      <w:lvlText w:val="%1.%2.%3.%4"/>
      <w:lvlJc w:val="start"/>
      <w:pPr>
        <w:tabs>
          <w:tab w:val="num" w:pos="2160"/>
        </w:tabs>
        <w:ind w:start="2160" w:hanging="1080"/>
      </w:pPr>
      <w:rPr>
        <w:b w:val="false"/>
      </w:rPr>
    </w:lvl>
    <w:lvl w:ilvl="4">
      <w:start w:val="1"/>
      <w:numFmt w:val="decimal"/>
      <w:lvlText w:val="%1.%2.%3.%4.%5"/>
      <w:lvlJc w:val="start"/>
      <w:pPr>
        <w:tabs>
          <w:tab w:val="num" w:pos="2520"/>
        </w:tabs>
        <w:ind w:start="2520" w:hanging="1080"/>
      </w:pPr>
      <w:rPr>
        <w:b w:val="false"/>
      </w:rPr>
    </w:lvl>
    <w:lvl w:ilvl="5">
      <w:start w:val="1"/>
      <w:numFmt w:val="decimal"/>
      <w:lvlText w:val="%1.%2.%3.%4.%5.%6"/>
      <w:lvlJc w:val="start"/>
      <w:pPr>
        <w:tabs>
          <w:tab w:val="num" w:pos="3240"/>
        </w:tabs>
        <w:ind w:start="3240" w:hanging="1440"/>
      </w:pPr>
      <w:rPr>
        <w:b w:val="false"/>
      </w:rPr>
    </w:lvl>
    <w:lvl w:ilvl="6">
      <w:start w:val="1"/>
      <w:numFmt w:val="decimal"/>
      <w:lvlText w:val="%1.%2.%3.%4.%5.%6.%7"/>
      <w:lvlJc w:val="start"/>
      <w:pPr>
        <w:tabs>
          <w:tab w:val="num" w:pos="3600"/>
        </w:tabs>
        <w:ind w:start="3600" w:hanging="1440"/>
      </w:pPr>
      <w:rPr>
        <w:b w:val="false"/>
      </w:rPr>
    </w:lvl>
    <w:lvl w:ilvl="7">
      <w:start w:val="1"/>
      <w:numFmt w:val="decimal"/>
      <w:lvlText w:val="%1.%2.%3.%4.%5.%6.%7.%8"/>
      <w:lvlJc w:val="start"/>
      <w:pPr>
        <w:tabs>
          <w:tab w:val="num" w:pos="4320"/>
        </w:tabs>
        <w:ind w:start="4320" w:hanging="1800"/>
      </w:pPr>
      <w:rPr>
        <w:b w:val="false"/>
      </w:rPr>
    </w:lvl>
    <w:lvl w:ilvl="8">
      <w:start w:val="1"/>
      <w:numFmt w:val="decimal"/>
      <w:lvlText w:val="%1.%2.%3.%4.%5.%6.%7.%8.%9"/>
      <w:lvlJc w:val="start"/>
      <w:pPr>
        <w:tabs>
          <w:tab w:val="num" w:pos="5040"/>
        </w:tabs>
        <w:ind w:start="5040" w:hanging="2160"/>
      </w:pPr>
      <w:rPr>
        <w:b w:val="false"/>
      </w:rPr>
    </w:lvl>
  </w:abstractNum>
  <w:abstractNum w:abstractNumId="9">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10">
    <w:lvl w:ilvl="0">
      <w:start w:val="6"/>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i w:val="false"/>
      <w:sz w:val="28"/>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b w:val="false"/>
    </w:rPr>
  </w:style>
  <w:style w:type="character" w:styleId="WW8Num33z0">
    <w:name w:val="WW8Num33z0"/>
    <w:qFormat/>
    <w:rPr/>
  </w:style>
  <w:style w:type="character" w:styleId="WW8Num34z0">
    <w:name w:val="WW8Num34z0"/>
    <w:qFormat/>
    <w:rPr/>
  </w:style>
  <w:style w:type="character" w:styleId="WW8Num34z1">
    <w:name w:val="WW8Num34z1"/>
    <w:qFormat/>
    <w:rPr>
      <w:rFonts w:ascii="Times New Roman" w:hAnsi="Times New Roman" w:cs="Times New Roman"/>
      <w:sz w:val="28"/>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i w:val="false"/>
      <w:sz w:val="28"/>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b/>
    </w:rPr>
  </w:style>
  <w:style w:type="character" w:styleId="WW8Num43z0">
    <w:name w:val="WW8Num43z0"/>
    <w:qFormat/>
    <w:rPr/>
  </w:style>
  <w:style w:type="character" w:styleId="WW8Num44z0">
    <w:name w:val="WW8Num44z0"/>
    <w:qFormat/>
    <w:rPr/>
  </w:style>
  <w:style w:type="character" w:styleId="WW8Num45z0">
    <w:name w:val="WW8Num45z0"/>
    <w:qFormat/>
    <w:rPr>
      <w:b w:val="false"/>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3z1">
    <w:name w:val="WW8Num53z1"/>
    <w:qFormat/>
    <w:rPr>
      <w:rFonts w:ascii="Times New Roman" w:hAnsi="Times New Roman" w:cs="Times New Roman"/>
      <w:sz w:val="28"/>
    </w:rPr>
  </w:style>
  <w:style w:type="character" w:styleId="WW8Num54z0">
    <w:name w:val="WW8Num54z0"/>
    <w:qFormat/>
    <w:rPr>
      <w:rFonts w:ascii="Times New Roman" w:hAnsi="Times New Roman" w:cs="CentSchbook BT;Times New Roman"/>
      <w:b/>
      <w:i w:val="false"/>
      <w:caps w:val="false"/>
      <w:smallCaps w:val="false"/>
      <w:color w:val="000000"/>
      <w:u w:val="none"/>
    </w:rPr>
  </w:style>
  <w:style w:type="character" w:styleId="WW8Num54z1">
    <w:name w:val="WW8Num54z1"/>
    <w:qFormat/>
    <w:rPr>
      <w:rFonts w:ascii="Century Schoolbook" w:hAnsi="Century Schoolbook" w:cs="###;Times New Roman"/>
      <w:b/>
      <w:i w:val="false"/>
      <w:caps w:val="false"/>
      <w:smallCaps w:val="false"/>
      <w:color w:val="000000"/>
      <w:sz w:val="24"/>
      <w:u w:val="none"/>
    </w:rPr>
  </w:style>
  <w:style w:type="character" w:styleId="WW8Num54z2">
    <w:name w:val="WW8Num54z2"/>
    <w:qFormat/>
    <w:rPr>
      <w:rFonts w:eastAsia="###;Times New Roman" w:cs="###;Times New Roman"/>
      <w:b w:val="false"/>
      <w:i w:val="false"/>
      <w:caps w:val="false"/>
      <w:smallCaps w:val="false"/>
      <w:color w:val="000000"/>
      <w:u w:val="none"/>
    </w:rPr>
  </w:style>
  <w:style w:type="character" w:styleId="WW8Num55z0">
    <w:name w:val="WW8Num55z0"/>
    <w:qFormat/>
    <w:rPr/>
  </w:style>
  <w:style w:type="character" w:styleId="WW8Num56z0">
    <w:name w:val="WW8Num56z0"/>
    <w:qFormat/>
    <w:rPr/>
  </w:style>
  <w:style w:type="character" w:styleId="WW8Num57z0">
    <w:name w:val="WW8Num57z0"/>
    <w:qFormat/>
    <w:rPr>
      <w:b/>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StandardCont1"/>
    <w:qFormat/>
    <w:pPr>
      <w:numPr>
        <w:ilvl w:val="0"/>
        <w:numId w:val="9"/>
      </w:numPr>
      <w:tabs>
        <w:tab w:val="clear" w:pos="720"/>
      </w:tabs>
      <w:spacing w:lineRule="auto" w:line="360" w:before="0" w:after="360"/>
      <w:jc w:val="both"/>
      <w:outlineLvl w:val="0"/>
    </w:pPr>
    <w:rPr>
      <w:rFonts w:ascii="CentSchbook BT;Times New Roman" w:hAnsi="CentSchbook BT;Times New Roman" w:cs="CentSchbook BT;Times New Roman"/>
      <w:b/>
      <w:szCs w:val="20"/>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Cs w:val="20"/>
    </w:rPr>
  </w:style>
  <w:style w:type="paragraph" w:styleId="StandardL2">
    <w:name w:val="Standard_L2"/>
    <w:basedOn w:val="StandardL1"/>
    <w:next w:val="Normal"/>
    <w:qFormat/>
    <w:pPr>
      <w:numPr>
        <w:ilvl w:val="0"/>
        <w:numId w:val="9"/>
      </w:numPr>
      <w:tabs>
        <w:tab w:val="left" w:pos="360" w:leader="none"/>
      </w:tabs>
      <w:ind w:hanging="360" w:start="1080" w:end="0"/>
      <w:outlineLvl w:val="1"/>
    </w:pPr>
    <w:rPr/>
  </w:style>
  <w:style w:type="paragraph" w:styleId="StandardL3">
    <w:name w:val="Standard_L3"/>
    <w:basedOn w:val="StandardL2"/>
    <w:next w:val="Normal"/>
    <w:qFormat/>
    <w:pPr>
      <w:numPr>
        <w:ilvl w:val="0"/>
        <w:numId w:val="9"/>
      </w:numPr>
      <w:ind w:hanging="720" w:start="2160" w:end="0"/>
      <w:outlineLvl w:val="2"/>
    </w:pPr>
    <w:rPr/>
  </w:style>
  <w:style w:type="paragraph" w:styleId="StandardL4">
    <w:name w:val="Standard_L4"/>
    <w:basedOn w:val="StandardL3"/>
    <w:next w:val="Normal"/>
    <w:qFormat/>
    <w:pPr>
      <w:numPr>
        <w:ilvl w:val="0"/>
        <w:numId w:val="9"/>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9"/>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9"/>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9"/>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9"/>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9"/>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ListBullet2">
    <w:name w:val="List Bullet 2"/>
    <w:basedOn w:val="Normal"/>
    <w:pPr>
      <w:ind w:hanging="360" w:start="720" w:end="0"/>
    </w:pPr>
    <w:rPr>
      <w:sz w:val="20"/>
      <w:szCs w:val="20"/>
    </w:rPr>
  </w:style>
  <w:style w:type="paragraph" w:styleId="BodyTextIndent2">
    <w:name w:val="Body Text Indent 2"/>
    <w:basedOn w:val="Normal"/>
    <w:qFormat/>
    <w:pPr>
      <w:ind w:hanging="0" w:start="720" w:end="0"/>
    </w:pPr>
    <w:rPr>
      <w:rFonts w:ascii="Arial" w:hAnsi="Arial" w:cs="Arial"/>
      <w:szCs w:val="20"/>
    </w:rPr>
  </w:style>
  <w:style w:type="paragraph" w:styleId="ListBullet3">
    <w:name w:val="List Bullet 3"/>
    <w:basedOn w:val="Normal"/>
    <w:pPr>
      <w:ind w:hanging="360" w:start="1080" w:end="0"/>
    </w:pPr>
    <w:rPr>
      <w:sz w:val="20"/>
      <w:szCs w:val="20"/>
    </w:rPr>
  </w:style>
  <w:style w:type="paragraph" w:styleId="BodyText2">
    <w:name w:val="Body Text 2"/>
    <w:basedOn w:val="Normal"/>
    <w:qFormat/>
    <w:pPr/>
    <w:rPr>
      <w:sz w:val="28"/>
      <w:szCs w:val="20"/>
    </w:rPr>
  </w:style>
  <w:style w:type="paragraph" w:styleId="BodyTextIndent3">
    <w:name w:val="Body Text Indent 3"/>
    <w:basedOn w:val="Normal"/>
    <w:qFormat/>
    <w:pPr>
      <w:ind w:hanging="0" w:start="720" w:end="0"/>
    </w:pPr>
    <w:rPr>
      <w:sz w:val="28"/>
      <w:szCs w:val="20"/>
    </w:rPr>
  </w:style>
  <w:style w:type="paragraph" w:styleId="BodyTextIndent">
    <w:name w:val="Body Text Indent"/>
    <w:basedOn w:val="Normal"/>
    <w:pPr>
      <w:ind w:hanging="360" w:start="360" w:end="0"/>
    </w:pPr>
    <w:rPr>
      <w:rFonts w:ascii="Arial" w:hAnsi="Arial" w:cs="Arial"/>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2001-06-28T05:56:00Z</dcterms:created>
  <dc:creator>D.J. Smith</dc:creator>
  <dc:description/>
  <dc:language>en-CA</dc:language>
  <cp:lastModifiedBy>Mike Florio</cp:lastModifiedBy>
  <dcterms:modified xsi:type="dcterms:W3CDTF">2001-06-28T07:04:00Z</dcterms:modified>
  <cp:revision>4</cp:revision>
  <dc:subject/>
  <dc:title>NEXT STEPS TOWARD IMPROVING </dc:title>
</cp:coreProperties>
</file>