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LOCKPARA"/>
        <w:rPr>
          <w:b/>
          <w:sz w:val="28"/>
        </w:rPr>
      </w:pPr>
      <w:r>
        <w:rPr>
          <w:b/>
          <w:sz w:val="28"/>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b/>
          <w:sz w:val="28"/>
        </w:rPr>
      </w:pPr>
      <w:r>
        <w:rPr>
          <w:sz w:val="24"/>
        </w:rPr>
        <w:t>Graphics - &lt;insert graphic – caption&gt;</w:t>
      </w:r>
    </w:p>
    <w:p>
      <w:pPr>
        <w:pStyle w:val="ABLOCKPARA"/>
        <w:rPr>
          <w:rFonts w:ascii="Arial" w:hAnsi="Arial" w:cs="Arial"/>
          <w:b/>
          <w:sz w:val="24"/>
        </w:rPr>
      </w:pPr>
      <w:r>
        <w:rPr>
          <w:rFonts w:cs="Arial" w:ascii="Arial" w:hAnsi="Arial"/>
          <w:b/>
          <w:sz w:val="24"/>
        </w:rPr>
      </w:r>
    </w:p>
    <w:p>
      <w:pPr>
        <w:pStyle w:val="ABLOCKPARA"/>
        <w:rPr>
          <w:rFonts w:ascii="Arial" w:hAnsi="Arial" w:cs="Arial"/>
          <w:b/>
          <w:sz w:val="24"/>
        </w:rPr>
      </w:pPr>
      <w:r>
        <w:rPr>
          <w:rFonts w:cs="Arial" w:ascii="Arial" w:hAnsi="Arial"/>
          <w:b/>
          <w:sz w:val="24"/>
        </w:rPr>
        <w:t>Definitions</w:t>
      </w:r>
    </w:p>
    <w:p>
      <w:pPr>
        <w:pStyle w:val="Normal"/>
        <w:autoSpaceDE w:val="false"/>
        <w:spacing w:lineRule="atLeast" w:line="240"/>
        <w:rPr/>
      </w:pPr>
      <w:r>
        <w:rPr>
          <w:color w:val="000000"/>
        </w:rPr>
        <w:t xml:space="preserve">Index Price Physical Forward - is a </w:t>
      </w:r>
      <w:r>
        <w:rPr>
          <w:rFonts w:cs="Helv" w:ascii="Helv" w:hAnsi="Helv"/>
          <w:color w:val="000000"/>
        </w:rPr>
        <w:t>forward in which the seller receives an index price</w:t>
      </w:r>
      <w:ins w:id="0" w:author="kmcdani" w:date="2001-11-24T12:31:00Z">
        <w:r>
          <w:rPr>
            <w:rFonts w:cs="Helv" w:ascii="Helv" w:hAnsi="Helv"/>
            <w:color w:val="000000"/>
          </w:rPr>
          <w:t xml:space="preserve"> </w:t>
        </w:r>
      </w:ins>
      <w:ins w:id="1" w:author="kmcdani" w:date="2001-11-24T12:17:00Z">
        <w:r>
          <w:rPr>
            <w:rFonts w:cs="Helv" w:ascii="Helv" w:hAnsi="Helv"/>
            <w:color w:val="000000"/>
          </w:rPr>
          <w:t>(make bold or provide an example i.e. Nymex?)</w:t>
        </w:r>
      </w:ins>
      <w:r>
        <w:rPr>
          <w:rFonts w:cs="Helv" w:ascii="Helv" w:hAnsi="Helv"/>
          <w:color w:val="000000"/>
        </w:rPr>
        <w:t xml:space="preserve"> and the buyer receives physical gas</w:t>
      </w:r>
    </w:p>
    <w:p>
      <w:pPr>
        <w:pStyle w:val="Normal"/>
        <w:keepLines/>
        <w:autoSpaceDE w:val="false"/>
        <w:spacing w:lineRule="atLeast" w:line="240"/>
        <w:rPr>
          <w:rFonts w:ascii="Helv" w:hAnsi="Helv" w:cs="Helv"/>
          <w:color w:val="000000"/>
        </w:rPr>
      </w:pPr>
      <w:r>
        <w:rPr>
          <w:rFonts w:cs="Helv" w:ascii="Helv" w:hAnsi="Helv"/>
          <w:color w:val="000000"/>
        </w:rPr>
      </w:r>
    </w:p>
    <w:p>
      <w:pPr>
        <w:pStyle w:val="Normal"/>
        <w:keepLines/>
        <w:pBdr>
          <w:bottom w:val="single" w:sz="6" w:space="1" w:color="000000"/>
        </w:pBdr>
        <w:autoSpaceDE w:val="false"/>
        <w:spacing w:lineRule="atLeast" w:line="240"/>
        <w:rPr/>
      </w:pPr>
      <w:r>
        <w:rPr>
          <w:color w:val="000000"/>
        </w:rPr>
        <w:t>Fixed Price Physical Forward</w:t>
      </w:r>
      <w:r>
        <w:rPr>
          <w:b/>
          <w:color w:val="000000"/>
        </w:rPr>
        <w:t xml:space="preserve"> -</w:t>
      </w:r>
      <w:r>
        <w:rPr>
          <w:color w:val="000000"/>
        </w:rPr>
        <w:t xml:space="preserve"> is a forward in which, the seller receives a fixed price and the buyer receives physical gas</w:t>
      </w:r>
    </w:p>
    <w:p>
      <w:pPr>
        <w:pStyle w:val="Heading1"/>
        <w:ind w:hanging="0" w:start="0"/>
        <w:rPr/>
      </w:pPr>
      <w:r>
        <w:rPr/>
        <w:t>Sub-Topic 1: Overview</w:t>
      </w:r>
    </w:p>
    <w:p>
      <w:pPr>
        <w:pStyle w:val="Normal"/>
        <w:tabs>
          <w:tab w:val="clear" w:pos="720"/>
          <w:tab w:val="left" w:pos="90" w:leader="none"/>
        </w:tabs>
        <w:rPr/>
      </w:pPr>
      <w:r>
        <w:rPr/>
        <w:t xml:space="preserve">Forward contracts impose an obligation on both the buyer and seller to perform according to the contract.  They must buy or sell an asset for a predetermined delivery price at a predetermined future time. Forwards contracts are private transactions where as </w:t>
      </w:r>
      <w:r>
        <w:rPr>
          <w:b/>
          <w:i/>
        </w:rPr>
        <w:t>futures contracts</w:t>
      </w:r>
      <w:r>
        <w:rPr/>
        <w:t xml:space="preserve"> are traded on an organized exchange. Characteristics of Forward Contracts are:</w:t>
      </w:r>
    </w:p>
    <w:p>
      <w:pPr>
        <w:pStyle w:val="Normal"/>
        <w:numPr>
          <w:ilvl w:val="0"/>
          <w:numId w:val="5"/>
        </w:numPr>
        <w:tabs>
          <w:tab w:val="clear" w:pos="720"/>
          <w:tab w:val="left" w:pos="90" w:leader="none"/>
        </w:tabs>
        <w:rPr/>
      </w:pPr>
      <w:r>
        <w:rPr/>
        <w:t>Physical deals</w:t>
      </w:r>
    </w:p>
    <w:p>
      <w:pPr>
        <w:pStyle w:val="Normal"/>
        <w:numPr>
          <w:ilvl w:val="0"/>
          <w:numId w:val="5"/>
        </w:numPr>
        <w:tabs>
          <w:tab w:val="clear" w:pos="720"/>
          <w:tab w:val="left" w:pos="90" w:leader="none"/>
        </w:tabs>
        <w:rPr/>
      </w:pPr>
      <w:r>
        <w:rPr/>
        <w:t>Bilateral contracts with known counter parties</w:t>
      </w:r>
    </w:p>
    <w:p>
      <w:pPr>
        <w:pStyle w:val="Normal"/>
        <w:numPr>
          <w:ilvl w:val="0"/>
          <w:numId w:val="5"/>
        </w:numPr>
        <w:tabs>
          <w:tab w:val="clear" w:pos="720"/>
          <w:tab w:val="left" w:pos="90" w:leader="none"/>
        </w:tabs>
        <w:rPr/>
      </w:pPr>
      <w:r>
        <w:rPr>
          <w:b/>
          <w:i/>
        </w:rPr>
        <w:t xml:space="preserve">Over-the-counter (OTC) </w:t>
      </w:r>
      <w:r>
        <w:rPr/>
        <w:t>transactions that allow for customization</w:t>
      </w:r>
    </w:p>
    <w:p>
      <w:pPr>
        <w:pStyle w:val="Normal"/>
        <w:numPr>
          <w:ilvl w:val="0"/>
          <w:numId w:val="5"/>
        </w:numPr>
        <w:tabs>
          <w:tab w:val="clear" w:pos="720"/>
          <w:tab w:val="left" w:pos="90" w:leader="none"/>
        </w:tabs>
        <w:rPr/>
      </w:pPr>
      <w:r>
        <w:rPr/>
        <w:t>Voluntary standardization</w:t>
      </w:r>
    </w:p>
    <w:p>
      <w:pPr>
        <w:pStyle w:val="Normal"/>
        <w:numPr>
          <w:ilvl w:val="0"/>
          <w:numId w:val="5"/>
        </w:numPr>
        <w:tabs>
          <w:tab w:val="clear" w:pos="720"/>
          <w:tab w:val="left" w:pos="90" w:leader="none"/>
        </w:tabs>
        <w:rPr/>
      </w:pPr>
      <w:r>
        <w:rPr/>
        <w:t xml:space="preserve">No cost or fee charged by either party for entering into the transaction </w:t>
      </w:r>
    </w:p>
    <w:p>
      <w:pPr>
        <w:pStyle w:val="Normal"/>
        <w:numPr>
          <w:ilvl w:val="0"/>
          <w:numId w:val="5"/>
        </w:numPr>
        <w:tabs>
          <w:tab w:val="clear" w:pos="720"/>
          <w:tab w:val="left" w:pos="90" w:leader="none"/>
        </w:tabs>
        <w:rPr/>
      </w:pPr>
      <w:r>
        <w:rPr/>
        <w:t>Prices are not transparent</w:t>
      </w:r>
    </w:p>
    <w:p>
      <w:pPr>
        <w:pStyle w:val="Normal"/>
        <w:tabs>
          <w:tab w:val="clear" w:pos="720"/>
          <w:tab w:val="left" w:pos="90" w:leader="none"/>
        </w:tabs>
        <w:ind w:start="450" w:end="0"/>
        <w:rPr>
          <w:ins w:id="3" w:author="kmcdani" w:date="2001-11-24T12:19:00Z"/>
        </w:rPr>
      </w:pPr>
      <w:ins w:id="2" w:author="kmcdani" w:date="2001-11-24T12:19:00Z">
        <w:r>
          <w:rPr/>
          <w:t>(Example? Short form or link to an example)</w:t>
        </w:r>
      </w:ins>
    </w:p>
    <w:p>
      <w:pPr>
        <w:pStyle w:val="Normal"/>
        <w:rPr/>
      </w:pPr>
      <w:r>
        <w:rPr/>
      </w:r>
    </w:p>
    <w:p>
      <w:pPr>
        <w:pStyle w:val="Normal"/>
        <w:tabs>
          <w:tab w:val="clear" w:pos="720"/>
          <w:tab w:val="left" w:pos="90" w:leader="none"/>
        </w:tabs>
        <w:ind w:hanging="1440" w:start="1440" w:end="0"/>
        <w:rPr/>
      </w:pPr>
      <w:r>
        <w:rPr/>
        <w:t>The standard contract specifications that Forward Contracts must specify at the minimum are the:</w:t>
      </w:r>
    </w:p>
    <w:p>
      <w:pPr>
        <w:pStyle w:val="Normal"/>
        <w:numPr>
          <w:ilvl w:val="0"/>
          <w:numId w:val="3"/>
        </w:numPr>
        <w:tabs>
          <w:tab w:val="clear" w:pos="720"/>
          <w:tab w:val="left" w:pos="90" w:leader="none"/>
        </w:tabs>
        <w:rPr/>
      </w:pPr>
      <w:r>
        <w:rPr/>
        <w:t>Quantity of the commodity to be delivered</w:t>
      </w:r>
    </w:p>
    <w:p>
      <w:pPr>
        <w:pStyle w:val="Normal"/>
        <w:numPr>
          <w:ilvl w:val="0"/>
          <w:numId w:val="3"/>
        </w:numPr>
        <w:tabs>
          <w:tab w:val="clear" w:pos="720"/>
          <w:tab w:val="left" w:pos="90" w:leader="none"/>
        </w:tabs>
        <w:rPr/>
      </w:pPr>
      <w:r>
        <w:rPr/>
        <w:t>Future delivery time</w:t>
      </w:r>
    </w:p>
    <w:p>
      <w:pPr>
        <w:pStyle w:val="Normal"/>
        <w:numPr>
          <w:ilvl w:val="0"/>
          <w:numId w:val="3"/>
        </w:numPr>
        <w:tabs>
          <w:tab w:val="clear" w:pos="720"/>
          <w:tab w:val="left" w:pos="90" w:leader="none"/>
        </w:tabs>
        <w:rPr/>
      </w:pPr>
      <w:r>
        <w:rPr/>
        <w:t>Location for future delivery</w:t>
      </w:r>
    </w:p>
    <w:p>
      <w:pPr>
        <w:pStyle w:val="Normal"/>
        <w:numPr>
          <w:ilvl w:val="0"/>
          <w:numId w:val="3"/>
        </w:numPr>
        <w:tabs>
          <w:tab w:val="clear" w:pos="720"/>
          <w:tab w:val="left" w:pos="90" w:leader="none"/>
        </w:tabs>
        <w:rPr/>
      </w:pPr>
      <w:r>
        <w:rPr/>
        <w:t>Price</w:t>
      </w:r>
    </w:p>
    <w:p>
      <w:pPr>
        <w:pStyle w:val="Normal"/>
        <w:tabs>
          <w:tab w:val="clear" w:pos="720"/>
          <w:tab w:val="left" w:pos="90" w:leader="none"/>
        </w:tabs>
        <w:ind w:start="360" w:end="0"/>
        <w:rPr>
          <w:ins w:id="5" w:author="kmcdani" w:date="2001-11-24T12:19:00Z"/>
        </w:rPr>
      </w:pPr>
      <w:ins w:id="4" w:author="kmcdani" w:date="2001-11-24T12:19:00Z">
        <w:r>
          <w:rPr/>
          <w:t>(Example? Short Form or link to an example)</w:t>
        </w:r>
      </w:ins>
    </w:p>
    <w:p>
      <w:pPr>
        <w:pStyle w:val="Normal"/>
        <w:tabs>
          <w:tab w:val="clear" w:pos="720"/>
          <w:tab w:val="left" w:pos="90" w:leader="none"/>
        </w:tabs>
        <w:rPr/>
      </w:pPr>
      <w:r>
        <w:rPr/>
      </w:r>
    </w:p>
    <w:p>
      <w:pPr>
        <w:pStyle w:val="Normal"/>
        <w:tabs>
          <w:tab w:val="clear" w:pos="720"/>
          <w:tab w:val="left" w:pos="90" w:leader="none"/>
        </w:tabs>
        <w:rPr/>
      </w:pPr>
      <w:r>
        <w:rPr>
          <w:b/>
          <w:u w:val="single"/>
        </w:rPr>
        <w:t>Click here</w:t>
      </w:r>
      <w:r>
        <w:rPr/>
        <w:t xml:space="preserve"> to learn about two types of Forward Contracts.</w:t>
      </w:r>
    </w:p>
    <w:p>
      <w:pPr>
        <w:pStyle w:val="Heading2"/>
        <w:ind w:hanging="0" w:start="0"/>
        <w:rPr>
          <w:color w:val="000000"/>
        </w:rPr>
      </w:pPr>
      <w:r>
        <w:rPr/>
        <w:t>Types of Forward Contracts: Page 1.1 (popup from Sub-Topic 1)</w:t>
      </w:r>
    </w:p>
    <w:p>
      <w:pPr>
        <w:pStyle w:val="Normal"/>
        <w:autoSpaceDE w:val="false"/>
        <w:spacing w:lineRule="atLeast" w:line="240"/>
        <w:rPr>
          <w:color w:val="000000"/>
        </w:rPr>
      </w:pPr>
      <w:r>
        <w:rPr>
          <w:color w:val="000000"/>
        </w:rPr>
        <w:t xml:space="preserve">There are two popular types of Forward Contracts - </w:t>
      </w:r>
    </w:p>
    <w:p>
      <w:pPr>
        <w:pStyle w:val="Normal"/>
        <w:numPr>
          <w:ilvl w:val="0"/>
          <w:numId w:val="4"/>
        </w:numPr>
        <w:tabs>
          <w:tab w:val="left" w:pos="720" w:leader="none"/>
        </w:tabs>
        <w:autoSpaceDE w:val="false"/>
        <w:spacing w:lineRule="atLeast" w:line="240"/>
        <w:ind w:hanging="360" w:start="720" w:end="0"/>
        <w:rPr>
          <w:rFonts w:ascii="Helv" w:hAnsi="Helv" w:cs="Helv"/>
          <w:color w:val="000000"/>
        </w:rPr>
      </w:pPr>
      <w:r>
        <w:rPr>
          <w:b/>
          <w:i/>
          <w:color w:val="000000"/>
        </w:rPr>
        <w:t>Index Price Physical Forward</w:t>
      </w:r>
      <w:r>
        <w:rPr>
          <w:color w:val="000000"/>
        </w:rPr>
        <w:t xml:space="preserve"> - a </w:t>
      </w:r>
      <w:r>
        <w:rPr>
          <w:rFonts w:cs="Helv" w:ascii="Helv" w:hAnsi="Helv"/>
          <w:color w:val="000000"/>
        </w:rPr>
        <w:t>forward in which the seller receives an index price and the buyer receives physical gas</w:t>
      </w:r>
    </w:p>
    <w:p>
      <w:pPr>
        <w:pStyle w:val="Normal"/>
        <w:keepLines/>
        <w:numPr>
          <w:ilvl w:val="0"/>
          <w:numId w:val="4"/>
        </w:numPr>
        <w:tabs>
          <w:tab w:val="left" w:pos="720" w:leader="none"/>
        </w:tabs>
        <w:autoSpaceDE w:val="false"/>
        <w:spacing w:lineRule="atLeast" w:line="240"/>
        <w:ind w:hanging="360" w:start="720" w:end="0"/>
        <w:rPr>
          <w:color w:val="000000"/>
        </w:rPr>
      </w:pPr>
      <w:r>
        <w:rPr>
          <w:b/>
          <w:i/>
          <w:color w:val="000000"/>
        </w:rPr>
        <w:t>Fixed Price Physical Forward</w:t>
      </w:r>
      <w:r>
        <w:rPr>
          <w:b/>
          <w:color w:val="000000"/>
        </w:rPr>
        <w:t xml:space="preserve"> -</w:t>
      </w:r>
      <w:r>
        <w:rPr>
          <w:color w:val="000000"/>
        </w:rPr>
        <w:t xml:space="preserve"> a forward in which, the seller receives a fixed price and the buyer receives physical gas</w:t>
      </w:r>
    </w:p>
    <w:p>
      <w:pPr>
        <w:pStyle w:val="Normal"/>
        <w:keepLines/>
        <w:autoSpaceDE w:val="false"/>
        <w:spacing w:lineRule="atLeast" w:line="240"/>
        <w:ind w:start="360" w:end="0"/>
        <w:rPr>
          <w:ins w:id="8" w:author="kmcdani" w:date="2001-11-24T12:20:00Z"/>
        </w:rPr>
      </w:pPr>
      <w:ins w:id="6" w:author="kmcdani" w:date="2001-11-24T12:20:00Z">
        <w:r>
          <w:rPr>
            <w:b/>
            <w:i/>
            <w:color w:val="000000"/>
          </w:rPr>
          <w:t>(Examples?</w:t>
        </w:r>
      </w:ins>
      <w:ins w:id="7" w:author="kmcdani" w:date="2001-11-24T12:20:00Z">
        <w:r>
          <w:rPr>
            <w:color w:val="000000"/>
          </w:rPr>
          <w:t>)</w:t>
        </w:r>
      </w:ins>
    </w:p>
    <w:p>
      <w:pPr>
        <w:pStyle w:val="Normal"/>
        <w:keepLines/>
        <w:autoSpaceDE w:val="false"/>
        <w:spacing w:lineRule="atLeast" w:line="240"/>
        <w:ind w:start="360" w:end="0"/>
        <w:rPr>
          <w:color w:val="000000"/>
        </w:rPr>
      </w:pPr>
      <w:r>
        <w:rPr>
          <w:color w:val="000000"/>
        </w:rPr>
      </w:r>
    </w:p>
    <w:p>
      <w:pPr>
        <w:pStyle w:val="Heading1"/>
        <w:ind w:hanging="0" w:start="0"/>
        <w:rPr/>
      </w:pPr>
      <w:r>
        <w:rPr/>
        <w:t>Sub-Topic 2: Forwards Market</w:t>
      </w:r>
    </w:p>
    <w:p>
      <w:pPr>
        <w:pStyle w:val="Normal"/>
        <w:rPr/>
      </w:pPr>
      <w:r>
        <w:rPr/>
        <w:t>Characteristics of the Forwards markets include:</w:t>
      </w:r>
    </w:p>
    <w:p>
      <w:pPr>
        <w:pStyle w:val="Normal"/>
        <w:numPr>
          <w:ilvl w:val="0"/>
          <w:numId w:val="8"/>
        </w:numPr>
        <w:rPr/>
      </w:pPr>
      <w:r>
        <w:rPr/>
        <w:t>Traded over-the-counter (i.e., counterparties are known)</w:t>
      </w:r>
    </w:p>
    <w:p>
      <w:pPr>
        <w:pStyle w:val="Normal"/>
        <w:numPr>
          <w:ilvl w:val="0"/>
          <w:numId w:val="8"/>
        </w:numPr>
        <w:rPr/>
      </w:pPr>
      <w:r>
        <w:rPr/>
        <w:t xml:space="preserve">Lower </w:t>
      </w:r>
      <w:r>
        <w:rPr>
          <w:b/>
          <w:i/>
        </w:rPr>
        <w:t>liquidity</w:t>
      </w:r>
      <w:r>
        <w:rPr/>
        <w:t xml:space="preserve"> than </w:t>
      </w:r>
      <w:r>
        <w:rPr>
          <w:b/>
          <w:i/>
        </w:rPr>
        <w:t>Futures Market</w:t>
      </w:r>
      <w:r>
        <w:rPr/>
        <w:t xml:space="preserve"> due to fewer market participants</w:t>
      </w:r>
    </w:p>
    <w:p>
      <w:pPr>
        <w:pStyle w:val="Normal"/>
        <w:numPr>
          <w:ilvl w:val="0"/>
          <w:numId w:val="8"/>
        </w:numPr>
        <w:rPr/>
      </w:pPr>
      <w:r>
        <w:rPr/>
        <w:t>Prices determined by counterparties</w:t>
      </w:r>
    </w:p>
    <w:p>
      <w:pPr>
        <w:pStyle w:val="Normal"/>
        <w:numPr>
          <w:ilvl w:val="0"/>
          <w:numId w:val="8"/>
        </w:numPr>
        <w:rPr/>
      </w:pPr>
      <w:r>
        <w:rPr/>
        <w:t xml:space="preserve">Prices are not transparent </w:t>
      </w:r>
    </w:p>
    <w:p>
      <w:pPr>
        <w:pStyle w:val="Normal"/>
        <w:numPr>
          <w:ilvl w:val="0"/>
          <w:numId w:val="8"/>
        </w:numPr>
        <w:rPr/>
      </w:pPr>
      <w:r>
        <w:rPr/>
        <w:t>Payment is due by the 25</w:t>
      </w:r>
      <w:r>
        <w:rPr>
          <w:vertAlign w:val="superscript"/>
        </w:rPr>
        <w:t>th</w:t>
      </w:r>
      <w:r>
        <w:rPr/>
        <w:t xml:space="preserve"> day of the month following delivery</w:t>
      </w:r>
    </w:p>
    <w:p>
      <w:pPr>
        <w:pStyle w:val="Normal"/>
        <w:rPr/>
      </w:pPr>
      <w:r>
        <w:rPr/>
      </w:r>
    </w:p>
    <w:p>
      <w:pPr>
        <w:pStyle w:val="Footer"/>
        <w:tabs>
          <w:tab w:val="clear" w:pos="4320"/>
          <w:tab w:val="clear" w:pos="8640"/>
        </w:tabs>
        <w:rPr/>
      </w:pPr>
      <w:r>
        <w:rPr/>
      </w:r>
    </w:p>
    <w:p>
      <w:pPr>
        <w:pStyle w:val="Heading1"/>
        <w:ind w:hanging="0" w:start="0"/>
        <w:rPr/>
      </w:pPr>
      <w:r>
        <w:rPr/>
        <w:t>Sub-Topic 3: Using Forwards</w:t>
      </w:r>
    </w:p>
    <w:p>
      <w:pPr>
        <w:pStyle w:val="Normal"/>
        <w:rPr/>
      </w:pPr>
      <w:r>
        <w:rPr/>
        <w:t xml:space="preserve">Forward contracts impose a </w:t>
      </w:r>
      <w:r>
        <w:rPr>
          <w:b/>
          <w:i/>
        </w:rPr>
        <w:t>mutual obligation</w:t>
      </w:r>
      <w:r>
        <w:rPr/>
        <w:t xml:space="preserve"> on the part of the buyer and seller to perform the agreed upon transaction. Buyers and sellers use forward contracts as a hedging tool only to the extent that the certainty of the cost/cash flow protects a party’s position, and that the value of that protection from adverse price movement offsets the risk of loss, in the event that prices move in the parties favor.</w:t>
      </w:r>
    </w:p>
    <w:p>
      <w:pPr>
        <w:pStyle w:val="Footer"/>
        <w:tabs>
          <w:tab w:val="clear" w:pos="4320"/>
          <w:tab w:val="clear" w:pos="8640"/>
          <w:tab w:val="left" w:pos="90" w:leader="none"/>
        </w:tabs>
        <w:rPr/>
      </w:pPr>
      <w:r>
        <w:rPr/>
      </w:r>
    </w:p>
    <w:p>
      <w:pPr>
        <w:pStyle w:val="Normal"/>
        <w:tabs>
          <w:tab w:val="clear" w:pos="720"/>
          <w:tab w:val="left" w:pos="90" w:leader="none"/>
        </w:tabs>
        <w:rPr/>
      </w:pPr>
      <w:r>
        <w:rPr/>
        <w:t>By entering into a forward contract both buyer and seller have accomplished the following:</w:t>
      </w:r>
    </w:p>
    <w:p>
      <w:pPr>
        <w:pStyle w:val="Normal"/>
        <w:numPr>
          <w:ilvl w:val="0"/>
          <w:numId w:val="2"/>
        </w:numPr>
        <w:tabs>
          <w:tab w:val="clear" w:pos="720"/>
          <w:tab w:val="left" w:pos="90" w:leader="none"/>
          <w:tab w:val="left" w:pos="360" w:leader="none"/>
          <w:tab w:val="left" w:pos="990" w:leader="none"/>
        </w:tabs>
        <w:ind w:hanging="360" w:start="990" w:end="0"/>
        <w:rPr/>
      </w:pPr>
      <w:r>
        <w:rPr/>
        <w:t>Both parties have a known purchase/sales price and are locked into the contract with the obligation to perform the transaction for whatever quantity that has been agreed upon.</w:t>
      </w:r>
    </w:p>
    <w:p>
      <w:pPr>
        <w:pStyle w:val="Normal"/>
        <w:numPr>
          <w:ilvl w:val="0"/>
          <w:numId w:val="2"/>
        </w:numPr>
        <w:tabs>
          <w:tab w:val="clear" w:pos="720"/>
          <w:tab w:val="left" w:pos="90" w:leader="none"/>
          <w:tab w:val="left" w:pos="990" w:leader="none"/>
        </w:tabs>
        <w:ind w:hanging="360" w:start="990" w:end="0"/>
        <w:rPr/>
      </w:pPr>
      <w:r>
        <w:rPr/>
        <w:t>Locking in the price, both parties know what their respective cost or cash flow will be for the term of the contract.</w:t>
      </w:r>
    </w:p>
    <w:p>
      <w:pPr>
        <w:pStyle w:val="Normal"/>
        <w:numPr>
          <w:ilvl w:val="0"/>
          <w:numId w:val="2"/>
        </w:numPr>
        <w:tabs>
          <w:tab w:val="clear" w:pos="720"/>
          <w:tab w:val="left" w:pos="90" w:leader="none"/>
          <w:tab w:val="left" w:pos="360" w:leader="none"/>
          <w:tab w:val="left" w:pos="990" w:leader="none"/>
        </w:tabs>
        <w:ind w:hanging="360" w:start="990" w:end="0"/>
        <w:rPr/>
      </w:pPr>
      <w:r>
        <w:rPr/>
        <w:t>By locking in the price, both parties also incur unlimited risk of loss (real or opportunity costs) to the extent that the future cash price diverges from there agreed upon forward price.</w:t>
      </w:r>
    </w:p>
    <w:p>
      <w:pPr>
        <w:pStyle w:val="Normal"/>
        <w:tabs>
          <w:tab w:val="clear" w:pos="720"/>
          <w:tab w:val="left" w:pos="90" w:leader="none"/>
        </w:tabs>
        <w:ind w:start="1440" w:end="0"/>
        <w:rPr/>
      </w:pPr>
      <w:r>
        <w:rPr/>
      </w:r>
    </w:p>
    <w:p>
      <w:pPr>
        <w:pStyle w:val="Normal"/>
        <w:tabs>
          <w:tab w:val="clear" w:pos="720"/>
          <w:tab w:val="left" w:pos="90" w:leader="none"/>
        </w:tabs>
        <w:rPr/>
      </w:pPr>
      <w:r>
        <w:rPr/>
        <w:t xml:space="preserve">Generally, buyers and sellers enter into Forward Contracts looking for specific terms versus standard terms they can achieve buying/selling </w:t>
      </w:r>
      <w:r>
        <w:rPr>
          <w:b/>
          <w:i/>
        </w:rPr>
        <w:t>futures contracts</w:t>
      </w:r>
      <w:r>
        <w:rPr/>
        <w:t xml:space="preserve"> over an exchange. These specific (non-standard) terms can be one or more of the following:</w:t>
      </w:r>
    </w:p>
    <w:p>
      <w:pPr>
        <w:pStyle w:val="Normal"/>
        <w:numPr>
          <w:ilvl w:val="0"/>
          <w:numId w:val="10"/>
        </w:numPr>
        <w:tabs>
          <w:tab w:val="clear" w:pos="720"/>
          <w:tab w:val="left" w:pos="90" w:leader="none"/>
        </w:tabs>
        <w:rPr/>
      </w:pPr>
      <w:r>
        <w:rPr/>
        <w:t>Quantity</w:t>
      </w:r>
    </w:p>
    <w:p>
      <w:pPr>
        <w:pStyle w:val="Normal"/>
        <w:numPr>
          <w:ilvl w:val="0"/>
          <w:numId w:val="10"/>
        </w:numPr>
        <w:tabs>
          <w:tab w:val="clear" w:pos="720"/>
          <w:tab w:val="left" w:pos="90" w:leader="none"/>
        </w:tabs>
        <w:rPr/>
      </w:pPr>
      <w:r>
        <w:rPr/>
        <w:t>Term</w:t>
      </w:r>
    </w:p>
    <w:p>
      <w:pPr>
        <w:pStyle w:val="Normal"/>
        <w:numPr>
          <w:ilvl w:val="0"/>
          <w:numId w:val="10"/>
        </w:numPr>
        <w:tabs>
          <w:tab w:val="clear" w:pos="720"/>
          <w:tab w:val="left" w:pos="90" w:leader="none"/>
        </w:tabs>
        <w:rPr/>
      </w:pPr>
      <w:r>
        <w:rPr/>
        <w:t>Location</w:t>
      </w:r>
    </w:p>
    <w:p>
      <w:pPr>
        <w:pStyle w:val="Normal"/>
        <w:numPr>
          <w:ilvl w:val="0"/>
          <w:numId w:val="10"/>
        </w:numPr>
        <w:tabs>
          <w:tab w:val="clear" w:pos="720"/>
          <w:tab w:val="left" w:pos="90" w:leader="none"/>
        </w:tabs>
        <w:rPr/>
      </w:pPr>
      <w:r>
        <w:rPr/>
        <w:t>And wanting to deal with a specific counterparty</w:t>
      </w:r>
    </w:p>
    <w:p>
      <w:pPr>
        <w:pStyle w:val="Normal"/>
        <w:tabs>
          <w:tab w:val="clear" w:pos="720"/>
          <w:tab w:val="left" w:pos="90" w:leader="none"/>
        </w:tabs>
        <w:rPr/>
      </w:pPr>
      <w:r>
        <w:rPr/>
      </w:r>
    </w:p>
    <w:p>
      <w:pPr>
        <w:pStyle w:val="Normal"/>
        <w:tabs>
          <w:tab w:val="clear" w:pos="720"/>
          <w:tab w:val="left" w:pos="90" w:leader="none"/>
        </w:tabs>
        <w:ind w:start="720" w:end="0"/>
        <w:rPr/>
      </w:pPr>
      <w:r>
        <w:rPr>
          <w:b/>
        </w:rPr>
        <w:t>Example</w:t>
      </w:r>
      <w:r>
        <w:rPr/>
        <w:t>:</w:t>
      </w:r>
    </w:p>
    <w:p>
      <w:pPr>
        <w:pStyle w:val="Normal"/>
        <w:tabs>
          <w:tab w:val="clear" w:pos="720"/>
          <w:tab w:val="left" w:pos="90" w:leader="none"/>
        </w:tabs>
        <w:ind w:start="720" w:end="0"/>
        <w:rPr>
          <w:i/>
          <w:i/>
        </w:rPr>
      </w:pPr>
      <w:r>
        <w:rPr/>
        <w:t>A buyer and seller are within close proximity and would prefer to use their delivery locations versus the standard delivery locations in a Futures Contract. They would opt to buy/sell a Forward Contract.</w:t>
      </w:r>
    </w:p>
    <w:p>
      <w:pPr>
        <w:pStyle w:val="Normal"/>
        <w:tabs>
          <w:tab w:val="clear" w:pos="720"/>
          <w:tab w:val="left" w:pos="90" w:leader="none"/>
        </w:tabs>
        <w:rPr>
          <w:i/>
          <w:i/>
        </w:rPr>
      </w:pPr>
      <w:r>
        <w:rPr>
          <w:i/>
        </w:rPr>
      </w:r>
    </w:p>
    <w:p>
      <w:pPr>
        <w:pStyle w:val="Normal"/>
        <w:tabs>
          <w:tab w:val="clear" w:pos="720"/>
          <w:tab w:val="left" w:pos="90" w:leader="none"/>
        </w:tabs>
        <w:rPr/>
      </w:pPr>
      <w:r>
        <w:rPr>
          <w:b/>
          <w:u w:val="single"/>
        </w:rPr>
        <w:t>Click here</w:t>
      </w:r>
      <w:r>
        <w:rPr/>
        <w:t xml:space="preserve"> to learn more about different types of buyers/sellers of Forward Contracts.</w:t>
      </w:r>
    </w:p>
    <w:p>
      <w:pPr>
        <w:pStyle w:val="Normal"/>
        <w:autoSpaceDE w:val="false"/>
        <w:spacing w:lineRule="atLeast" w:line="240"/>
        <w:rPr/>
      </w:pPr>
      <w:r>
        <w:rPr>
          <w:b/>
          <w:color w:val="000000"/>
          <w:u w:val="single"/>
        </w:rPr>
        <w:t>Click here</w:t>
      </w:r>
      <w:r>
        <w:rPr>
          <w:color w:val="000000"/>
        </w:rPr>
        <w:t xml:space="preserve"> for examples of using Forwards Contracts.</w:t>
      </w:r>
    </w:p>
    <w:p>
      <w:pPr>
        <w:pStyle w:val="Heading2"/>
        <w:ind w:hanging="0" w:start="0"/>
        <w:rPr>
          <w:color w:val="0000FF"/>
        </w:rPr>
      </w:pPr>
      <w:r>
        <w:rPr/>
        <w:t>Buyers/Sellers of Forward Contracts: Page 3.1 (popup from Sub-Topic 3)</w:t>
      </w:r>
    </w:p>
    <w:p>
      <w:pPr>
        <w:pStyle w:val="Normal"/>
        <w:numPr>
          <w:ilvl w:val="0"/>
          <w:numId w:val="9"/>
        </w:numPr>
        <w:tabs>
          <w:tab w:val="clear" w:pos="720"/>
          <w:tab w:val="left" w:pos="90" w:leader="none"/>
        </w:tabs>
        <w:rPr>
          <w:i/>
          <w:i/>
          <w:color w:val="FF0000"/>
          <w:u w:val="single"/>
        </w:rPr>
      </w:pPr>
      <w:r>
        <w:rPr>
          <w:i/>
          <w:color w:val="FF0000"/>
          <w:u w:val="single"/>
        </w:rPr>
        <w:t>Producers</w:t>
      </w:r>
    </w:p>
    <w:p>
      <w:pPr>
        <w:pStyle w:val="Normal"/>
        <w:numPr>
          <w:ilvl w:val="0"/>
          <w:numId w:val="9"/>
        </w:numPr>
        <w:tabs>
          <w:tab w:val="clear" w:pos="720"/>
          <w:tab w:val="left" w:pos="90" w:leader="none"/>
        </w:tabs>
        <w:rPr>
          <w:i/>
          <w:i/>
          <w:color w:val="FF0000"/>
          <w:u w:val="single"/>
        </w:rPr>
      </w:pPr>
      <w:r>
        <w:rPr>
          <w:i/>
          <w:color w:val="FF0000"/>
          <w:u w:val="single"/>
        </w:rPr>
        <w:t>End Users</w:t>
      </w:r>
    </w:p>
    <w:p>
      <w:pPr>
        <w:pStyle w:val="Normal"/>
        <w:numPr>
          <w:ilvl w:val="0"/>
          <w:numId w:val="9"/>
        </w:numPr>
        <w:tabs>
          <w:tab w:val="clear" w:pos="720"/>
          <w:tab w:val="left" w:pos="90" w:leader="none"/>
        </w:tabs>
        <w:rPr>
          <w:color w:val="0000FF"/>
        </w:rPr>
      </w:pPr>
      <w:r>
        <w:rPr>
          <w:i/>
          <w:color w:val="FF0000"/>
          <w:u w:val="single"/>
        </w:rPr>
        <w:t>Consumers</w:t>
        <w:rPrChange w:id="0" w:author="kmcdani" w:date="2001-11-24T12:24:00Z"/>
      </w:r>
    </w:p>
    <w:p>
      <w:pPr>
        <w:pStyle w:val="Normal"/>
        <w:tabs>
          <w:tab w:val="clear" w:pos="720"/>
          <w:tab w:val="left" w:pos="90" w:leader="none"/>
        </w:tabs>
        <w:ind w:start="720" w:end="0"/>
        <w:rPr>
          <w:color w:val="0000FF"/>
          <w:ins w:id="10" w:author="kmcdani" w:date="2001-11-24T12:24:00Z"/>
        </w:rPr>
      </w:pPr>
      <w:ins w:id="9" w:author="kmcdani" w:date="2001-11-24T12:24:00Z">
        <w:r>
          <w:rPr>
            <w:i/>
            <w:color w:val="FF0000"/>
            <w:u w:val="single"/>
          </w:rPr>
          <w:t>(Do we need definitions and examples?)</w:t>
        </w:r>
      </w:ins>
    </w:p>
    <w:p>
      <w:pPr>
        <w:pStyle w:val="Normal"/>
        <w:tabs>
          <w:tab w:val="clear" w:pos="720"/>
          <w:tab w:val="left" w:pos="90" w:leader="none"/>
        </w:tabs>
        <w:rPr>
          <w:i/>
          <w:i/>
          <w:color w:val="FF0000"/>
          <w:u w:val="single"/>
        </w:rPr>
      </w:pPr>
      <w:r>
        <w:rPr>
          <w:i/>
          <w:color w:val="FF0000"/>
          <w:u w:val="single"/>
        </w:rPr>
      </w:r>
    </w:p>
    <w:p>
      <w:pPr>
        <w:pStyle w:val="Normal"/>
        <w:keepNext w:val="true"/>
        <w:autoSpaceDE w:val="false"/>
        <w:spacing w:lineRule="atLeast" w:line="240" w:before="240" w:after="120"/>
        <w:rPr>
          <w:rFonts w:ascii="Book Antiqua;Times New Roman" w:hAnsi="Book Antiqua;Times New Roman" w:cs="Book Antiqua;Times New Roman"/>
          <w:b/>
          <w:i/>
          <w:i/>
          <w:color w:val="000000"/>
          <w:sz w:val="24"/>
        </w:rPr>
      </w:pPr>
      <w:r>
        <w:rPr>
          <w:rFonts w:cs="Book Antiqua;Times New Roman" w:ascii="Book Antiqua;Times New Roman" w:hAnsi="Book Antiqua;Times New Roman"/>
          <w:b/>
          <w:i/>
          <w:color w:val="000000"/>
          <w:sz w:val="24"/>
        </w:rPr>
        <w:t>Forwards Examples: Page 3.2 (popup from Sub-Topic 3)</w:t>
      </w:r>
    </w:p>
    <w:p>
      <w:pPr>
        <w:pStyle w:val="Normal"/>
        <w:tabs>
          <w:tab w:val="clear" w:pos="720"/>
          <w:tab w:val="left" w:pos="90" w:leader="none"/>
        </w:tabs>
        <w:autoSpaceDE w:val="false"/>
        <w:spacing w:lineRule="atLeast" w:line="240"/>
        <w:rPr/>
      </w:pPr>
      <w:r>
        <w:rPr>
          <w:b/>
          <w:color w:val="000000"/>
        </w:rPr>
        <w:t xml:space="preserve">Example 1: </w:t>
      </w:r>
      <w:r>
        <w:rPr>
          <w:color w:val="000000"/>
        </w:rPr>
        <w:t xml:space="preserve"> A trader sells a Forwards Contract for 1,000,000 mmbtus of Natural Gas at $1.80 in June.</w:t>
      </w:r>
    </w:p>
    <w:p>
      <w:pPr>
        <w:pStyle w:val="Normal"/>
        <w:tabs>
          <w:tab w:val="clear" w:pos="720"/>
          <w:tab w:val="left" w:pos="90" w:leader="none"/>
        </w:tabs>
        <w:autoSpaceDE w:val="false"/>
        <w:spacing w:lineRule="atLeast" w:line="240"/>
        <w:rPr>
          <w:color w:val="000000"/>
        </w:rPr>
      </w:pPr>
      <w:r>
        <w:rPr>
          <w:color w:val="000000"/>
        </w:rPr>
        <w:t xml:space="preserve">1. Trader’s position? </w:t>
        <w:tab/>
        <w:tab/>
        <w:tab/>
        <w:tab/>
        <w:tab/>
        <w:tab/>
        <w:tab/>
        <w:tab/>
        <w:t>A: The Trader is Short</w:t>
      </w:r>
    </w:p>
    <w:p>
      <w:pPr>
        <w:pStyle w:val="Normal"/>
        <w:tabs>
          <w:tab w:val="clear" w:pos="720"/>
          <w:tab w:val="left" w:pos="90" w:leader="none"/>
        </w:tabs>
        <w:autoSpaceDE w:val="false"/>
        <w:spacing w:lineRule="atLeast" w:line="240"/>
        <w:rPr>
          <w:color w:val="000000"/>
        </w:rPr>
      </w:pPr>
      <w:r>
        <w:rPr>
          <w:color w:val="000000"/>
        </w:rPr>
        <w:t>2. Risk the Trader is now exposed to?</w:t>
        <w:tab/>
        <w:tab/>
        <w:tab/>
        <w:tab/>
        <w:tab/>
        <w:tab/>
        <w:t>A: Upside Price Risk</w:t>
      </w:r>
    </w:p>
    <w:p>
      <w:pPr>
        <w:pStyle w:val="Normal"/>
        <w:tabs>
          <w:tab w:val="clear" w:pos="720"/>
          <w:tab w:val="left" w:pos="90" w:leader="none"/>
        </w:tabs>
        <w:autoSpaceDE w:val="false"/>
        <w:spacing w:lineRule="atLeast" w:line="240"/>
        <w:rPr>
          <w:color w:val="000000"/>
        </w:rPr>
      </w:pPr>
      <w:r>
        <w:rPr>
          <w:color w:val="000000"/>
        </w:rPr>
        <w:t>3. Breakeven Price?</w:t>
        <w:tab/>
        <w:tab/>
        <w:tab/>
        <w:tab/>
        <w:tab/>
        <w:tab/>
        <w:tab/>
        <w:tab/>
        <w:t>A: $1.80</w:t>
      </w:r>
    </w:p>
    <w:p>
      <w:pPr>
        <w:pStyle w:val="Normal"/>
        <w:tabs>
          <w:tab w:val="clear" w:pos="720"/>
          <w:tab w:val="left" w:pos="90" w:leader="none"/>
        </w:tabs>
        <w:autoSpaceDE w:val="false"/>
        <w:spacing w:lineRule="atLeast" w:line="240"/>
        <w:rPr/>
      </w:pPr>
      <w:r>
        <w:rPr>
          <w:color w:val="000000"/>
        </w:rPr>
        <w:t>4. If Forwards for June settle at $1.80</w:t>
      </w:r>
      <w:ins w:id="11" w:author="kmcdani" w:date="2001-11-24T12:27:00Z">
        <w:r>
          <w:rPr>
            <w:color w:val="000000"/>
          </w:rPr>
          <w:t>(this is the breakeven price. Do we mean $1.70)</w:t>
        </w:r>
      </w:ins>
      <w:r>
        <w:rPr>
          <w:color w:val="000000"/>
        </w:rPr>
        <w:t xml:space="preserve">, what is the trader’s profit or loss?  </w:t>
        <w:tab/>
        <w:tab/>
        <w:t>A: Trader makes $100,000</w:t>
      </w:r>
    </w:p>
    <w:p>
      <w:pPr>
        <w:pStyle w:val="Normal"/>
        <w:tabs>
          <w:tab w:val="left" w:pos="720" w:leader="none"/>
        </w:tabs>
        <w:autoSpaceDE w:val="false"/>
        <w:spacing w:lineRule="atLeast" w:line="240"/>
        <w:rPr>
          <w:color w:val="000000"/>
        </w:rPr>
      </w:pPr>
      <w:r>
        <w:rPr>
          <w:color w:val="000000"/>
        </w:rPr>
      </w:r>
    </w:p>
    <w:p>
      <w:pPr>
        <w:pStyle w:val="Normal"/>
        <w:tabs>
          <w:tab w:val="left" w:pos="720" w:leader="none"/>
        </w:tabs>
        <w:autoSpaceDE w:val="false"/>
        <w:spacing w:lineRule="atLeast" w:line="240"/>
        <w:rPr/>
      </w:pPr>
      <w:r>
        <w:rPr>
          <w:b/>
          <w:color w:val="000000"/>
        </w:rPr>
        <w:t>Example 2:</w:t>
      </w:r>
      <w:r>
        <w:rPr>
          <w:color w:val="000000"/>
        </w:rPr>
        <w:t xml:space="preserve"> A trader buys a Forwards Contract for 1,000,000 mmbtus of Natural Gas at $2.90 in December. </w:t>
      </w:r>
    </w:p>
    <w:p>
      <w:pPr>
        <w:pStyle w:val="Normal"/>
        <w:autoSpaceDE w:val="false"/>
        <w:spacing w:lineRule="atLeast" w:line="240"/>
        <w:rPr>
          <w:color w:val="000000"/>
        </w:rPr>
      </w:pPr>
      <w:r>
        <w:rPr>
          <w:color w:val="000000"/>
        </w:rPr>
        <w:t>1. Trader’s position?</w:t>
        <w:tab/>
        <w:tab/>
        <w:tab/>
        <w:tab/>
        <w:tab/>
        <w:tab/>
        <w:tab/>
        <w:tab/>
        <w:t>A: The Trader is Long</w:t>
      </w:r>
    </w:p>
    <w:p>
      <w:pPr>
        <w:pStyle w:val="Normal"/>
        <w:autoSpaceDE w:val="false"/>
        <w:spacing w:lineRule="atLeast" w:line="240"/>
        <w:rPr>
          <w:color w:val="000000"/>
        </w:rPr>
      </w:pPr>
      <w:r>
        <w:rPr>
          <w:color w:val="000000"/>
        </w:rPr>
        <w:t>2. Risk the Trader is now exposed to?</w:t>
        <w:tab/>
        <w:tab/>
        <w:tab/>
        <w:tab/>
        <w:tab/>
        <w:tab/>
        <w:t>A. Downside Price Risk</w:t>
      </w:r>
    </w:p>
    <w:p>
      <w:pPr>
        <w:pStyle w:val="Normal"/>
        <w:autoSpaceDE w:val="false"/>
        <w:spacing w:lineRule="atLeast" w:line="240"/>
        <w:rPr>
          <w:color w:val="000000"/>
        </w:rPr>
      </w:pPr>
      <w:r>
        <w:rPr>
          <w:color w:val="000000"/>
        </w:rPr>
        <w:t>3. Breakeven Price?</w:t>
        <w:tab/>
        <w:tab/>
        <w:tab/>
        <w:tab/>
        <w:tab/>
        <w:tab/>
        <w:tab/>
        <w:tab/>
        <w:t>A. $2.90</w:t>
      </w:r>
    </w:p>
    <w:p>
      <w:pPr>
        <w:pStyle w:val="Normal"/>
        <w:tabs>
          <w:tab w:val="clear" w:pos="720"/>
          <w:tab w:val="left" w:pos="90" w:leader="none"/>
        </w:tabs>
        <w:rPr>
          <w:color w:val="000000"/>
        </w:rPr>
      </w:pPr>
      <w:r>
        <w:rPr>
          <w:color w:val="000000"/>
        </w:rPr>
        <w:t>4. If forwards for December settle at $2.80, what is the trader’s profit or loss?</w:t>
        <w:tab/>
        <w:t>A: Trader loses $100,000</w:t>
      </w:r>
    </w:p>
    <w:p>
      <w:pPr>
        <w:pStyle w:val="Normal"/>
        <w:tabs>
          <w:tab w:val="clear" w:pos="720"/>
          <w:tab w:val="left" w:pos="90" w:leader="none"/>
        </w:tabs>
        <w:rPr>
          <w:i/>
          <w:i/>
          <w:color w:val="FF0000"/>
          <w:u w:val="single"/>
        </w:rPr>
      </w:pPr>
      <w:r>
        <w:rPr>
          <w:i/>
          <w:color w:val="FF0000"/>
          <w:u w:val="single"/>
        </w:rPr>
      </w:r>
    </w:p>
    <w:p>
      <w:pPr>
        <w:pStyle w:val="Normal"/>
        <w:tabs>
          <w:tab w:val="clear" w:pos="720"/>
          <w:tab w:val="left" w:pos="90" w:leader="none"/>
        </w:tabs>
        <w:ind w:start="720" w:end="0"/>
        <w:rPr>
          <w:i/>
          <w:i/>
          <w:color w:val="0000FF"/>
          <w:u w:val="single"/>
        </w:rPr>
      </w:pPr>
      <w:r>
        <w:rPr>
          <w:i/>
          <w:color w:val="0000FF"/>
          <w:u w:val="single"/>
        </w:rPr>
      </w:r>
    </w:p>
    <w:p>
      <w:pPr>
        <w:pStyle w:val="Heading1"/>
        <w:ind w:hanging="0" w:start="0"/>
        <w:rPr/>
      </w:pPr>
      <w:r>
        <w:rPr/>
        <w:t>Sub-Topic 4:  Market Valuation</w:t>
      </w:r>
    </w:p>
    <w:p>
      <w:pPr>
        <w:pStyle w:val="Normal"/>
        <w:tabs>
          <w:tab w:val="clear" w:pos="720"/>
          <w:tab w:val="left" w:pos="90" w:leader="none"/>
        </w:tabs>
        <w:rPr/>
      </w:pPr>
      <w:r>
        <w:rPr/>
        <w:t xml:space="preserve">A unique feature of the any Forward Market is the ability to enter into a </w:t>
      </w:r>
      <w:r>
        <w:rPr>
          <w:b/>
          <w:i/>
        </w:rPr>
        <w:t>long</w:t>
      </w:r>
      <w:r>
        <w:rPr/>
        <w:t xml:space="preserve"> or </w:t>
      </w:r>
      <w:r>
        <w:rPr>
          <w:b/>
          <w:i/>
        </w:rPr>
        <w:t>short</w:t>
      </w:r>
      <w:r>
        <w:rPr/>
        <w:t xml:space="preserve"> position. </w:t>
      </w:r>
    </w:p>
    <w:p>
      <w:pPr>
        <w:pStyle w:val="Normal"/>
        <w:tabs>
          <w:tab w:val="clear" w:pos="720"/>
          <w:tab w:val="left" w:pos="90" w:leader="none"/>
        </w:tabs>
        <w:rPr/>
      </w:pPr>
      <w:r>
        <w:rPr/>
      </w:r>
    </w:p>
    <w:p>
      <w:pPr>
        <w:pStyle w:val="BodyTextIndent"/>
        <w:rPr/>
      </w:pPr>
      <w:r>
        <w:rPr/>
        <w:t>Long in the Forward Market: Buying a Forward Contract leaves the buyer in a long position. A company that buys a Forward Contract profits from rising prices and loses money when prices fall.</w:t>
      </w:r>
    </w:p>
    <w:p>
      <w:pPr>
        <w:pStyle w:val="Normal"/>
        <w:tabs>
          <w:tab w:val="clear" w:pos="720"/>
          <w:tab w:val="left" w:pos="90" w:leader="none"/>
        </w:tabs>
        <w:ind w:start="720" w:end="0"/>
        <w:rPr/>
      </w:pPr>
      <w:r>
        <w:rPr/>
      </w:r>
    </w:p>
    <w:p>
      <w:pPr>
        <w:pStyle w:val="Normal"/>
        <w:tabs>
          <w:tab w:val="clear" w:pos="720"/>
          <w:tab w:val="left" w:pos="90" w:leader="none"/>
        </w:tabs>
        <w:ind w:start="720" w:end="0"/>
        <w:rPr/>
      </w:pPr>
      <w:r>
        <w:rPr/>
        <w:t>Short in the Forward Market: Selling a Forward Contract leaves the seller in a short position. A person who sells a Forward Contract profits from decreasing prices and loses money when prices rise.</w:t>
      </w:r>
    </w:p>
    <w:p>
      <w:pPr>
        <w:pStyle w:val="Normal"/>
        <w:tabs>
          <w:tab w:val="clear" w:pos="720"/>
          <w:tab w:val="left" w:pos="90" w:leader="none"/>
        </w:tabs>
        <w:ind w:start="720" w:end="0"/>
        <w:rPr/>
      </w:pPr>
      <w:r>
        <w:rPr/>
      </w:r>
    </w:p>
    <w:p>
      <w:pPr>
        <w:pStyle w:val="Normal"/>
        <w:tabs>
          <w:tab w:val="clear" w:pos="720"/>
          <w:tab w:val="left" w:pos="90" w:leader="none"/>
        </w:tabs>
        <w:rPr>
          <w:i/>
          <w:i/>
          <w:color w:val="0000FF"/>
        </w:rPr>
      </w:pPr>
      <w:r>
        <w:rPr>
          <w:i/>
          <w:color w:val="0000FF"/>
        </w:rPr>
      </w:r>
    </w:p>
    <w:p>
      <w:pPr>
        <w:pStyle w:val="Normal"/>
        <w:rPr>
          <w:i/>
          <w:i/>
          <w:color w:val="0000FF"/>
        </w:rPr>
      </w:pPr>
      <w:r>
        <w:rPr>
          <w:i/>
          <w:color w:val="FF0000"/>
          <w:u w:val="single"/>
        </w:rPr>
        <w:t>Need examples here</w:t>
      </w:r>
      <w:r>
        <w:rPr>
          <w:i/>
          <w:color w:val="0000FF"/>
        </w:rPr>
        <w:t>.</w:t>
      </w:r>
      <w:ins w:id="12" w:author="kmcdani" w:date="2001-11-24T12:30:00Z">
        <w:r>
          <w:rPr>
            <w:i/>
            <w:color w:val="0000FF"/>
          </w:rPr>
          <w:t>(Phillip, SME or other resource)</w:t>
        </w:r>
      </w:ins>
    </w:p>
    <w:p>
      <w:pPr>
        <w:pStyle w:val="Heading1"/>
        <w:ind w:hanging="0" w:start="0"/>
        <w:rPr/>
      </w:pPr>
      <w:r>
        <w:rPr/>
        <w:t>Sub-Topic 5:  Benefits and Challenges</w:t>
      </w:r>
    </w:p>
    <w:p>
      <w:pPr>
        <w:pStyle w:val="Normal"/>
        <w:tabs>
          <w:tab w:val="clear" w:pos="720"/>
          <w:tab w:val="left" w:pos="90" w:leader="none"/>
        </w:tabs>
        <w:rPr/>
      </w:pPr>
      <w:r>
        <w:rPr/>
        <w:t>Some of the benefits associated with buying/selling Forward Contracts include:</w:t>
      </w:r>
    </w:p>
    <w:p>
      <w:pPr>
        <w:pStyle w:val="Normal"/>
        <w:numPr>
          <w:ilvl w:val="0"/>
          <w:numId w:val="7"/>
        </w:numPr>
        <w:tabs>
          <w:tab w:val="clear" w:pos="720"/>
          <w:tab w:val="left" w:pos="90" w:leader="none"/>
        </w:tabs>
        <w:rPr/>
      </w:pPr>
      <w:r>
        <w:rPr/>
        <w:t>Flexibility of terms</w:t>
      </w:r>
    </w:p>
    <w:p>
      <w:pPr>
        <w:pStyle w:val="Normal"/>
        <w:numPr>
          <w:ilvl w:val="0"/>
          <w:numId w:val="7"/>
        </w:numPr>
        <w:tabs>
          <w:tab w:val="clear" w:pos="720"/>
          <w:tab w:val="left" w:pos="90" w:leader="none"/>
        </w:tabs>
        <w:rPr/>
      </w:pPr>
      <w:r>
        <w:rPr/>
        <w:t>No premium for entering in a forward contracts (There is a premium if counterparty has no credit setup with the company)</w:t>
      </w:r>
    </w:p>
    <w:p>
      <w:pPr>
        <w:pStyle w:val="Normal"/>
        <w:ind w:start="1080" w:end="0"/>
        <w:rPr/>
      </w:pPr>
      <w:r>
        <w:rPr/>
      </w:r>
    </w:p>
    <w:p>
      <w:pPr>
        <w:pStyle w:val="Normal"/>
        <w:rPr/>
      </w:pPr>
      <w:r>
        <w:rPr/>
        <w:t>Some of the challenges associated with buying/selling Forward Contracts:</w:t>
      </w:r>
    </w:p>
    <w:p>
      <w:pPr>
        <w:pStyle w:val="Normal"/>
        <w:numPr>
          <w:ilvl w:val="0"/>
          <w:numId w:val="6"/>
        </w:numPr>
        <w:rPr/>
      </w:pPr>
      <w:r>
        <w:rPr/>
        <w:t>Exposed to credit and performance risk as there are no formal regulations set by an exchange</w:t>
      </w:r>
    </w:p>
    <w:p>
      <w:pPr>
        <w:pStyle w:val="Normal"/>
        <w:numPr>
          <w:ilvl w:val="0"/>
          <w:numId w:val="6"/>
        </w:numPr>
        <w:rPr/>
      </w:pPr>
      <w:r>
        <w:rPr/>
        <w:t>Low liquidity as compared to Futures Contracts, hence lower price transparency</w:t>
      </w:r>
    </w:p>
    <w:p>
      <w:pPr>
        <w:pStyle w:val="Normal"/>
        <w:ind w:start="1440" w:end="0"/>
        <w:rPr/>
      </w:pPr>
      <w:r>
        <w:rPr/>
      </w:r>
    </w:p>
    <w:p>
      <w:pPr>
        <w:pStyle w:val="Normal"/>
        <w:rPr>
          <w:color w:val="0000FF"/>
        </w:rPr>
      </w:pPr>
      <w:r>
        <w:rPr>
          <w:color w:val="0000FF"/>
        </w:rPr>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Forwards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color w:val="000000"/>
      </w:rPr>
    </w:lvl>
  </w:abstractNum>
  <w:abstractNum w:abstractNumId="3">
    <w:lvl w:ilvl="0">
      <w:start w:val="1"/>
      <w:numFmt w:val="bullet"/>
      <w:lvlText w:val=""/>
      <w:lvlJc w:val="start"/>
      <w:pPr>
        <w:tabs>
          <w:tab w:val="num" w:pos="720"/>
        </w:tabs>
        <w:ind w:start="720" w:hanging="36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color w:val="000000"/>
      </w:rPr>
    </w:lvl>
  </w:abstractNum>
  <w:abstractNum w:abstractNumId="5">
    <w:lvl w:ilvl="0">
      <w:start w:val="1"/>
      <w:numFmt w:val="bullet"/>
      <w:lvlText w:val=""/>
      <w:lvlJc w:val="start"/>
      <w:pPr>
        <w:tabs>
          <w:tab w:val="num" w:pos="810"/>
        </w:tabs>
        <w:ind w:start="810" w:hanging="360"/>
      </w:pPr>
      <w:rPr>
        <w:rFonts w:ascii="Symbol" w:hAnsi="Symbol" w:cs="Symbol" w:hint="default"/>
        <w:color w:val="000000"/>
      </w:rPr>
    </w:lvl>
  </w:abstractNum>
  <w:abstractNum w:abstractNumId="6">
    <w:lvl w:ilvl="0">
      <w:start w:val="1"/>
      <w:numFmt w:val="bullet"/>
      <w:lvlText w:val=""/>
      <w:lvlJc w:val="start"/>
      <w:pPr>
        <w:tabs>
          <w:tab w:val="num" w:pos="720"/>
        </w:tabs>
        <w:ind w:start="720" w:hanging="360"/>
      </w:pPr>
      <w:rPr>
        <w:rFonts w:ascii="Symbol" w:hAnsi="Symbol" w:cs="Symbol" w:hint="default"/>
        <w:color w:val="000000"/>
      </w:rPr>
    </w:lvl>
  </w:abstractNum>
  <w:abstractNum w:abstractNumId="7">
    <w:lvl w:ilvl="0">
      <w:start w:val="1"/>
      <w:numFmt w:val="bullet"/>
      <w:lvlText w:val=""/>
      <w:lvlJc w:val="start"/>
      <w:pPr>
        <w:tabs>
          <w:tab w:val="num" w:pos="810"/>
        </w:tabs>
        <w:ind w:start="810" w:hanging="360"/>
      </w:pPr>
      <w:rPr>
        <w:rFonts w:ascii="Symbol" w:hAnsi="Symbol" w:cs="Symbol" w:hint="default"/>
        <w:color w:val="000000"/>
      </w:rPr>
    </w:lvl>
  </w:abstractNum>
  <w:abstractNum w:abstractNumId="8">
    <w:lvl w:ilvl="0">
      <w:start w:val="1"/>
      <w:numFmt w:val="bullet"/>
      <w:lvlText w:val="o"/>
      <w:lvlJc w:val="start"/>
      <w:pPr>
        <w:tabs>
          <w:tab w:val="num" w:pos="720"/>
        </w:tabs>
        <w:ind w:start="720" w:hanging="360"/>
      </w:pPr>
      <w:rPr>
        <w:rFonts w:ascii="Courier New" w:hAnsi="Courier New" w:cs="Courier New" w:hint="default"/>
      </w:rPr>
    </w:lvl>
  </w:abstractNum>
  <w:abstractNum w:abstractNumId="9">
    <w:lvl w:ilvl="0">
      <w:start w:val="1"/>
      <w:numFmt w:val="bullet"/>
      <w:lvlText w:val=""/>
      <w:lvlJc w:val="start"/>
      <w:pPr>
        <w:tabs>
          <w:tab w:val="num" w:pos="1080"/>
        </w:tabs>
        <w:ind w:start="1080" w:hanging="360"/>
      </w:pPr>
      <w:rPr>
        <w:rFonts w:ascii="Symbol" w:hAnsi="Symbol" w:cs="Symbol" w:hint="default"/>
        <w:color w:val="000000"/>
      </w:rPr>
    </w:lvl>
  </w:abstractNum>
  <w:abstractNum w:abstractNumId="10">
    <w:lvl w:ilvl="0">
      <w:start w:val="1"/>
      <w:numFmt w:val="bullet"/>
      <w:lvlText w:val=""/>
      <w:lvlJc w:val="start"/>
      <w:pPr>
        <w:tabs>
          <w:tab w:val="num" w:pos="1080"/>
        </w:tabs>
        <w:ind w:start="108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Symbol" w:hAnsi="Symbol" w:cs="Symbol"/>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Symbol" w:hAnsi="Symbol" w:cs="Symbol"/>
      <w:color w:val="000000"/>
    </w:rPr>
  </w:style>
  <w:style w:type="character" w:styleId="WW8Num20z5">
    <w:name w:val="WW8Num20z5"/>
    <w:qFormat/>
    <w:rPr>
      <w:rFonts w:ascii="Wingdings" w:hAnsi="Wingdings" w:cs="Wingdings"/>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color w:val="00000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color w:val="000000"/>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Times New Roman"/>
    </w:rPr>
  </w:style>
  <w:style w:type="character" w:styleId="WW8Num34z0">
    <w:name w:val="WW8Num34z0"/>
    <w:qFormat/>
    <w:rPr>
      <w:rFonts w:ascii="Symbol" w:hAnsi="Symbol" w:cs="Symbol"/>
      <w:color w:val="00000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Indent">
    <w:name w:val="Body Text Indent"/>
    <w:basedOn w:val="Normal"/>
    <w:pPr>
      <w:tabs>
        <w:tab w:val="clear" w:pos="720"/>
        <w:tab w:val="left" w:pos="90" w:leader="none"/>
      </w:tabs>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2001-11-24T16:02:00Z</dcterms:created>
  <dc:creator>Monica Brown</dc:creator>
  <dc:description/>
  <dc:language>en-CA</dc:language>
  <cp:lastModifiedBy>kmcdani</cp:lastModifiedBy>
  <cp:lastPrinted>2001-11-19T15:44:00Z</cp:lastPrinted>
  <dcterms:modified xsi:type="dcterms:W3CDTF">2001-11-24T16:02:00Z</dcterms:modified>
  <cp:revision>2</cp:revision>
  <dc:subject/>
  <dc:title>TOPIC TITLE</dc:title>
</cp:coreProperties>
</file>