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del w:id="0" w:author="dportz" w:date="2000-03-09T12:25:00Z">
        <w:r>
          <w:rPr/>
          <w:delText>CONFIDENTIAL</w:delText>
        </w:r>
      </w:del>
      <w:ins w:id="1" w:author="dportz" w:date="2000-03-09T12:25:00Z">
        <w:r>
          <w:rPr/>
          <w:t>DRAFT</w:t>
        </w:r>
      </w:ins>
      <w:r>
        <w:rPr/>
        <w:t xml:space="preserve"> TERM SHEET FOR AN</w:t>
      </w:r>
    </w:p>
    <w:p>
      <w:pPr>
        <w:pStyle w:val="Normal"/>
        <w:jc w:val="center"/>
        <w:rPr>
          <w:b/>
        </w:rPr>
      </w:pPr>
      <w:r>
        <w:rPr>
          <w:b/>
        </w:rPr>
        <w:t xml:space="preserve"> </w:t>
      </w:r>
      <w:r>
        <w:rPr>
          <w:b/>
        </w:rPr>
        <w:t xml:space="preserve">ALL REQUIREMENTS ELECTRICAL ENERGY SALE </w:t>
      </w:r>
    </w:p>
    <w:p>
      <w:pPr>
        <w:pStyle w:val="Normal"/>
        <w:jc w:val="center"/>
        <w:rPr>
          <w:b/>
        </w:rPr>
      </w:pPr>
      <w:r>
        <w:rPr>
          <w:b/>
        </w:rPr>
        <w:t>BETWEEN</w:t>
      </w:r>
    </w:p>
    <w:p>
      <w:pPr>
        <w:pStyle w:val="Normal"/>
        <w:jc w:val="center"/>
        <w:rPr>
          <w:b/>
        </w:rPr>
      </w:pPr>
      <w:r>
        <w:rPr>
          <w:b/>
        </w:rPr>
        <w:t>FORMOSA HYDROCARBONS</w:t>
      </w:r>
    </w:p>
    <w:p>
      <w:pPr>
        <w:pStyle w:val="Normal"/>
        <w:jc w:val="center"/>
        <w:rPr>
          <w:b/>
        </w:rPr>
      </w:pPr>
      <w:r>
        <w:rPr>
          <w:b/>
        </w:rPr>
        <w:t>AND</w:t>
      </w:r>
    </w:p>
    <w:p>
      <w:pPr>
        <w:pStyle w:val="Normal"/>
        <w:jc w:val="center"/>
        <w:rPr>
          <w:b/>
          <w:ins w:id="2" w:author="dportz" w:date="2000-03-09T13:14:00Z"/>
        </w:rPr>
      </w:pPr>
      <w:r>
        <w:rPr>
          <w:b/>
        </w:rPr>
        <w:t>ENRON POWER MARKETING, INC.</w:t>
      </w:r>
    </w:p>
    <w:p>
      <w:pPr>
        <w:pStyle w:val="Normal"/>
        <w:jc w:val="center"/>
        <w:rPr>
          <w:b/>
        </w:rPr>
      </w:pPr>
      <w:r>
        <w:rPr>
          <w:b/>
        </w:rPr>
      </w:r>
    </w:p>
    <w:p>
      <w:pPr>
        <w:pStyle w:val="Heading5"/>
        <w:ind w:hanging="0" w:start="0"/>
        <w:rPr>
          <w:ins w:id="3" w:author="dportz" w:date="2000-03-09T12:26:00Z"/>
        </w:rPr>
      </w:pPr>
      <w:r>
        <w:rPr/>
        <w:t>CONFIDENTIAL</w:t>
      </w:r>
    </w:p>
    <w:p>
      <w:pPr>
        <w:pStyle w:val="Normal"/>
        <w:rPr>
          <w:ins w:id="5" w:author="dportz" w:date="2000-03-09T12:26:00Z"/>
        </w:rPr>
      </w:pPr>
      <w:ins w:id="4" w:author="dportz" w:date="2000-03-09T12:26:00Z">
        <w:r>
          <w:rPr/>
        </w:r>
      </w:ins>
    </w:p>
    <w:p>
      <w:pPr>
        <w:pStyle w:val="Normal"/>
        <w:jc w:val="both"/>
        <w:rPr>
          <w:i/>
          <w:i/>
          <w:ins w:id="7" w:author="dportz" w:date="2000-03-09T12:26:00Z"/>
        </w:rPr>
      </w:pPr>
      <w:ins w:id="6" w:author="dportz" w:date="2000-03-09T12:26:00Z">
        <w:r>
          <w:rPr>
            <w:i/>
          </w:rPr>
          <w:t>The prices and terms set forth in this draft Term Sheet are indicative prices and terms only, and are subject to change until, if ever, a definitive agreement relating to the proposed transaction is executed. This draft Term Sheet is for discussion purposes only, to facilitate the negotiation, preparation, and execution of a definitive agreement.  This draft Term Sheet is not intended to create a binding or enforceable contract or commitment and may not be relied upon by either Party as a basis for a contract by estoppel or otherwise.  Consummation of any transaction is subject to, among other matters, the following conditions: (i) completion of a due diligence review satisfactory to EPMI in its sole discretion, (ii) receipt of all necessary or advisable regulatory or other approvals; (iii) approval by the Boards of Directors of EPMI and, if applicable, its affiliates, and (iv) negotiation, execution and delivery of a definitive agreement.  All terms, conditions, and pricing will be governed by this draft Term Sheet should a discrepancy occur between this and any related document provided contemporaneous herewith</w:t>
        </w:r>
      </w:ins>
    </w:p>
    <w:p>
      <w:pPr>
        <w:pStyle w:val="Normal"/>
        <w:jc w:val="both"/>
        <w:rPr/>
      </w:pPr>
      <w:r>
        <w:rPr/>
      </w:r>
    </w:p>
    <w:p>
      <w:pPr>
        <w:pStyle w:val="Normal"/>
        <w:jc w:val="both"/>
        <w:rPr>
          <w:b/>
        </w:rPr>
      </w:pPr>
      <w:r>
        <w:rPr>
          <w:b/>
        </w:rPr>
        <w:t>Seller:</w:t>
      </w:r>
    </w:p>
    <w:p>
      <w:pPr>
        <w:pStyle w:val="Normal"/>
        <w:spacing w:before="120" w:after="0"/>
        <w:jc w:val="both"/>
        <w:rPr/>
      </w:pPr>
      <w:r>
        <w:rPr>
          <w:b/>
        </w:rPr>
        <w:tab/>
      </w:r>
      <w:r>
        <w:rPr/>
        <w:t>Formosa Hydrocarbons ("FORMOSA HYDROCARBONS")</w:t>
      </w:r>
    </w:p>
    <w:p>
      <w:pPr>
        <w:pStyle w:val="Normal"/>
        <w:spacing w:before="120" w:after="0"/>
        <w:jc w:val="both"/>
        <w:rPr>
          <w:b/>
        </w:rPr>
      </w:pPr>
      <w:r>
        <w:rPr>
          <w:b/>
        </w:rPr>
        <w:t>Buyer:</w:t>
      </w:r>
    </w:p>
    <w:p>
      <w:pPr>
        <w:pStyle w:val="Normal"/>
        <w:spacing w:before="120" w:after="0"/>
        <w:jc w:val="both"/>
        <w:rPr/>
      </w:pPr>
      <w:r>
        <w:rPr>
          <w:b/>
        </w:rPr>
        <w:tab/>
      </w:r>
      <w:r>
        <w:rPr/>
        <w:t>Enron Power Marketing, Inc. or any of its affiliates ("EPMI")</w:t>
      </w:r>
    </w:p>
    <w:p>
      <w:pPr>
        <w:pStyle w:val="Normal"/>
        <w:spacing w:before="120" w:after="0"/>
        <w:jc w:val="both"/>
        <w:rPr>
          <w:b/>
          <w:color w:val="0000FF"/>
        </w:rPr>
      </w:pPr>
      <w:r>
        <w:rPr>
          <w:b/>
        </w:rPr>
        <w:t>Product:</w:t>
        <w:tab/>
      </w:r>
      <w:ins w:id="8" w:author="dportz" w:date="2000-03-09T12:29:00Z">
        <w:r>
          <w:rPr/>
          <w:t xml:space="preserve">“Capacity” and “Energy” provided under one of the following alternatives selected </w:t>
        </w:r>
      </w:ins>
      <w:ins w:id="9" w:author="dportz" w:date="2000-03-09T12:31:00Z">
        <w:r>
          <w:rPr/>
          <w:t xml:space="preserve">by mutual agreement of the Parties prior to execution of a Definitive Agreement (as defined in the last paragraph hereof): </w:t>
        </w:r>
      </w:ins>
    </w:p>
    <w:p>
      <w:pPr>
        <w:pStyle w:val="Normal"/>
        <w:spacing w:before="120" w:after="0"/>
        <w:ind w:start="720" w:end="0"/>
        <w:jc w:val="both"/>
        <w:rPr>
          <w:b/>
        </w:rPr>
      </w:pPr>
      <w:r>
        <w:rPr>
          <w:b/>
        </w:rPr>
        <w:t xml:space="preserve">Option 1: </w:t>
      </w:r>
      <w:r>
        <w:rPr/>
        <w:t xml:space="preserve">Formosa Hydrocarbons </w:t>
      </w:r>
      <w:del w:id="10" w:author="dportz" w:date="2000-03-09T12:37:00Z">
        <w:r>
          <w:rPr/>
          <w:delText>will</w:delText>
        </w:r>
      </w:del>
      <w:ins w:id="11" w:author="dportz" w:date="2000-03-09T12:37:00Z">
        <w:r>
          <w:rPr/>
          <w:t>would</w:t>
        </w:r>
      </w:ins>
      <w:r>
        <w:rPr/>
        <w:t xml:space="preserve"> enter into a </w:t>
      </w:r>
      <w:del w:id="12" w:author="dportz" w:date="2000-03-09T12:36:00Z">
        <w:r>
          <w:rPr/>
          <w:delText>O</w:delText>
        </w:r>
      </w:del>
      <w:ins w:id="13" w:author="dportz" w:date="2000-03-09T12:36:00Z">
        <w:r>
          <w:rPr/>
          <w:t>o</w:t>
        </w:r>
      </w:ins>
      <w:r>
        <w:rPr/>
        <w:t>ne-</w:t>
      </w:r>
      <w:del w:id="14" w:author="dportz" w:date="2000-03-09T12:37:00Z">
        <w:r>
          <w:rPr/>
          <w:delText>Y</w:delText>
        </w:r>
      </w:del>
      <w:ins w:id="15" w:author="dportz" w:date="2000-03-09T12:37:00Z">
        <w:r>
          <w:rPr/>
          <w:t>y</w:t>
        </w:r>
      </w:ins>
      <w:r>
        <w:rPr/>
        <w:t xml:space="preserve">ear agreement to sell to EPMI 50MW of Capacity and </w:t>
      </w:r>
      <w:del w:id="16" w:author="dportz" w:date="2000-03-09T12:29:00Z">
        <w:r>
          <w:rPr/>
          <w:delText>A</w:delText>
        </w:r>
      </w:del>
      <w:ins w:id="17" w:author="dportz" w:date="2000-03-09T12:29:00Z">
        <w:r>
          <w:rPr/>
          <w:t>a</w:t>
        </w:r>
      </w:ins>
      <w:r>
        <w:rPr/>
        <w:t xml:space="preserve">ssociated Energy.  The cost for </w:t>
      </w:r>
      <w:del w:id="18" w:author="dportz" w:date="2000-03-09T12:32:00Z">
        <w:r>
          <w:rPr/>
          <w:delText>this</w:delText>
        </w:r>
      </w:del>
      <w:r>
        <w:rPr/>
        <w:t xml:space="preserve"> </w:t>
      </w:r>
      <w:del w:id="19" w:author="dportz" w:date="2000-03-09T12:32:00Z">
        <w:r>
          <w:rPr/>
          <w:delText>e</w:delText>
        </w:r>
      </w:del>
      <w:ins w:id="20" w:author="dportz" w:date="2000-03-09T12:32:00Z">
        <w:r>
          <w:rPr/>
          <w:t>E</w:t>
        </w:r>
      </w:ins>
      <w:r>
        <w:rPr/>
        <w:t xml:space="preserve">nergy </w:t>
      </w:r>
      <w:del w:id="21" w:author="dportz" w:date="2000-03-09T12:37:00Z">
        <w:r>
          <w:rPr/>
          <w:delText>shall</w:delText>
        </w:r>
      </w:del>
      <w:ins w:id="22" w:author="dportz" w:date="2000-03-09T12:37:00Z">
        <w:r>
          <w:rPr/>
          <w:t>would</w:t>
        </w:r>
      </w:ins>
      <w:r>
        <w:rPr/>
        <w:t xml:space="preserve"> be determined by a prespecified heat rate multiplied by a daily index price for natural gas at a prespecified delivery point.  </w:t>
      </w:r>
      <w:del w:id="23" w:author="dportz" w:date="2000-03-09T12:34:00Z">
        <w:r>
          <w:rPr/>
          <w:delText>The e</w:delText>
        </w:r>
      </w:del>
      <w:ins w:id="24" w:author="dportz" w:date="2000-03-09T12:35:00Z">
        <w:r>
          <w:rPr/>
          <w:t>E</w:t>
        </w:r>
      </w:ins>
      <w:r>
        <w:rPr/>
        <w:t xml:space="preserve">xcess </w:t>
      </w:r>
      <w:del w:id="25" w:author="dportz" w:date="2000-03-09T12:33:00Z">
        <w:r>
          <w:rPr/>
          <w:delText>c</w:delText>
        </w:r>
      </w:del>
      <w:ins w:id="26" w:author="dportz" w:date="2000-03-09T12:33:00Z">
        <w:r>
          <w:rPr/>
          <w:t>C</w:t>
        </w:r>
      </w:ins>
      <w:r>
        <w:rPr/>
        <w:t xml:space="preserve">apacity and </w:t>
      </w:r>
      <w:del w:id="27" w:author="dportz" w:date="2000-03-09T12:33:00Z">
        <w:r>
          <w:rPr/>
          <w:delText>e</w:delText>
        </w:r>
      </w:del>
      <w:ins w:id="28" w:author="dportz" w:date="2000-03-09T12:33:00Z">
        <w:r>
          <w:rPr/>
          <w:t>E</w:t>
        </w:r>
      </w:ins>
      <w:r>
        <w:rPr/>
        <w:t>nergy</w:t>
      </w:r>
      <w:ins w:id="29" w:author="dportz" w:date="2000-03-09T12:35:00Z">
        <w:r>
          <w:rPr/>
          <w:t>, if any,</w:t>
        </w:r>
      </w:ins>
      <w:r>
        <w:rPr/>
        <w:t xml:space="preserve"> shall be marketed based on the Megawatt Daily ERCOT Index </w:t>
      </w:r>
      <w:ins w:id="30" w:author="dportz" w:date="2000-03-09T13:14:00Z">
        <w:r>
          <w:rPr/>
          <w:t xml:space="preserve">(Product B) </w:t>
        </w:r>
      </w:ins>
      <w:r>
        <w:rPr/>
        <w:t xml:space="preserve">less 20% discount for Unit Contigency with a 50:50 sharing of Net Profit.  </w:t>
      </w:r>
      <w:del w:id="31" w:author="dportz" w:date="2000-03-09T12:35:00Z">
        <w:r>
          <w:rPr/>
          <w:delText>The n</w:delText>
        </w:r>
      </w:del>
      <w:ins w:id="32" w:author="dportz" w:date="2000-03-09T12:35:00Z">
        <w:r>
          <w:rPr/>
          <w:t>”N</w:t>
        </w:r>
      </w:ins>
      <w:r>
        <w:rPr/>
        <w:t xml:space="preserve">et </w:t>
      </w:r>
      <w:del w:id="33" w:author="dportz" w:date="2000-03-09T12:35:00Z">
        <w:r>
          <w:rPr/>
          <w:delText>p</w:delText>
        </w:r>
      </w:del>
      <w:ins w:id="34" w:author="dportz" w:date="2000-03-09T12:35:00Z">
        <w:r>
          <w:rPr/>
          <w:t>P</w:t>
        </w:r>
      </w:ins>
      <w:r>
        <w:rPr/>
        <w:t>rofit</w:t>
      </w:r>
      <w:ins w:id="35" w:author="dportz" w:date="2000-03-09T12:35:00Z">
        <w:r>
          <w:rPr/>
          <w:t>”</w:t>
        </w:r>
      </w:ins>
      <w:r>
        <w:rPr/>
        <w:t xml:space="preserve"> </w:t>
      </w:r>
      <w:ins w:id="36" w:author="dportz" w:date="2000-03-09T12:37:00Z">
        <w:r>
          <w:rPr/>
          <w:t>would</w:t>
        </w:r>
      </w:ins>
      <w:del w:id="37" w:author="dportz" w:date="2000-03-09T12:37:00Z">
        <w:r>
          <w:rPr/>
          <w:delText>shall</w:delText>
        </w:r>
      </w:del>
      <w:r>
        <w:rPr/>
        <w:t xml:space="preserve"> be the difference between the market price and cost (Fuel, Transmission, Applicable Taxes, and Capacity Payments</w:t>
      </w:r>
      <w:ins w:id="38" w:author="dportz" w:date="2000-03-09T12:35:00Z">
        <w:r>
          <w:rPr/>
          <w:t>, all as defined in the Definitive Agreement</w:t>
        </w:r>
      </w:ins>
      <w:r>
        <w:rPr/>
        <w:t xml:space="preserve">) multiplied by the volume of excess </w:t>
      </w:r>
      <w:del w:id="39" w:author="dportz" w:date="2000-03-09T12:36:00Z">
        <w:r>
          <w:rPr/>
          <w:delText>c</w:delText>
        </w:r>
      </w:del>
      <w:ins w:id="40" w:author="dportz" w:date="2000-03-09T12:36:00Z">
        <w:r>
          <w:rPr/>
          <w:t>C</w:t>
        </w:r>
      </w:ins>
      <w:r>
        <w:rPr/>
        <w:t xml:space="preserve">apacity and associated </w:t>
      </w:r>
      <w:del w:id="41" w:author="dportz" w:date="2000-03-09T12:36:00Z">
        <w:r>
          <w:rPr/>
          <w:delText>e</w:delText>
        </w:r>
      </w:del>
      <w:ins w:id="42" w:author="dportz" w:date="2000-03-09T12:36:00Z">
        <w:r>
          <w:rPr/>
          <w:t>E</w:t>
        </w:r>
      </w:ins>
      <w:r>
        <w:rPr/>
        <w:t>nergy sold</w:t>
      </w:r>
      <w:ins w:id="43" w:author="dportz" w:date="2000-03-09T12:36:00Z">
        <w:r>
          <w:rPr/>
          <w:t>, if any</w:t>
        </w:r>
      </w:ins>
      <w:r>
        <w:rPr/>
        <w:t xml:space="preserve">.  </w:t>
      </w:r>
    </w:p>
    <w:p>
      <w:pPr>
        <w:pStyle w:val="BodyTextIndent2"/>
        <w:spacing w:before="120" w:after="0"/>
        <w:ind w:start="720" w:end="0"/>
        <w:jc w:val="both"/>
        <w:rPr>
          <w:b/>
        </w:rPr>
      </w:pPr>
      <w:r>
        <w:rPr>
          <w:b/>
        </w:rPr>
      </w:r>
    </w:p>
    <w:p>
      <w:pPr>
        <w:pStyle w:val="Normal"/>
        <w:spacing w:before="120" w:after="0"/>
        <w:ind w:start="720" w:end="0"/>
        <w:jc w:val="both"/>
        <w:rPr>
          <w:b/>
        </w:rPr>
      </w:pPr>
      <w:r>
        <w:rPr>
          <w:b/>
        </w:rPr>
        <w:t>Option 2:</w:t>
      </w:r>
      <w:r>
        <w:rPr/>
        <w:t xml:space="preserve"> Formosa Hydrocarbons </w:t>
      </w:r>
      <w:del w:id="44" w:author="dportz" w:date="2000-03-09T12:37:00Z">
        <w:r>
          <w:rPr/>
          <w:delText>will</w:delText>
        </w:r>
      </w:del>
      <w:ins w:id="45" w:author="dportz" w:date="2000-03-09T12:37:00Z">
        <w:r>
          <w:rPr/>
          <w:t>would</w:t>
        </w:r>
      </w:ins>
      <w:r>
        <w:rPr/>
        <w:t xml:space="preserve"> enter into a </w:t>
      </w:r>
      <w:del w:id="46" w:author="dportz" w:date="2000-03-09T12:37:00Z">
        <w:r>
          <w:rPr/>
          <w:delText>O</w:delText>
        </w:r>
      </w:del>
      <w:ins w:id="47" w:author="dportz" w:date="2000-03-09T12:37:00Z">
        <w:r>
          <w:rPr/>
          <w:t>o</w:t>
        </w:r>
      </w:ins>
      <w:r>
        <w:rPr/>
        <w:t>ne-</w:t>
      </w:r>
      <w:del w:id="48" w:author="dportz" w:date="2000-03-09T12:37:00Z">
        <w:r>
          <w:rPr/>
          <w:delText>Y</w:delText>
        </w:r>
      </w:del>
      <w:ins w:id="49" w:author="dportz" w:date="2000-03-09T12:37:00Z">
        <w:r>
          <w:rPr/>
          <w:t>y</w:t>
        </w:r>
      </w:ins>
      <w:r>
        <w:rPr/>
        <w:t xml:space="preserve">ear agreement to sell to EPMI 50MW of Capacity and </w:t>
      </w:r>
      <w:del w:id="50" w:author="dportz" w:date="2000-03-09T12:38:00Z">
        <w:r>
          <w:rPr/>
          <w:delText>A</w:delText>
        </w:r>
      </w:del>
      <w:ins w:id="51" w:author="dportz" w:date="2000-03-09T12:38:00Z">
        <w:r>
          <w:rPr/>
          <w:t>a</w:t>
        </w:r>
      </w:ins>
      <w:r>
        <w:rPr/>
        <w:t xml:space="preserve">ssociated Energy.  EPMI </w:t>
      </w:r>
      <w:del w:id="52" w:author="dportz" w:date="2000-03-09T12:37:00Z">
        <w:r>
          <w:rPr/>
          <w:delText>will</w:delText>
        </w:r>
      </w:del>
      <w:ins w:id="53" w:author="dportz" w:date="2000-03-09T12:38:00Z">
        <w:r>
          <w:rPr/>
          <w:t>would</w:t>
        </w:r>
      </w:ins>
      <w:r>
        <w:rPr/>
        <w:t xml:space="preserve"> have the right to market 50MWs of </w:t>
      </w:r>
      <w:del w:id="54" w:author="dportz" w:date="2000-03-09T12:38:00Z">
        <w:r>
          <w:rPr/>
          <w:delText>c</w:delText>
        </w:r>
      </w:del>
      <w:ins w:id="55" w:author="dportz" w:date="2000-03-09T12:38:00Z">
        <w:r>
          <w:rPr/>
          <w:t>C</w:t>
        </w:r>
      </w:ins>
      <w:r>
        <w:rPr/>
        <w:t xml:space="preserve">apacity and associated </w:t>
      </w:r>
      <w:del w:id="56" w:author="dportz" w:date="2000-03-09T12:38:00Z">
        <w:r>
          <w:rPr/>
          <w:delText>e</w:delText>
        </w:r>
      </w:del>
      <w:ins w:id="57" w:author="dportz" w:date="2000-03-09T12:38:00Z">
        <w:r>
          <w:rPr/>
          <w:t>E</w:t>
        </w:r>
      </w:ins>
      <w:r>
        <w:rPr/>
        <w:t xml:space="preserve">nergy generated from the Formosa Point Comfort Texas facility.  The cost for this </w:t>
      </w:r>
      <w:del w:id="58" w:author="dportz" w:date="2000-03-09T12:38:00Z">
        <w:r>
          <w:rPr/>
          <w:delText>e</w:delText>
        </w:r>
      </w:del>
      <w:ins w:id="59" w:author="dportz" w:date="2000-03-09T12:38:00Z">
        <w:r>
          <w:rPr/>
          <w:t>E</w:t>
        </w:r>
      </w:ins>
      <w:r>
        <w:rPr/>
        <w:t xml:space="preserve">nergy </w:t>
      </w:r>
      <w:del w:id="60" w:author="dportz" w:date="2000-03-09T12:38:00Z">
        <w:r>
          <w:rPr/>
          <w:delText>shall</w:delText>
        </w:r>
      </w:del>
      <w:ins w:id="61" w:author="dportz" w:date="2000-03-09T12:38:00Z">
        <w:r>
          <w:rPr/>
          <w:t>would</w:t>
        </w:r>
      </w:ins>
      <w:r>
        <w:rPr/>
        <w:t xml:space="preserve"> be determined by a 9000 heat rate multiplied by Inside FERC Houston Ship Channel Monthly Index Price less $0.03 for natural gas.  </w:t>
      </w:r>
      <w:del w:id="62" w:author="dportz" w:date="2000-03-09T12:39:00Z">
        <w:r>
          <w:rPr/>
          <w:delText>The e</w:delText>
        </w:r>
      </w:del>
      <w:ins w:id="63" w:author="dportz" w:date="2000-03-09T12:39:00Z">
        <w:r>
          <w:rPr/>
          <w:t>E</w:t>
        </w:r>
      </w:ins>
      <w:r>
        <w:rPr/>
        <w:t xml:space="preserve">xcess </w:t>
      </w:r>
      <w:del w:id="64" w:author="dportz" w:date="2000-03-09T12:39:00Z">
        <w:r>
          <w:rPr/>
          <w:delText>c</w:delText>
        </w:r>
      </w:del>
      <w:ins w:id="65" w:author="dportz" w:date="2000-03-09T12:39:00Z">
        <w:r>
          <w:rPr/>
          <w:t>C</w:t>
        </w:r>
      </w:ins>
      <w:r>
        <w:rPr/>
        <w:t xml:space="preserve">apacity and </w:t>
      </w:r>
      <w:del w:id="66" w:author="dportz" w:date="2000-03-09T12:38:00Z">
        <w:r>
          <w:rPr/>
          <w:delText>e</w:delText>
        </w:r>
      </w:del>
      <w:ins w:id="67" w:author="dportz" w:date="2000-03-09T12:39:00Z">
        <w:r>
          <w:rPr/>
          <w:t>E</w:t>
        </w:r>
      </w:ins>
      <w:r>
        <w:rPr/>
        <w:t>nergy</w:t>
      </w:r>
      <w:ins w:id="68" w:author="dportz" w:date="2000-03-09T12:38:00Z">
        <w:r>
          <w:rPr/>
          <w:t xml:space="preserve">, if any, </w:t>
        </w:r>
      </w:ins>
      <w:r>
        <w:rPr/>
        <w:t xml:space="preserve"> </w:t>
      </w:r>
      <w:del w:id="69" w:author="dportz" w:date="2000-03-09T12:38:00Z">
        <w:r>
          <w:rPr/>
          <w:delText>shall</w:delText>
        </w:r>
      </w:del>
      <w:ins w:id="70" w:author="dportz" w:date="2000-03-09T12:38:00Z">
        <w:r>
          <w:rPr/>
          <w:t>would</w:t>
        </w:r>
      </w:ins>
      <w:r>
        <w:rPr/>
        <w:t xml:space="preserve"> be purchased on a Month Ahead Call Option with </w:t>
      </w:r>
      <w:ins w:id="71" w:author="dportz" w:date="2000-03-09T12:39:00Z">
        <w:r>
          <w:rPr/>
          <w:t xml:space="preserve">on a </w:t>
        </w:r>
      </w:ins>
      <w:r>
        <w:rPr/>
        <w:t xml:space="preserve">Firm </w:t>
      </w:r>
      <w:ins w:id="72" w:author="dportz" w:date="2000-03-09T12:39:00Z">
        <w:r>
          <w:rPr/>
          <w:t xml:space="preserve">basis with </w:t>
        </w:r>
      </w:ins>
      <w:r>
        <w:rPr/>
        <w:t xml:space="preserve">Liquidated Damages.  EPMI will pay $3.00 kw/month </w:t>
      </w:r>
      <w:ins w:id="73" w:author="dportz" w:date="2000-03-09T12:53:00Z">
        <w:r>
          <w:rPr/>
          <w:t xml:space="preserve">Capacity Payment </w:t>
        </w:r>
      </w:ins>
      <w:r>
        <w:rPr/>
        <w:t xml:space="preserve">for the </w:t>
      </w:r>
      <w:ins w:id="74" w:author="dportz" w:date="2000-03-09T12:43:00Z">
        <w:r>
          <w:rPr/>
          <w:t>o</w:t>
        </w:r>
      </w:ins>
      <w:del w:id="75" w:author="dportz" w:date="2000-03-09T12:43:00Z">
        <w:r>
          <w:rPr/>
          <w:delText>O</w:delText>
        </w:r>
      </w:del>
      <w:r>
        <w:rPr/>
        <w:t>ne-</w:t>
      </w:r>
      <w:ins w:id="76" w:author="dportz" w:date="2000-03-09T12:43:00Z">
        <w:r>
          <w:rPr/>
          <w:t>y</w:t>
        </w:r>
      </w:ins>
      <w:del w:id="77" w:author="dportz" w:date="2000-03-09T12:43:00Z">
        <w:r>
          <w:rPr/>
          <w:delText>Y</w:delText>
        </w:r>
      </w:del>
      <w:r>
        <w:rPr/>
        <w:t xml:space="preserve">ear Term on a </w:t>
      </w:r>
      <w:del w:id="78" w:author="dportz" w:date="2000-03-09T12:43:00Z">
        <w:r>
          <w:rPr/>
          <w:delText>M</w:delText>
        </w:r>
      </w:del>
      <w:ins w:id="79" w:author="dportz" w:date="2000-03-09T12:43:00Z">
        <w:r>
          <w:rPr/>
          <w:t>m</w:t>
        </w:r>
      </w:ins>
      <w:r>
        <w:rPr/>
        <w:t xml:space="preserve">onthly </w:t>
      </w:r>
      <w:del w:id="80" w:author="dportz" w:date="2000-03-09T12:43:00Z">
        <w:r>
          <w:rPr/>
          <w:delText>B</w:delText>
        </w:r>
      </w:del>
      <w:ins w:id="81" w:author="dportz" w:date="2000-03-09T12:43:00Z">
        <w:r>
          <w:rPr/>
          <w:t>b</w:t>
        </w:r>
      </w:ins>
      <w:r>
        <w:rPr/>
        <w:t>asis.</w:t>
      </w:r>
    </w:p>
    <w:p>
      <w:pPr>
        <w:pStyle w:val="BodyTextIndent2"/>
        <w:spacing w:before="120" w:after="0"/>
        <w:ind w:start="720" w:end="0"/>
        <w:jc w:val="both"/>
        <w:rPr>
          <w:b/>
        </w:rPr>
      </w:pPr>
      <w:r>
        <w:rPr>
          <w:b/>
        </w:rPr>
      </w:r>
    </w:p>
    <w:p>
      <w:pPr>
        <w:pStyle w:val="Normal"/>
        <w:spacing w:before="120" w:after="0"/>
        <w:ind w:start="720" w:end="0"/>
        <w:jc w:val="both"/>
        <w:rPr/>
      </w:pPr>
      <w:r>
        <w:rPr>
          <w:b/>
        </w:rPr>
        <w:t xml:space="preserve">Option 3: </w:t>
      </w:r>
      <w:r>
        <w:rPr/>
        <w:t xml:space="preserve">Formosa Hydrocarbons </w:t>
      </w:r>
      <w:ins w:id="82" w:author="dportz" w:date="2000-03-09T12:40:00Z">
        <w:r>
          <w:rPr/>
          <w:t>would</w:t>
        </w:r>
      </w:ins>
      <w:del w:id="83" w:author="dportz" w:date="2000-03-09T12:40:00Z">
        <w:r>
          <w:rPr/>
          <w:delText>will</w:delText>
        </w:r>
      </w:del>
      <w:r>
        <w:rPr/>
        <w:t xml:space="preserve"> enter into a </w:t>
      </w:r>
      <w:del w:id="84" w:author="dportz" w:date="2000-03-09T12:40:00Z">
        <w:r>
          <w:rPr/>
          <w:delText>O</w:delText>
        </w:r>
      </w:del>
      <w:ins w:id="85" w:author="dportz" w:date="2000-03-09T12:40:00Z">
        <w:r>
          <w:rPr/>
          <w:t>o</w:t>
        </w:r>
      </w:ins>
      <w:r>
        <w:rPr/>
        <w:t>ne-</w:t>
      </w:r>
      <w:del w:id="86" w:author="dportz" w:date="2000-03-09T12:40:00Z">
        <w:r>
          <w:rPr/>
          <w:delText>Y</w:delText>
        </w:r>
      </w:del>
      <w:ins w:id="87" w:author="dportz" w:date="2000-03-09T12:40:00Z">
        <w:r>
          <w:rPr/>
          <w:t>y</w:t>
        </w:r>
      </w:ins>
      <w:r>
        <w:rPr/>
        <w:t xml:space="preserve">ear agreement to sell to EPMI 50MW of Capacity and </w:t>
      </w:r>
      <w:del w:id="88" w:author="dportz" w:date="2000-03-09T12:40:00Z">
        <w:r>
          <w:rPr/>
          <w:delText>A</w:delText>
        </w:r>
      </w:del>
      <w:ins w:id="89" w:author="dportz" w:date="2000-03-09T12:40:00Z">
        <w:r>
          <w:rPr/>
          <w:t>a</w:t>
        </w:r>
      </w:ins>
      <w:r>
        <w:rPr/>
        <w:t xml:space="preserve">ssociated Energy.  EPMI </w:t>
      </w:r>
      <w:del w:id="90" w:author="dportz" w:date="2000-03-09T12:40:00Z">
        <w:r>
          <w:rPr/>
          <w:delText>will</w:delText>
        </w:r>
      </w:del>
      <w:ins w:id="91" w:author="dportz" w:date="2000-03-09T12:40:00Z">
        <w:r>
          <w:rPr/>
          <w:t>would</w:t>
        </w:r>
      </w:ins>
      <w:r>
        <w:rPr/>
        <w:t xml:space="preserve"> have the right to market 50MWs of </w:t>
      </w:r>
      <w:del w:id="92" w:author="dportz" w:date="2000-03-09T12:40:00Z">
        <w:r>
          <w:rPr/>
          <w:delText>c</w:delText>
        </w:r>
      </w:del>
      <w:ins w:id="93" w:author="dportz" w:date="2000-03-09T12:40:00Z">
        <w:r>
          <w:rPr/>
          <w:t>C</w:t>
        </w:r>
      </w:ins>
      <w:r>
        <w:rPr/>
        <w:t xml:space="preserve">apacity and associated </w:t>
      </w:r>
      <w:del w:id="94" w:author="dportz" w:date="2000-03-09T12:40:00Z">
        <w:r>
          <w:rPr/>
          <w:delText>e</w:delText>
        </w:r>
      </w:del>
      <w:ins w:id="95" w:author="dportz" w:date="2000-03-09T12:40:00Z">
        <w:r>
          <w:rPr/>
          <w:t>E</w:t>
        </w:r>
      </w:ins>
      <w:r>
        <w:rPr/>
        <w:t xml:space="preserve">nergy generated from the Formosa Point Comfort Texas facility.  The cost for </w:t>
      </w:r>
      <w:del w:id="96" w:author="dportz" w:date="2000-03-09T12:40:00Z">
        <w:r>
          <w:rPr/>
          <w:delText>this</w:delText>
        </w:r>
      </w:del>
      <w:r>
        <w:rPr/>
        <w:t xml:space="preserve"> </w:t>
      </w:r>
      <w:del w:id="97" w:author="dportz" w:date="2000-03-09T12:40:00Z">
        <w:r>
          <w:rPr/>
          <w:delText>e</w:delText>
        </w:r>
      </w:del>
      <w:ins w:id="98" w:author="dportz" w:date="2000-03-09T12:40:00Z">
        <w:r>
          <w:rPr/>
          <w:t>E</w:t>
        </w:r>
      </w:ins>
      <w:r>
        <w:rPr/>
        <w:t xml:space="preserve">nergy </w:t>
      </w:r>
      <w:ins w:id="99" w:author="dportz" w:date="2000-03-09T12:41:00Z">
        <w:r>
          <w:rPr/>
          <w:t>would</w:t>
        </w:r>
      </w:ins>
      <w:del w:id="100" w:author="dportz" w:date="2000-03-09T12:41:00Z">
        <w:r>
          <w:rPr/>
          <w:delText>shall</w:delText>
        </w:r>
      </w:del>
      <w:r>
        <w:rPr/>
        <w:t xml:space="preserve"> be determined by a 9000 heat rate multiplied by Inside FERC Houston Ship Channel Monthly Index Price less $0.03 for natural gas.  </w:t>
      </w:r>
      <w:del w:id="101" w:author="dportz" w:date="2000-03-09T12:41:00Z">
        <w:r>
          <w:rPr/>
          <w:delText>The e</w:delText>
        </w:r>
      </w:del>
      <w:ins w:id="102" w:author="dportz" w:date="2000-03-09T12:41:00Z">
        <w:r>
          <w:rPr/>
          <w:t>E</w:t>
        </w:r>
      </w:ins>
      <w:r>
        <w:rPr/>
        <w:t xml:space="preserve">xcess </w:t>
      </w:r>
      <w:del w:id="103" w:author="dportz" w:date="2000-03-09T12:41:00Z">
        <w:r>
          <w:rPr/>
          <w:delText>c</w:delText>
        </w:r>
      </w:del>
      <w:ins w:id="104" w:author="dportz" w:date="2000-03-09T12:41:00Z">
        <w:r>
          <w:rPr/>
          <w:t>C</w:t>
        </w:r>
      </w:ins>
      <w:r>
        <w:rPr/>
        <w:t xml:space="preserve">apacity and </w:t>
      </w:r>
      <w:del w:id="105" w:author="dportz" w:date="2000-03-09T12:41:00Z">
        <w:r>
          <w:rPr/>
          <w:delText>e</w:delText>
        </w:r>
      </w:del>
      <w:ins w:id="106" w:author="dportz" w:date="2000-03-09T12:41:00Z">
        <w:r>
          <w:rPr/>
          <w:t>E</w:t>
        </w:r>
      </w:ins>
      <w:r>
        <w:rPr/>
        <w:t xml:space="preserve">nergy shall be purchased on a </w:t>
      </w:r>
      <w:del w:id="107" w:author="dportz" w:date="2000-03-09T12:42:00Z">
        <w:r>
          <w:rPr/>
          <w:delText>F</w:delText>
        </w:r>
      </w:del>
      <w:ins w:id="108" w:author="dportz" w:date="2000-03-09T12:42:00Z">
        <w:r>
          <w:rPr/>
          <w:t>f</w:t>
        </w:r>
      </w:ins>
      <w:r>
        <w:rPr/>
        <w:t>our-</w:t>
      </w:r>
      <w:del w:id="109" w:author="dportz" w:date="2000-03-09T12:42:00Z">
        <w:r>
          <w:rPr/>
          <w:delText>H</w:delText>
        </w:r>
      </w:del>
      <w:ins w:id="110" w:author="dportz" w:date="2000-03-09T12:42:00Z">
        <w:r>
          <w:rPr/>
          <w:t>h</w:t>
        </w:r>
      </w:ins>
      <w:r>
        <w:rPr/>
        <w:t xml:space="preserve">our Advance Notice Call Option, with a Minimum-Take of 8 Hours and a Maximum-Take of 16 Hours, </w:t>
      </w:r>
      <w:del w:id="111" w:author="dportz" w:date="2000-03-09T12:39:00Z">
        <w:r>
          <w:rPr/>
          <w:delText>with</w:delText>
        </w:r>
      </w:del>
      <w:ins w:id="112" w:author="dportz" w:date="2000-03-09T12:39:00Z">
        <w:r>
          <w:rPr/>
          <w:t xml:space="preserve">on a </w:t>
        </w:r>
      </w:ins>
      <w:r>
        <w:rPr/>
        <w:t xml:space="preserve"> Firm </w:t>
      </w:r>
      <w:ins w:id="113" w:author="dportz" w:date="2000-03-09T12:39:00Z">
        <w:r>
          <w:rPr/>
          <w:t xml:space="preserve">basis with </w:t>
        </w:r>
      </w:ins>
      <w:r>
        <w:rPr/>
        <w:t xml:space="preserve">Liquidated Damages.  EPMI </w:t>
      </w:r>
      <w:del w:id="114" w:author="dportz" w:date="2000-03-09T12:42:00Z">
        <w:r>
          <w:rPr/>
          <w:delText>will</w:delText>
        </w:r>
      </w:del>
      <w:ins w:id="115" w:author="dportz" w:date="2000-03-09T12:42:00Z">
        <w:r>
          <w:rPr/>
          <w:t>would</w:t>
        </w:r>
      </w:ins>
      <w:r>
        <w:rPr/>
        <w:t xml:space="preserve"> pay $2.00 kw/month </w:t>
      </w:r>
      <w:ins w:id="116" w:author="dportz" w:date="2000-03-09T12:51:00Z">
        <w:r>
          <w:rPr/>
          <w:t xml:space="preserve">Capacity Payment </w:t>
        </w:r>
      </w:ins>
      <w:r>
        <w:rPr/>
        <w:t xml:space="preserve">for the One-Year Term on a </w:t>
      </w:r>
      <w:del w:id="117" w:author="dportz" w:date="2000-03-09T12:42:00Z">
        <w:r>
          <w:rPr/>
          <w:delText>M</w:delText>
        </w:r>
      </w:del>
      <w:ins w:id="118" w:author="dportz" w:date="2000-03-09T12:42:00Z">
        <w:r>
          <w:rPr/>
          <w:t>m</w:t>
        </w:r>
      </w:ins>
      <w:r>
        <w:rPr/>
        <w:t xml:space="preserve">onthly </w:t>
      </w:r>
      <w:del w:id="119" w:author="dportz" w:date="2000-03-09T12:42:00Z">
        <w:r>
          <w:rPr/>
          <w:delText>B</w:delText>
        </w:r>
      </w:del>
      <w:ins w:id="120" w:author="dportz" w:date="2000-03-09T12:42:00Z">
        <w:r>
          <w:rPr/>
          <w:t>b</w:t>
        </w:r>
      </w:ins>
      <w:r>
        <w:rPr/>
        <w:t>asis with a 50:50 sharing of Net Profit.</w:t>
      </w:r>
      <w:ins w:id="121" w:author="dportz" w:date="2000-03-09T12:43:00Z">
        <w:r>
          <w:rPr/>
          <w:t xml:space="preserve"> ”Net Profit” would be the difference between the market price and cost (Fuel, Transmission, Applicable Taxes, and Capacity Payments, all as defined in the Definitive Agreement) multiplied by the volume of excess Capacity and associated Energy sold, if any.</w:t>
        </w:r>
      </w:ins>
    </w:p>
    <w:p>
      <w:pPr>
        <w:pStyle w:val="Normal"/>
        <w:spacing w:before="120" w:after="0"/>
        <w:ind w:start="720" w:end="0"/>
        <w:jc w:val="both"/>
        <w:rPr>
          <w:b/>
        </w:rPr>
      </w:pPr>
      <w:r>
        <w:rPr>
          <w:b/>
        </w:rPr>
      </w:r>
    </w:p>
    <w:p>
      <w:pPr>
        <w:pStyle w:val="Normal"/>
        <w:spacing w:before="120" w:after="0"/>
        <w:jc w:val="both"/>
        <w:rPr>
          <w:ins w:id="126" w:author="dportz" w:date="2000-03-09T12:44:00Z"/>
        </w:rPr>
      </w:pPr>
      <w:del w:id="122" w:author="dportz" w:date="2000-03-09T12:44:00Z">
        <w:r>
          <w:rPr/>
          <w:delText>"</w:delText>
        </w:r>
      </w:del>
      <w:r>
        <w:rPr>
          <w:b/>
          <w:rPrChange w:id="0" w:author="dportz" w:date="2000-03-09T12:44:00Z"/>
        </w:rPr>
        <w:t>Facility</w:t>
      </w:r>
      <w:ins w:id="124" w:author="dportz" w:date="2000-03-09T12:46:00Z">
        <w:r>
          <w:rPr>
            <w:b/>
          </w:rPr>
          <w:t>:</w:t>
        </w:r>
      </w:ins>
      <w:del w:id="125" w:author="dportz" w:date="2000-03-09T12:44:00Z">
        <w:r>
          <w:rPr/>
          <w:delText>"</w:delText>
        </w:r>
      </w:del>
    </w:p>
    <w:p>
      <w:pPr>
        <w:pStyle w:val="Normal"/>
        <w:spacing w:before="120" w:after="0"/>
        <w:ind w:start="720" w:end="0"/>
        <w:jc w:val="both"/>
        <w:rPr/>
      </w:pPr>
      <w:r>
        <w:rPr/>
        <w:t xml:space="preserve"> </w:t>
      </w:r>
      <w:del w:id="127" w:author="dportz" w:date="2000-03-09T13:18:00Z">
        <w:r>
          <w:rPr/>
          <w:delText>means t</w:delText>
        </w:r>
      </w:del>
      <w:ins w:id="128" w:author="dportz" w:date="2000-03-09T13:18:00Z">
        <w:r>
          <w:rPr/>
          <w:t>T</w:t>
        </w:r>
      </w:ins>
      <w:r>
        <w:rPr/>
        <w:t xml:space="preserve">he hydrocarbon processing facility currently owned by Formosa Hydrocarbons and located at Point Comfort TX.  Formosa Hydrocarbons would not be permitted to sell, transfer or assign all or any part of the Facility </w:t>
      </w:r>
      <w:ins w:id="129" w:author="dportz" w:date="2000-03-09T12:46:00Z">
        <w:r>
          <w:rPr/>
          <w:t xml:space="preserve">or the output thereof </w:t>
        </w:r>
      </w:ins>
      <w:r>
        <w:rPr/>
        <w:t>during the Delivery Term.</w:t>
      </w:r>
    </w:p>
    <w:p>
      <w:pPr>
        <w:pStyle w:val="Normal"/>
        <w:spacing w:before="120" w:after="0"/>
        <w:ind w:start="720" w:end="0"/>
        <w:jc w:val="both"/>
        <w:rPr/>
      </w:pPr>
      <w:r>
        <w:rPr/>
      </w:r>
    </w:p>
    <w:p>
      <w:pPr>
        <w:pStyle w:val="Normal"/>
        <w:keepNext w:val="true"/>
        <w:spacing w:before="120" w:after="0"/>
        <w:jc w:val="both"/>
        <w:rPr>
          <w:b/>
        </w:rPr>
      </w:pPr>
      <w:r>
        <w:rPr>
          <w:b/>
        </w:rPr>
        <w:t>Delivery Term:</w:t>
      </w:r>
    </w:p>
    <w:p>
      <w:pPr>
        <w:pStyle w:val="Normal"/>
        <w:spacing w:before="120" w:after="0"/>
        <w:ind w:start="720" w:end="0"/>
        <w:jc w:val="both"/>
        <w:rPr/>
      </w:pPr>
      <w:r>
        <w:rPr>
          <w:b/>
        </w:rPr>
        <w:t>Option 1, 2</w:t>
      </w:r>
      <w:ins w:id="130" w:author="dportz" w:date="2000-03-09T12:44:00Z">
        <w:r>
          <w:rPr>
            <w:b/>
          </w:rPr>
          <w:t xml:space="preserve"> </w:t>
        </w:r>
      </w:ins>
      <w:r>
        <w:rPr>
          <w:b/>
        </w:rPr>
        <w:t>and 3:</w:t>
      </w:r>
      <w:r>
        <w:rPr/>
        <w:t xml:space="preserve"> June 1, 2000 through May 31, 2001</w:t>
      </w:r>
    </w:p>
    <w:p>
      <w:pPr>
        <w:pStyle w:val="Normal"/>
        <w:spacing w:before="120" w:after="0"/>
        <w:ind w:start="720" w:end="0"/>
        <w:jc w:val="both"/>
        <w:rPr/>
      </w:pPr>
      <w:r>
        <w:rPr/>
      </w:r>
    </w:p>
    <w:p>
      <w:pPr>
        <w:pStyle w:val="Normal"/>
        <w:spacing w:before="120" w:after="0"/>
        <w:jc w:val="both"/>
        <w:rPr>
          <w:b/>
        </w:rPr>
      </w:pPr>
      <w:r>
        <w:rPr>
          <w:b/>
        </w:rPr>
        <w:t>Delivery Point:</w:t>
      </w:r>
    </w:p>
    <w:p>
      <w:pPr>
        <w:pStyle w:val="Normal"/>
        <w:spacing w:before="120" w:after="0"/>
        <w:ind w:start="720" w:end="0"/>
        <w:jc w:val="both"/>
        <w:rPr/>
      </w:pPr>
      <w:r>
        <w:rPr/>
        <w:t xml:space="preserve">138 kV Central Power and Light (CPL) Substation Located on or adjacent to </w:t>
      </w:r>
      <w:ins w:id="131" w:author="dportz" w:date="2000-03-09T12:54:00Z">
        <w:r>
          <w:rPr/>
          <w:t xml:space="preserve">the </w:t>
        </w:r>
      </w:ins>
      <w:del w:id="132" w:author="dportz" w:date="2000-03-09T12:54:00Z">
        <w:r>
          <w:rPr/>
          <w:delText>Formosa’s</w:delText>
        </w:r>
      </w:del>
      <w:r>
        <w:rPr/>
        <w:t xml:space="preserve"> Facility.</w:t>
      </w:r>
      <w:r>
        <w:rPr>
          <w:b/>
        </w:rPr>
        <w:tab/>
      </w:r>
    </w:p>
    <w:p>
      <w:pPr>
        <w:pStyle w:val="Normal"/>
        <w:spacing w:before="120" w:after="0"/>
        <w:jc w:val="both"/>
        <w:rPr>
          <w:b/>
        </w:rPr>
      </w:pPr>
      <w:r>
        <w:rPr>
          <w:b/>
        </w:rPr>
        <w:t>Contract Quantity:</w:t>
      </w:r>
    </w:p>
    <w:p>
      <w:pPr>
        <w:pStyle w:val="Normal"/>
        <w:spacing w:before="120" w:after="0"/>
        <w:ind w:start="720" w:end="0"/>
        <w:jc w:val="both"/>
        <w:rPr/>
      </w:pPr>
      <w:r>
        <w:rPr/>
        <w:t>EPMI would have the option to purchase an amount of Energy every hour during the Delivery Term as specified below:</w:t>
        <w:rPrChange w:id="0" w:author="dportz" w:date="2000-03-09T12:47:00Z"/>
      </w:r>
    </w:p>
    <w:p>
      <w:pPr>
        <w:pStyle w:val="BodyTextIndent3"/>
        <w:spacing w:before="120" w:after="0"/>
        <w:ind w:start="1440" w:end="0"/>
        <w:jc w:val="both"/>
        <w:rPr>
          <w:ins w:id="140" w:author="dportz" w:date="2000-03-09T13:00:00Z"/>
        </w:rPr>
      </w:pPr>
      <w:r>
        <w:rPr>
          <w:rPrChange w:id="0" w:author="dportz" w:date="2000-03-09T12:47:00Z"/>
        </w:rPr>
        <w:t xml:space="preserve">50MW per hour each hour for the </w:t>
      </w:r>
      <w:del w:id="134" w:author="dportz" w:date="2000-03-09T12:53:00Z">
        <w:r>
          <w:rPr/>
          <w:delText>d</w:delText>
        </w:r>
      </w:del>
      <w:ins w:id="135" w:author="dportz" w:date="2000-03-09T12:53:00Z">
        <w:r>
          <w:rPr/>
          <w:t>D</w:t>
        </w:r>
      </w:ins>
      <w:r>
        <w:rPr>
          <w:rPrChange w:id="0" w:author="dportz" w:date="2000-03-09T12:47:00Z"/>
        </w:rPr>
        <w:t xml:space="preserve">elivery </w:t>
      </w:r>
      <w:del w:id="137" w:author="dportz" w:date="2000-03-09T12:53:00Z">
        <w:r>
          <w:rPr/>
          <w:delText>t</w:delText>
        </w:r>
      </w:del>
      <w:ins w:id="138" w:author="dportz" w:date="2000-03-09T12:53:00Z">
        <w:r>
          <w:rPr/>
          <w:t>T</w:t>
        </w:r>
      </w:ins>
      <w:r>
        <w:rPr>
          <w:rPrChange w:id="0" w:author="dportz" w:date="2000-03-09T12:47:00Z"/>
        </w:rPr>
        <w:t>erm.</w:t>
      </w:r>
    </w:p>
    <w:p>
      <w:pPr>
        <w:pStyle w:val="Normal"/>
        <w:spacing w:before="120" w:after="0"/>
        <w:jc w:val="both"/>
        <w:rPr>
          <w:b/>
          <w:ins w:id="142" w:author="dportz" w:date="2000-03-09T13:00:00Z"/>
        </w:rPr>
      </w:pPr>
      <w:ins w:id="141" w:author="dportz" w:date="2000-03-09T13:00:00Z">
        <w:r>
          <w:rPr>
            <w:b/>
          </w:rPr>
          <w:t>Transmission:</w:t>
        </w:r>
      </w:ins>
    </w:p>
    <w:p>
      <w:pPr>
        <w:pStyle w:val="Normal"/>
        <w:spacing w:before="120" w:after="0"/>
        <w:ind w:start="720" w:end="0"/>
        <w:jc w:val="both"/>
        <w:rPr>
          <w:ins w:id="159" w:author="dportz" w:date="2000-03-09T13:00:00Z"/>
        </w:rPr>
      </w:pPr>
      <w:ins w:id="143" w:author="dportz" w:date="2000-03-09T13:02:00Z">
        <w:r>
          <w:rPr/>
          <w:t xml:space="preserve">Formosa Hydrocarbons </w:t>
        </w:r>
      </w:ins>
      <w:ins w:id="144" w:author="dportz" w:date="2000-03-09T13:00:00Z">
        <w:r>
          <w:rPr/>
          <w:t>would be responsible for a</w:t>
        </w:r>
      </w:ins>
      <w:ins w:id="145" w:author="dportz" w:date="2000-03-09T13:02:00Z">
        <w:r>
          <w:rPr/>
          <w:t>ll</w:t>
        </w:r>
      </w:ins>
      <w:ins w:id="146" w:author="dportz" w:date="2000-03-09T13:00:00Z">
        <w:r>
          <w:rPr/>
          <w:t xml:space="preserve"> transmission </w:t>
        </w:r>
      </w:ins>
      <w:ins w:id="147" w:author="dportz" w:date="2000-03-09T13:03:00Z">
        <w:r>
          <w:rPr/>
          <w:t xml:space="preserve">and its associated </w:t>
        </w:r>
      </w:ins>
      <w:ins w:id="148" w:author="dportz" w:date="2000-03-09T13:00:00Z">
        <w:r>
          <w:rPr/>
          <w:t xml:space="preserve">charges </w:t>
        </w:r>
      </w:ins>
      <w:ins w:id="149" w:author="dportz" w:date="2000-03-09T13:03:00Z">
        <w:r>
          <w:rPr/>
          <w:t xml:space="preserve">and losses </w:t>
        </w:r>
      </w:ins>
      <w:ins w:id="150" w:author="dportz" w:date="2000-03-09T13:00:00Z">
        <w:r>
          <w:rPr/>
          <w:t xml:space="preserve">to the Delivery Point.  </w:t>
        </w:r>
      </w:ins>
      <w:ins w:id="151" w:author="dportz" w:date="2000-03-09T13:02:00Z">
        <w:r>
          <w:rPr/>
          <w:t>EPMI</w:t>
        </w:r>
      </w:ins>
      <w:ins w:id="152" w:author="dportz" w:date="2000-03-09T13:00:00Z">
        <w:r>
          <w:rPr/>
          <w:t xml:space="preserve"> would be responsible for all transmission</w:t>
        </w:r>
      </w:ins>
      <w:ins w:id="153" w:author="dportz" w:date="2000-03-09T13:03:00Z">
        <w:r>
          <w:rPr/>
          <w:t xml:space="preserve"> and its associated</w:t>
        </w:r>
      </w:ins>
      <w:ins w:id="154" w:author="dportz" w:date="2000-03-09T13:00:00Z">
        <w:r>
          <w:rPr/>
          <w:t xml:space="preserve"> charges and losses from the Delivery Point to </w:t>
        </w:r>
      </w:ins>
      <w:ins w:id="155" w:author="dportz" w:date="2000-03-09T13:03:00Z">
        <w:r>
          <w:rPr/>
          <w:t>its</w:t>
        </w:r>
      </w:ins>
      <w:ins w:id="156" w:author="dportz" w:date="2000-03-09T13:00:00Z">
        <w:r>
          <w:rPr/>
          <w:t xml:space="preserve"> sink</w:t>
        </w:r>
      </w:ins>
      <w:ins w:id="157" w:author="dportz" w:date="2000-03-09T13:00:00Z">
        <w:r>
          <w:rPr>
            <w:b/>
          </w:rPr>
          <w:t>.</w:t>
        </w:r>
      </w:ins>
      <w:ins w:id="158" w:author="dportz" w:date="2000-03-09T13:00:00Z">
        <w:r>
          <w:rPr>
            <w:rFonts w:cs="Arial" w:ascii="Arial" w:hAnsi="Arial"/>
            <w:color w:val="000000"/>
            <w:lang w:eastAsia="en-US"/>
          </w:rPr>
          <w:t xml:space="preserve"> </w:t>
        </w:r>
      </w:ins>
    </w:p>
    <w:p>
      <w:pPr>
        <w:pStyle w:val="Normal"/>
        <w:spacing w:lineRule="atLeast" w:line="240"/>
        <w:jc w:val="both"/>
        <w:rPr>
          <w:rFonts w:ascii="Arial" w:hAnsi="Arial" w:cs="Arial"/>
          <w:color w:val="000000"/>
          <w:lang w:eastAsia="en-US"/>
          <w:ins w:id="161" w:author="dportz" w:date="2000-03-09T13:00:00Z"/>
        </w:rPr>
      </w:pPr>
      <w:ins w:id="160" w:author="dportz" w:date="2000-03-09T13:00:00Z">
        <w:r>
          <w:rPr>
            <w:rFonts w:cs="Arial" w:ascii="Arial" w:hAnsi="Arial"/>
            <w:color w:val="000000"/>
            <w:lang w:eastAsia="en-US"/>
          </w:rPr>
        </w:r>
      </w:ins>
    </w:p>
    <w:p>
      <w:pPr>
        <w:pStyle w:val="Normal"/>
        <w:spacing w:before="120" w:after="0"/>
        <w:jc w:val="both"/>
        <w:rPr>
          <w:b/>
          <w:ins w:id="163" w:author="dportz" w:date="2000-03-09T13:00:00Z"/>
        </w:rPr>
      </w:pPr>
      <w:ins w:id="162" w:author="dportz" w:date="2000-03-09T13:00:00Z">
        <w:r>
          <w:rPr>
            <w:b/>
          </w:rPr>
          <w:t>Scheduling:</w:t>
          <w:tab/>
        </w:r>
      </w:ins>
    </w:p>
    <w:p>
      <w:pPr>
        <w:pStyle w:val="Normal"/>
        <w:spacing w:before="120" w:after="0"/>
        <w:ind w:start="720" w:end="0"/>
        <w:jc w:val="both"/>
        <w:rPr>
          <w:i/>
          <w:i/>
          <w:ins w:id="169" w:author="dportz" w:date="2000-03-09T13:00:00Z"/>
        </w:rPr>
      </w:pPr>
      <w:ins w:id="164" w:author="dportz" w:date="2000-03-09T13:00:00Z">
        <w:r>
          <w:rPr/>
          <w:t xml:space="preserve">Day-ahead notification before </w:t>
        </w:r>
      </w:ins>
      <w:ins w:id="165" w:author="dportz" w:date="2000-03-09T13:04:00Z">
        <w:r>
          <w:rPr/>
          <w:t>1</w:t>
        </w:r>
      </w:ins>
      <w:ins w:id="166" w:author="dportz" w:date="2000-03-09T13:12:00Z">
        <w:r>
          <w:rPr/>
          <w:t>1</w:t>
        </w:r>
      </w:ins>
      <w:ins w:id="167" w:author="dportz" w:date="2000-03-09T13:00:00Z">
        <w:r>
          <w:rPr/>
          <w:t>am CPT</w:t>
        </w:r>
      </w:ins>
      <w:ins w:id="168" w:author="dportz" w:date="2000-03-09T13:00:00Z">
        <w:r>
          <w:rPr>
            <w:b/>
          </w:rPr>
          <w:t>.</w:t>
        </w:r>
      </w:ins>
    </w:p>
    <w:p>
      <w:pPr>
        <w:pStyle w:val="BodyText"/>
        <w:ind w:hanging="2160" w:start="2160" w:end="0"/>
        <w:jc w:val="both"/>
        <w:rPr>
          <w:b/>
          <w:i w:val="false"/>
          <w:i w:val="false"/>
          <w:ins w:id="171" w:author="dportz" w:date="2000-03-09T13:00:00Z"/>
        </w:rPr>
      </w:pPr>
      <w:ins w:id="170" w:author="dportz" w:date="2000-03-09T13:00:00Z">
        <w:r>
          <w:rPr>
            <w:b/>
            <w:i w:val="false"/>
          </w:rPr>
        </w:r>
      </w:ins>
    </w:p>
    <w:p>
      <w:pPr>
        <w:pStyle w:val="Normal"/>
        <w:spacing w:before="120" w:after="0"/>
        <w:jc w:val="both"/>
        <w:rPr>
          <w:b/>
          <w:i/>
          <w:i/>
          <w:ins w:id="174" w:author="dportz" w:date="2000-03-09T13:00:00Z"/>
        </w:rPr>
      </w:pPr>
      <w:ins w:id="172" w:author="dportz" w:date="2000-03-09T13:00:00Z">
        <w:r>
          <w:rPr>
            <w:b/>
          </w:rPr>
          <w:t>Availability</w:t>
        </w:r>
      </w:ins>
      <w:ins w:id="173" w:author="dportz" w:date="2000-03-09T13:00:00Z">
        <w:r>
          <w:rPr>
            <w:b/>
            <w:i/>
          </w:rPr>
          <w:t>:</w:t>
          <w:tab/>
        </w:r>
      </w:ins>
    </w:p>
    <w:p>
      <w:pPr>
        <w:pStyle w:val="Normal"/>
        <w:spacing w:before="120" w:after="0"/>
        <w:ind w:start="720" w:end="0"/>
        <w:jc w:val="both"/>
        <w:rPr>
          <w:ins w:id="186" w:author="dportz" w:date="2000-03-09T13:00:00Z"/>
        </w:rPr>
      </w:pPr>
      <w:ins w:id="175" w:author="dportz" w:date="2000-03-09T13:05:00Z">
        <w:r>
          <w:rPr/>
          <w:t xml:space="preserve">96% Availablity, with </w:t>
        </w:r>
      </w:ins>
      <w:ins w:id="176" w:author="dportz" w:date="2000-03-09T13:12:00Z">
        <w:r>
          <w:rPr/>
          <w:t>A</w:t>
        </w:r>
      </w:ins>
      <w:ins w:id="177" w:author="dportz" w:date="2000-03-09T13:05:00Z">
        <w:r>
          <w:rPr/>
          <w:t xml:space="preserve">vailability </w:t>
        </w:r>
      </w:ins>
      <w:ins w:id="178" w:author="dportz" w:date="2000-03-09T13:12:00Z">
        <w:r>
          <w:rPr/>
          <w:t>P</w:t>
        </w:r>
      </w:ins>
      <w:ins w:id="179" w:author="dportz" w:date="2000-03-09T13:05:00Z">
        <w:r>
          <w:rPr/>
          <w:t xml:space="preserve">enalty </w:t>
        </w:r>
      </w:ins>
      <w:ins w:id="180" w:author="dportz" w:date="2000-03-09T13:12:00Z">
        <w:r>
          <w:rPr/>
          <w:t xml:space="preserve">provision </w:t>
        </w:r>
      </w:ins>
      <w:ins w:id="181" w:author="dportz" w:date="2000-03-09T13:05:00Z">
        <w:r>
          <w:rPr/>
          <w:t>and such other terms as would be mutually agreed between the parties to be stated in the Definitive Agreement</w:t>
        </w:r>
      </w:ins>
      <w:ins w:id="182" w:author="dportz" w:date="2000-03-09T13:00:00Z">
        <w:r>
          <w:rPr/>
          <w:t xml:space="preserve">.  Scheduled maintenance totaling </w:t>
        </w:r>
      </w:ins>
      <w:ins w:id="183" w:author="dportz" w:date="2000-03-09T13:06:00Z">
        <w:r>
          <w:rPr/>
          <w:t>4</w:t>
        </w:r>
      </w:ins>
      <w:ins w:id="184" w:author="dportz" w:date="2000-03-09T13:00:00Z">
        <w:r>
          <w:rPr/>
          <w:t xml:space="preserve"> weeks per year would occur during the months of March and October</w:t>
        </w:r>
      </w:ins>
      <w:ins w:id="185" w:author="dportz" w:date="2000-03-09T13:00:00Z">
        <w:r>
          <w:rPr>
            <w:i/>
          </w:rPr>
          <w:t>.</w:t>
        </w:r>
      </w:ins>
    </w:p>
    <w:p>
      <w:pPr>
        <w:pStyle w:val="BodyTextIndent3"/>
        <w:spacing w:before="120" w:after="0"/>
        <w:ind w:start="0" w:end="0"/>
        <w:jc w:val="both"/>
        <w:rPr>
          <w:i/>
          <w:i/>
        </w:rPr>
      </w:pPr>
      <w:r>
        <w:rPr>
          <w:i/>
        </w:rPr>
      </w:r>
    </w:p>
    <w:p>
      <w:pPr>
        <w:pStyle w:val="Normal"/>
        <w:spacing w:before="120" w:after="0"/>
        <w:jc w:val="both"/>
        <w:rPr>
          <w:b/>
        </w:rPr>
      </w:pPr>
      <w:r>
        <w:rPr>
          <w:b/>
        </w:rPr>
        <w:t>Force Majeure:</w:t>
      </w:r>
    </w:p>
    <w:p>
      <w:pPr>
        <w:pStyle w:val="Normal"/>
        <w:spacing w:before="120" w:after="0"/>
        <w:ind w:start="720" w:end="0"/>
        <w:jc w:val="both"/>
        <w:rPr/>
      </w:pPr>
      <w:r>
        <w:rPr/>
        <w:t>The Definitive Agreement would contain customary Force Majeure provisions.</w:t>
      </w:r>
      <w:r>
        <w:rPr>
          <w:b/>
        </w:rPr>
        <w:tab/>
      </w:r>
    </w:p>
    <w:p>
      <w:pPr>
        <w:pStyle w:val="Heading6"/>
        <w:spacing w:before="120" w:after="0"/>
        <w:ind w:hanging="0" w:start="0"/>
        <w:jc w:val="both"/>
        <w:rPr/>
      </w:pPr>
      <w:r>
        <w:rPr/>
        <w:t>Obligations of Formosa Hydrocarbons:</w:t>
      </w:r>
    </w:p>
    <w:p>
      <w:pPr>
        <w:pStyle w:val="Normal"/>
        <w:spacing w:before="120" w:after="0"/>
        <w:ind w:start="720" w:end="0"/>
        <w:jc w:val="both"/>
        <w:rPr/>
      </w:pPr>
      <w:r>
        <w:rPr/>
        <w:t xml:space="preserve">Formosa Hydrocarbons would be responsible for any </w:t>
      </w:r>
      <w:del w:id="187" w:author="dportz" w:date="2000-03-09T13:20:00Z">
        <w:r>
          <w:rPr/>
          <w:delText xml:space="preserve">Transmission and </w:delText>
        </w:r>
      </w:del>
      <w:r>
        <w:rPr/>
        <w:t xml:space="preserve">Distribution </w:t>
      </w:r>
      <w:del w:id="188" w:author="dportz" w:date="2000-03-09T13:20:00Z">
        <w:r>
          <w:rPr/>
          <w:delText xml:space="preserve">("T&amp;D) </w:delText>
        </w:r>
      </w:del>
      <w:r>
        <w:rPr/>
        <w:t>and</w:t>
      </w:r>
      <w:del w:id="189" w:author="dportz" w:date="2000-03-09T13:20:00Z">
        <w:r>
          <w:rPr/>
          <w:delText>/or</w:delText>
        </w:r>
      </w:del>
      <w:r>
        <w:rPr/>
        <w:t xml:space="preserve"> </w:t>
      </w:r>
      <w:ins w:id="190" w:author="dportz" w:date="2000-03-09T13:21:00Z">
        <w:r>
          <w:rPr/>
          <w:t xml:space="preserve">liabilities arising from </w:t>
        </w:r>
      </w:ins>
      <w:r>
        <w:rPr/>
        <w:t xml:space="preserve">new or existing taxes associated with the delivery of Power to the </w:t>
      </w:r>
      <w:ins w:id="191" w:author="dportz" w:date="2000-03-09T13:21:00Z">
        <w:r>
          <w:rPr/>
          <w:t>Delivery Point</w:t>
        </w:r>
      </w:ins>
      <w:del w:id="192" w:author="dportz" w:date="2000-03-09T13:21:00Z">
        <w:r>
          <w:rPr/>
          <w:delText>CP&amp;L Substation</w:delText>
        </w:r>
      </w:del>
      <w:r>
        <w:rPr/>
        <w:t>.</w:t>
      </w:r>
    </w:p>
    <w:p>
      <w:pPr>
        <w:pStyle w:val="Normal"/>
        <w:spacing w:before="120" w:after="0"/>
        <w:jc w:val="both"/>
        <w:rPr>
          <w:b/>
        </w:rPr>
      </w:pPr>
      <w:r>
        <w:rPr>
          <w:b/>
        </w:rPr>
        <w:t>Limitation on Damages:</w:t>
      </w:r>
    </w:p>
    <w:p>
      <w:pPr>
        <w:pStyle w:val="BodyTextIndent3"/>
        <w:spacing w:before="120" w:after="0"/>
        <w:ind w:start="720" w:end="0"/>
        <w:jc w:val="both"/>
        <w:rPr/>
      </w:pPr>
      <w:r>
        <w:rPr/>
        <w:t>In no event would either party be liable to the other for incidental, consequential, special, or punitive damages incurred by either party in connection with the performance of any obligations under the Definitive Agreement.</w:t>
      </w:r>
    </w:p>
    <w:p>
      <w:pPr>
        <w:pStyle w:val="Normal"/>
        <w:keepNext w:val="true"/>
        <w:spacing w:before="120" w:after="0"/>
        <w:jc w:val="both"/>
        <w:rPr>
          <w:b/>
        </w:rPr>
      </w:pPr>
      <w:r>
        <w:rPr>
          <w:b/>
        </w:rPr>
        <w:t>Confidentiality:</w:t>
      </w:r>
    </w:p>
    <w:p>
      <w:pPr>
        <w:pStyle w:val="BodyTextIndent3"/>
        <w:spacing w:before="120" w:after="0"/>
        <w:ind w:start="720" w:end="0"/>
        <w:jc w:val="both"/>
        <w:rPr/>
      </w:pPr>
      <w:ins w:id="193" w:author="dportz" w:date="2000-03-09T12:27:00Z">
        <w:r>
          <w:rPr/>
          <w:t>The existence of this draft Term Sheet and all terms and conditions contained herein are confidential between Buyer and Seller and their duly appointed representatives and shall not be disclosed to third parties.</w:t>
        </w:r>
      </w:ins>
      <w:del w:id="194" w:author="dportz" w:date="2000-03-09T12:27:00Z">
        <w:r>
          <w:rPr/>
          <w:delText>All terms and conditions of this Term Sheet are confidential between Buyer and Seller and their duly appointed agents.</w:delText>
        </w:r>
      </w:del>
    </w:p>
    <w:p>
      <w:pPr>
        <w:pStyle w:val="BodyText3"/>
        <w:rPr/>
      </w:pPr>
      <w:r>
        <w:rPr/>
        <w:t xml:space="preserve">The prices set forth in this proposal are indicative only and are subject to movement.  This proposal is for discussion purposes only to facilitate the negotiation, preparation and execution of a definitive agreement ("Definitive Agreement").  This is not an offer or a commitment of Seller or Buyer or any parent or affiliate of either.  The transaction described herein is subject to further review and approval of Seller and Buyer and execution of a Definitive Agreement containing all appropriate provisions, including, but not limited to, those relating to </w:t>
      </w:r>
      <w:del w:id="195" w:author="dportz" w:date="2000-03-09T12:28:00Z">
        <w:r>
          <w:rPr/>
          <w:delText>credit and limitation of damages and remedies</w:delText>
        </w:r>
      </w:del>
      <w:ins w:id="196" w:author="dportz" w:date="2000-03-09T12:28:00Z">
        <w:r>
          <w:rPr/>
          <w:t xml:space="preserve"> everts of default and remedies, dispute resolution, limitations of damages, credit, confidentiality, governing law and environmental matters</w:t>
        </w:r>
      </w:ins>
      <w:r>
        <w:rPr/>
        <w:t>.</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rPr>
    </w:pPr>
    <w:r>
      <w:rPr>
        <w:u w:val="single"/>
      </w:rPr>
      <w:tab/>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b/>
        <w:i/>
        <w:i/>
        <w:smallCaps/>
        <w:sz w:val="18"/>
      </w:rPr>
    </w:pPr>
    <w:r>
      <w:rPr>
        <w:i/>
      </w:rPr>
      <w:t xml:space="preserve"> </w:t>
    </w:r>
    <w:r>
      <w:rPr>
        <w:i/>
      </w:rPr>
      <w:t>ENRON POWER MARKETING, INC.</w:t>
    </w:r>
    <w:r>
      <w:rPr>
        <w:rStyle w:val="PageNumber"/>
      </w:rPr>
      <w:t xml:space="preserve"> </w:t>
    </w:r>
    <w:r>
      <w:rPr>
        <w:rStyle w:val="PageNumber"/>
        <w:b/>
        <w:smallCaps/>
        <w:sz w:val="18"/>
      </w:rPr>
      <w:t xml:space="preserve"> </w:t>
    </w:r>
  </w:p>
  <w:p>
    <w:pPr>
      <w:pStyle w:val="Footer"/>
      <w:rPr>
        <w:i/>
        <w:i/>
      </w:rPr>
    </w:pPr>
    <w:r>
      <w:rPr>
        <w:i/>
      </w:rPr>
      <w:fldChar w:fldCharType="begin"/>
    </w:r>
    <w:r>
      <w:rPr>
        <w:i/>
      </w:rPr>
      <w:instrText xml:space="preserve"> DATE \@"M/d/yyyy" </w:instrText>
    </w:r>
    <w:r>
      <w:rPr>
        <w:i/>
      </w:rPr>
      <w:fldChar w:fldCharType="separate"/>
    </w:r>
    <w:r>
      <w:rPr>
        <w:i/>
      </w:rPr>
      <w:t>9/28/2025</w:t>
    </w:r>
    <w:r>
      <w:rPr>
        <w:i/>
      </w:rPr>
      <w:fldChar w:fldCharType="end"/>
    </w:r>
    <w:r>
      <w:rPr>
        <w:rStyle w:val="PageNumber"/>
        <w:b/>
        <w:smallCaps/>
        <w:sz w:val="18"/>
      </w:rPr>
      <w:t xml:space="preserve"> </w:t>
    </w:r>
    <w:r>
      <w:rPr>
        <w:rStyle w:val="PageNumber"/>
        <w:b/>
        <w:smallCaps/>
        <w:sz w:val="18"/>
      </w:rPr>
      <w:tab/>
      <w:tab/>
    </w:r>
  </w:p>
  <w:p>
    <w:pPr>
      <w:pStyle w:val="Footer"/>
      <w:spacing w:before="240" w:after="0"/>
      <w:rPr>
        <w:ins w:id="198" w:author="dportz" w:date="2000-03-09T12:48:00Z"/>
      </w:rPr>
    </w:pPr>
    <w:r>
      <w:rPr>
        <w:sz w:val="12"/>
        <w:lang w:eastAsia="en-US"/>
      </w:rPr>
      <w:tab/>
      <w:tab/>
    </w:r>
    <w:r>
      <w:rPr>
        <w:rStyle w:val="PageNumber"/>
        <w:b/>
        <w:smallCaps/>
        <w:sz w:val="20"/>
      </w:rPr>
      <w:t>Not an Offer;</w:t>
    </w:r>
    <w:r>
      <w:rPr>
        <w:rStyle w:val="PageNumber"/>
        <w:b/>
        <w:smallCaps/>
        <w:sz w:val="18"/>
      </w:rPr>
      <w:t xml:space="preserve"> </w:t>
    </w:r>
    <w:r>
      <w:rPr>
        <w:rStyle w:val="PageNumber"/>
        <w:b/>
        <w:smallCaps/>
        <w:sz w:val="20"/>
      </w:rPr>
      <w:t>For Discussion purposes</w:t>
    </w:r>
    <w:ins w:id="197" w:author="dportz" w:date="2000-03-09T12:48:00Z">
      <w:r>
        <w:rPr>
          <w:rStyle w:val="PageNumber"/>
          <w:b/>
          <w:smallCaps/>
          <w:sz w:val="20"/>
        </w:rPr>
        <w:t xml:space="preserve"> only</w:t>
      </w:r>
    </w:ins>
  </w:p>
  <w:p>
    <w:pPr>
      <w:pStyle w:val="Footer"/>
      <w:spacing w:before="240" w:after="0"/>
      <w:ind w:end="634"/>
      <w:jc w:val="end"/>
      <w:rPr/>
    </w:pPr>
    <w:ins w:id="199" w:author="dportz" w:date="2000-03-09T12:48:00Z">
      <w:r>
        <w:rPr>
          <w:rStyle w:val="PageNumber"/>
          <w:b/>
          <w:smallCaps/>
          <w:sz w:val="20"/>
        </w:rPr>
        <w:t xml:space="preserve">Proprietary and </w:t>
      </w:r>
    </w:ins>
    <w:ins w:id="200" w:author="dportz" w:date="2000-03-09T12:51:00Z">
      <w:r>
        <w:rPr>
          <w:rStyle w:val="PageNumber"/>
          <w:b/>
          <w:smallCaps/>
          <w:sz w:val="20"/>
        </w:rPr>
        <w:t xml:space="preserve"> </w:t>
      </w:r>
    </w:ins>
    <w:ins w:id="201" w:author="dportz" w:date="2000-03-09T12:48:00Z">
      <w:r>
        <w:rPr>
          <w:rStyle w:val="PageNumber"/>
          <w:b/>
          <w:smallCaps/>
          <w:sz w:val="20"/>
        </w:rPr>
        <w:t>Confidential  I</w:t>
      </w:r>
    </w:ins>
    <w:ins w:id="202" w:author="dportz" w:date="2000-03-09T12:50:00Z">
      <w:r>
        <w:rPr>
          <w:rStyle w:val="PageNumber"/>
          <w:b/>
          <w:smallCaps/>
          <w:sz w:val="20"/>
        </w:rPr>
        <w:t>nformation</w:t>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hd w:fill="000000" w:val="clear"/>
      <w:jc w:val="center"/>
      <w:rPr>
        <w:color w:val="FFFFFF"/>
      </w:rPr>
    </w:pPr>
    <w:r>
      <w:rPr>
        <w:color w:val="FFFFFF"/>
      </w:rPr>
      <w:t>TERM SHEET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ind w:hanging="0" w:start="360" w:end="0"/>
      <w:jc w:val="center"/>
      <w:outlineLvl w:val="1"/>
    </w:pPr>
    <w:rPr>
      <w:b/>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outlineLvl w:val="3"/>
    </w:pPr>
    <w:rPr>
      <w:b/>
      <w:u w:val="single"/>
    </w:rPr>
  </w:style>
  <w:style w:type="paragraph" w:styleId="Heading5">
    <w:name w:val="heading 5"/>
    <w:basedOn w:val="Normal"/>
    <w:next w:val="Normal"/>
    <w:qFormat/>
    <w:pPr>
      <w:keepNext w:val="true"/>
      <w:numPr>
        <w:ilvl w:val="4"/>
        <w:numId w:val="1"/>
      </w:numPr>
      <w:jc w:val="center"/>
      <w:outlineLvl w:val="4"/>
    </w:pPr>
    <w:rPr>
      <w:b/>
      <w:i/>
    </w:rPr>
  </w:style>
  <w:style w:type="paragraph" w:styleId="Heading6">
    <w:name w:val="heading 6"/>
    <w:basedOn w:val="Normal"/>
    <w:next w:val="Normal"/>
    <w:qFormat/>
    <w:pPr>
      <w:keepNext w:val="true"/>
      <w:numPr>
        <w:ilvl w:val="5"/>
        <w:numId w:val="1"/>
      </w:numPr>
      <w:outlineLvl w:val="5"/>
    </w:pPr>
    <w:rPr>
      <w:b/>
    </w:rPr>
  </w:style>
  <w:style w:type="character" w:styleId="WW8Num2z0">
    <w:name w:val="WW8Num2z0"/>
    <w:qFormat/>
    <w:rPr>
      <w:u w:val="none"/>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Indent">
    <w:name w:val="Body Text Indent"/>
    <w:basedOn w:val="Normal"/>
    <w:pPr>
      <w:ind w:hanging="1080" w:start="360" w:end="0"/>
      <w:jc w:val="both"/>
    </w:pPr>
    <w:rPr/>
  </w:style>
  <w:style w:type="paragraph" w:styleId="BodyTextIndent2">
    <w:name w:val="Body Text Indent 2"/>
    <w:basedOn w:val="Normal"/>
    <w:qFormat/>
    <w:pPr>
      <w:ind w:hanging="0" w:start="450" w:end="0"/>
    </w:pPr>
    <w:rPr/>
  </w:style>
  <w:style w:type="paragraph" w:styleId="BodyText2">
    <w:name w:val="Body Text 2"/>
    <w:basedOn w:val="Normal"/>
    <w:qFormat/>
    <w:pPr>
      <w:tabs>
        <w:tab w:val="clear" w:pos="720"/>
        <w:tab w:val="left" w:pos="360" w:leader="none"/>
      </w:tabs>
      <w:jc w:val="both"/>
    </w:pPr>
    <w:rPr/>
  </w:style>
  <w:style w:type="paragraph" w:styleId="BodyTextIndent3">
    <w:name w:val="Body Text Indent 3"/>
    <w:basedOn w:val="Normal"/>
    <w:qFormat/>
    <w:pPr>
      <w:ind w:hanging="0" w:start="360" w:end="0"/>
    </w:pPr>
    <w:rPr/>
  </w:style>
  <w:style w:type="paragraph" w:styleId="BodyText3">
    <w:name w:val="Body Text 3"/>
    <w:basedOn w:val="Normal"/>
    <w:qFormat/>
    <w:pPr>
      <w:spacing w:before="120" w:after="0"/>
      <w:jc w:val="both"/>
    </w:pPr>
    <w:rPr>
      <w:b/>
      <w:i/>
      <w:sz w:val="22"/>
    </w:rPr>
  </w:style>
  <w:style w:type="paragraph" w:styleId="NormalIndent">
    <w:name w:val="Normal Indent"/>
    <w:basedOn w:val="Normal"/>
    <w:qFormat/>
    <w:pPr>
      <w:ind w:hanging="0" w:start="72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2000-03-09T14:17:00Z</dcterms:created>
  <dc:creator>ENRON</dc:creator>
  <dc:description>Six Month Supply delivered into HPL at Helen Hills for IFSC less $0.045 cents.</dc:description>
  <dc:language>en-CA</dc:language>
  <cp:lastModifiedBy>dportz</cp:lastModifiedBy>
  <cp:lastPrinted>2000-03-09T13:30:00Z</cp:lastPrinted>
  <dcterms:modified xsi:type="dcterms:W3CDTF">2000-03-09T17:01:00Z</dcterms:modified>
  <cp:revision>21</cp:revision>
  <dc:subject>Six Month Term Supply</dc:subject>
  <dc:title>TXO Gas Marketing</dc:title>
</cp:coreProperties>
</file>