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_____________________</w:t>
      </w:r>
    </w:p>
    <w:p>
      <w:pPr>
        <w:pStyle w:val="Normal"/>
        <w:jc w:val="both"/>
        <w:rPr>
          <w:sz w:val="22"/>
        </w:rPr>
      </w:pPr>
      <w:r>
        <w:rPr>
          <w:sz w:val="22"/>
        </w:rPr>
        <w:t>_____________________</w:t>
      </w:r>
    </w:p>
    <w:p>
      <w:pPr>
        <w:pStyle w:val="Normal"/>
        <w:jc w:val="both"/>
        <w:rPr>
          <w:sz w:val="22"/>
        </w:rPr>
      </w:pPr>
      <w:r>
        <w:rPr>
          <w:sz w:val="22"/>
        </w:rPr>
        <w:t>_____________________</w:t>
      </w:r>
    </w:p>
    <w:p>
      <w:pPr>
        <w:pStyle w:val="Normal"/>
        <w:jc w:val="both"/>
        <w:rPr>
          <w:sz w:val="22"/>
        </w:rPr>
      </w:pPr>
      <w:r>
        <w:rPr>
          <w:sz w:val="22"/>
        </w:rPr>
      </w:r>
    </w:p>
    <w:p>
      <w:pPr>
        <w:pStyle w:val="Normal"/>
        <w:jc w:val="both"/>
        <w:rPr>
          <w:sz w:val="22"/>
        </w:rPr>
      </w:pPr>
      <w:r>
        <w:rPr>
          <w:sz w:val="22"/>
        </w:rPr>
        <w:t>Attn:  ________________</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________________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_____________________________</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________________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of $_____________ and no brokerage fee or commission will be payable by Enron in connection with any transaction completed by Broker through the website.  Renewal rights and renewal fees are to be negotiated.</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/mnt/main-storage/datasets/enron-docs/doc/Form_of_LOI__01_11_01_.doc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/mnt/main-storage/datasets/enron-docs/doc/Form_of_LOI__01_11_01_.doc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______________</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2001-01-11T17:31:00Z</dcterms:created>
  <dc:creator>tmccull</dc:creator>
  <dc:description/>
  <dc:language>en-CA</dc:language>
  <cp:lastModifiedBy>tjones</cp:lastModifiedBy>
  <cp:lastPrinted>2001-01-11T13:31:00Z</cp:lastPrinted>
  <dcterms:modified xsi:type="dcterms:W3CDTF">2001-01-11T19:49:00Z</dcterms:modified>
  <cp:revision>9</cp:revision>
  <dc:subject/>
  <dc:title>ATTACHMENT “A”</dc:title>
</cp:coreProperties>
</file>