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keepNext w:val="false"/>
        <w:widowControl/>
        <w:spacing w:before="0" w:after="0"/>
        <w:ind w:hanging="0" w:start="0"/>
        <w:jc w:val="center"/>
        <w:rPr>
          <w:rFonts w:ascii="Times New Roman" w:hAnsi="Times New Roman" w:cs="Times New Roman"/>
          <w:b w:val="false"/>
          <w:kern w:val="0"/>
          <w:sz w:val="22"/>
        </w:rPr>
      </w:pPr>
      <w:r>
        <w:rPr>
          <w:rFonts w:cs="Times New Roman" w:ascii="Times New Roman" w:hAnsi="Times New Roman"/>
          <w:b w:val="false"/>
          <w:kern w:val="0"/>
          <w:sz w:val="22"/>
        </w:rPr>
      </w:r>
      <w:bookmarkStart w:id="0" w:name="_DV_M0"/>
      <w:bookmarkStart w:id="1" w:name="_DV_M0"/>
      <w:bookmarkEnd w:id="1"/>
    </w:p>
    <w:p>
      <w:pPr>
        <w:pStyle w:val="Heading1"/>
        <w:keepNext w:val="false"/>
        <w:widowControl/>
        <w:spacing w:before="0" w:after="0"/>
        <w:ind w:hanging="0" w:start="0"/>
        <w:jc w:val="center"/>
        <w:rPr>
          <w:rFonts w:ascii="Times New Roman" w:hAnsi="Times New Roman" w:cs="Times New Roman"/>
          <w:b w:val="false"/>
          <w:kern w:val="0"/>
          <w:sz w:val="22"/>
        </w:rPr>
      </w:pPr>
      <w:r>
        <w:rPr>
          <w:rFonts w:cs="Times New Roman" w:ascii="Times New Roman" w:hAnsi="Times New Roman"/>
          <w:b w:val="false"/>
          <w:kern w:val="0"/>
          <w:sz w:val="22"/>
        </w:rPr>
      </w:r>
    </w:p>
    <w:p>
      <w:pPr>
        <w:pStyle w:val="Heading1"/>
        <w:keepNext w:val="false"/>
        <w:widowControl/>
        <w:spacing w:before="0" w:after="0"/>
        <w:ind w:hanging="0" w:start="0"/>
        <w:jc w:val="center"/>
        <w:rPr>
          <w:rFonts w:ascii="Times New Roman" w:hAnsi="Times New Roman" w:cs="Times New Roman"/>
          <w:kern w:val="0"/>
          <w:sz w:val="22"/>
        </w:rPr>
      </w:pPr>
      <w:r>
        <w:rPr>
          <w:rFonts w:cs="Times New Roman" w:ascii="Times New Roman" w:hAnsi="Times New Roman"/>
          <w:b w:val="false"/>
          <w:kern w:val="0"/>
          <w:sz w:val="22"/>
        </w:rPr>
        <w:t>December ___, 2000</w:t>
      </w:r>
    </w:p>
    <w:p>
      <w:pPr>
        <w:pStyle w:val="Normal"/>
        <w:widowControl/>
        <w:jc w:val="both"/>
        <w:rPr>
          <w:rFonts w:ascii="Times New Roman" w:hAnsi="Times New Roman" w:cs="Times New Roman"/>
          <w:kern w:val="0"/>
          <w:sz w:val="22"/>
        </w:rPr>
      </w:pPr>
      <w:r>
        <w:rPr>
          <w:rFonts w:cs="Times New Roman"/>
          <w:kern w:val="0"/>
          <w:sz w:val="22"/>
        </w:rPr>
      </w:r>
    </w:p>
    <w:p>
      <w:pPr>
        <w:pStyle w:val="Normal"/>
        <w:widowControl/>
        <w:jc w:val="both"/>
        <w:rPr>
          <w:sz w:val="22"/>
        </w:rPr>
      </w:pPr>
      <w:bookmarkStart w:id="2" w:name="_DV_M4"/>
      <w:bookmarkStart w:id="3" w:name="_DV_M3"/>
      <w:bookmarkStart w:id="4" w:name="_DV_M2"/>
      <w:bookmarkStart w:id="5" w:name="_DV_M1"/>
      <w:bookmarkEnd w:id="2"/>
      <w:bookmarkEnd w:id="3"/>
      <w:bookmarkEnd w:id="4"/>
      <w:bookmarkEnd w:id="5"/>
      <w:r>
        <w:rPr>
          <w:sz w:val="22"/>
        </w:rPr>
        <w:t>______________________________</w:t>
      </w:r>
    </w:p>
    <w:p>
      <w:pPr>
        <w:pStyle w:val="Normal"/>
        <w:widowControl/>
        <w:jc w:val="both"/>
        <w:rPr>
          <w:sz w:val="22"/>
        </w:rPr>
      </w:pPr>
      <w:r>
        <w:rPr>
          <w:sz w:val="22"/>
        </w:rPr>
        <w:t>______________________________</w:t>
      </w:r>
    </w:p>
    <w:p>
      <w:pPr>
        <w:pStyle w:val="Normal"/>
        <w:widowControl/>
        <w:jc w:val="both"/>
        <w:rPr>
          <w:sz w:val="22"/>
        </w:rPr>
      </w:pPr>
      <w:r>
        <w:rPr>
          <w:sz w:val="22"/>
        </w:rPr>
        <w:t>______________________________</w:t>
      </w:r>
    </w:p>
    <w:p>
      <w:pPr>
        <w:pStyle w:val="Normal"/>
        <w:widowControl/>
        <w:jc w:val="both"/>
        <w:rPr>
          <w:sz w:val="22"/>
        </w:rPr>
      </w:pPr>
      <w:r>
        <w:rPr>
          <w:sz w:val="22"/>
        </w:rPr>
      </w:r>
    </w:p>
    <w:p>
      <w:pPr>
        <w:pStyle w:val="Normal"/>
        <w:widowControl/>
        <w:jc w:val="both"/>
        <w:rPr>
          <w:sz w:val="22"/>
        </w:rPr>
      </w:pPr>
      <w:r>
        <w:rPr>
          <w:sz w:val="22"/>
        </w:rPr>
      </w:r>
    </w:p>
    <w:p>
      <w:pPr>
        <w:pStyle w:val="Normal"/>
        <w:widowControl/>
        <w:ind w:firstLine="720" w:end="0"/>
        <w:jc w:val="both"/>
        <w:rPr>
          <w:sz w:val="22"/>
        </w:rPr>
      </w:pPr>
      <w:bookmarkStart w:id="6" w:name="_DV_M5"/>
      <w:bookmarkEnd w:id="6"/>
      <w:r>
        <w:rPr>
          <w:sz w:val="22"/>
        </w:rPr>
        <w:t>Re:  ________________________, LLC</w:t>
      </w:r>
    </w:p>
    <w:p>
      <w:pPr>
        <w:pStyle w:val="Normal"/>
        <w:widowControl/>
        <w:ind w:firstLine="720" w:end="0"/>
        <w:jc w:val="both"/>
        <w:rPr/>
      </w:pPr>
      <w:bookmarkStart w:id="7" w:name="_DV_M6"/>
      <w:bookmarkEnd w:id="7"/>
      <w:r>
        <w:rPr>
          <w:sz w:val="22"/>
        </w:rPr>
        <w:t xml:space="preserve">        </w:t>
      </w:r>
      <w:r>
        <w:rPr>
          <w:sz w:val="22"/>
        </w:rPr>
        <w:t>Letter Agreement for Purchase of Member Interests in [ABC Development Company, L.L.C.</w:t>
      </w:r>
      <w:ins w:id="0" w:author="Ben Jacoby" w:date="2001-01-04T18:25:00Z">
        <w:r>
          <w:rPr>
            <w:sz w:val="22"/>
          </w:rPr>
          <w:t xml:space="preserve"> (“ABC”)</w:t>
        </w:r>
      </w:ins>
      <w:r>
        <w:rPr>
          <w:sz w:val="22"/>
        </w:rPr>
        <w:t>]</w:t>
      </w:r>
    </w:p>
    <w:p>
      <w:pPr>
        <w:pStyle w:val="Normal"/>
        <w:widowControl/>
        <w:jc w:val="both"/>
        <w:rPr>
          <w:sz w:val="22"/>
        </w:rPr>
      </w:pPr>
      <w:r>
        <w:rPr>
          <w:sz w:val="22"/>
        </w:rPr>
      </w:r>
    </w:p>
    <w:p>
      <w:pPr>
        <w:pStyle w:val="Normal"/>
        <w:widowControl/>
        <w:jc w:val="both"/>
        <w:rPr>
          <w:sz w:val="22"/>
        </w:rPr>
      </w:pPr>
      <w:bookmarkStart w:id="8" w:name="_DV_M7"/>
      <w:bookmarkEnd w:id="8"/>
      <w:r>
        <w:rPr>
          <w:sz w:val="22"/>
        </w:rPr>
        <w:t>Gentlemen:</w:t>
      </w:r>
    </w:p>
    <w:p>
      <w:pPr>
        <w:pStyle w:val="Normal"/>
        <w:widowControl/>
        <w:jc w:val="both"/>
        <w:rPr>
          <w:sz w:val="22"/>
        </w:rPr>
      </w:pPr>
      <w:r>
        <w:rPr>
          <w:sz w:val="22"/>
        </w:rPr>
      </w:r>
    </w:p>
    <w:p>
      <w:pPr>
        <w:pStyle w:val="Normal"/>
        <w:widowControl/>
        <w:ind w:firstLine="720" w:end="0"/>
        <w:jc w:val="both"/>
        <w:rPr/>
      </w:pPr>
      <w:bookmarkStart w:id="9" w:name="_DV_M8"/>
      <w:bookmarkEnd w:id="9"/>
      <w:r>
        <w:rPr>
          <w:sz w:val="22"/>
        </w:rPr>
        <w:t>This letter (the “</w:t>
      </w:r>
      <w:r>
        <w:rPr>
          <w:sz w:val="22"/>
          <w:u w:val="single"/>
        </w:rPr>
        <w:t>Agreement</w:t>
      </w:r>
      <w:r>
        <w:rPr>
          <w:sz w:val="22"/>
        </w:rPr>
        <w:t>”), when executed by the parties, Enron North America Corp. (“</w:t>
      </w:r>
      <w:r>
        <w:rPr>
          <w:sz w:val="22"/>
          <w:u w:val="single"/>
        </w:rPr>
        <w:t>ENA</w:t>
      </w:r>
      <w:r>
        <w:rPr>
          <w:sz w:val="22"/>
        </w:rPr>
        <w:t>”) and _____________________ (“</w:t>
      </w:r>
      <w:r>
        <w:rPr>
          <w:sz w:val="22"/>
          <w:u w:val="single"/>
        </w:rPr>
        <w:t>XYZ</w:t>
      </w:r>
      <w:r>
        <w:rPr>
          <w:sz w:val="22"/>
        </w:rPr>
        <w:t>”) (collectively, the “</w:t>
      </w:r>
      <w:r>
        <w:rPr>
          <w:sz w:val="22"/>
          <w:u w:val="single"/>
        </w:rPr>
        <w:t>Parties</w:t>
      </w:r>
      <w:r>
        <w:rPr>
          <w:sz w:val="22"/>
        </w:rPr>
        <w:t>” and individually, a “</w:t>
      </w:r>
      <w:r>
        <w:rPr>
          <w:sz w:val="22"/>
          <w:u w:val="single"/>
        </w:rPr>
        <w:t>Party</w:t>
      </w:r>
      <w:r>
        <w:rPr>
          <w:sz w:val="22"/>
        </w:rPr>
        <w:t xml:space="preserve">”), shall set forth the agreement between the Parties.  </w:t>
      </w:r>
    </w:p>
    <w:p>
      <w:pPr>
        <w:pStyle w:val="Normal"/>
        <w:widowControl/>
        <w:jc w:val="both"/>
        <w:rPr>
          <w:sz w:val="22"/>
        </w:rPr>
      </w:pPr>
      <w:r>
        <w:rPr>
          <w:sz w:val="22"/>
        </w:rPr>
      </w:r>
    </w:p>
    <w:p>
      <w:pPr>
        <w:pStyle w:val="Normal"/>
        <w:widowControl/>
        <w:ind w:firstLine="720" w:end="0"/>
        <w:jc w:val="both"/>
        <w:rPr/>
      </w:pPr>
      <w:bookmarkStart w:id="10" w:name="_DV_M9"/>
      <w:bookmarkEnd w:id="10"/>
      <w:r>
        <w:rPr>
          <w:b/>
          <w:sz w:val="22"/>
        </w:rPr>
        <w:t>1.</w:t>
        <w:tab/>
      </w:r>
      <w:del w:id="1" w:author="Ben Jacoby" w:date="2001-01-04T18:18:00Z">
        <w:r>
          <w:rPr>
            <w:b/>
            <w:sz w:val="22"/>
          </w:rPr>
          <w:delText>Electric Turbine Generator Set</w:delText>
        </w:r>
      </w:del>
      <w:ins w:id="2" w:author="Ben Jacoby" w:date="2001-01-04T18:18:00Z">
        <w:r>
          <w:rPr>
            <w:b/>
            <w:sz w:val="22"/>
          </w:rPr>
          <w:t>Purchase of Member Interests</w:t>
        </w:r>
      </w:ins>
      <w:r>
        <w:rPr>
          <w:b/>
          <w:sz w:val="22"/>
        </w:rPr>
        <w:t xml:space="preserve">.  </w:t>
      </w:r>
      <w:del w:id="3" w:author="Ben Jacoby" w:date="2001-01-04T18:18:00Z">
        <w:r>
          <w:rPr>
            <w:sz w:val="22"/>
          </w:rPr>
          <w:delText xml:space="preserve">Each of </w:delText>
        </w:r>
      </w:del>
      <w:r>
        <w:rPr>
          <w:sz w:val="22"/>
        </w:rPr>
        <w:t xml:space="preserve">ENA </w:t>
      </w:r>
      <w:ins w:id="4" w:author="Ben Jacoby" w:date="2001-01-04T18:18:00Z">
        <w:r>
          <w:rPr>
            <w:sz w:val="22"/>
          </w:rPr>
          <w:t xml:space="preserve">is interested in selling </w:t>
        </w:r>
      </w:ins>
      <w:r>
        <w:rPr>
          <w:sz w:val="22"/>
        </w:rPr>
        <w:t>and XYZ is interested in acquiring</w:t>
      </w:r>
      <w:ins w:id="5" w:author="Ben Jacoby" w:date="2001-01-04T18:25:00Z">
        <w:r>
          <w:rPr>
            <w:sz w:val="22"/>
          </w:rPr>
          <w:t xml:space="preserve"> member interests in ABC</w:t>
        </w:r>
      </w:ins>
      <w:ins w:id="6" w:author="Ben Jacoby" w:date="2001-01-04T18:30:00Z">
        <w:r>
          <w:rPr>
            <w:sz w:val="22"/>
          </w:rPr>
          <w:t>. Upon the closing of the transaction described herein, ABC</w:t>
        </w:r>
      </w:ins>
      <w:ins w:id="7" w:author="Ben Jacoby" w:date="2001-01-04T18:26:00Z">
        <w:r>
          <w:rPr>
            <w:sz w:val="22"/>
          </w:rPr>
          <w:t xml:space="preserve"> will be a party to a turbine purchase agreement related to a General Electric 7EA</w:t>
        </w:r>
      </w:ins>
      <w:ins w:id="8" w:author="Ben Jacoby" w:date="2001-01-04T18:55:00Z">
        <w:r>
          <w:rPr>
            <w:sz w:val="22"/>
          </w:rPr>
          <w:t xml:space="preserve"> (the “Facility Agreement”)</w:t>
        </w:r>
      </w:ins>
      <w:del w:id="9" w:author="Ben Jacoby" w:date="2001-01-04T18:27:00Z">
        <w:r>
          <w:rPr>
            <w:sz w:val="22"/>
          </w:rPr>
          <w:delText xml:space="preserve">, owning, operating, administering, maintaining, modifying, financing, disposing of and otherwise dealing with one (1) LM6000 Enhanced Sprint dual-fuel </w:delText>
        </w:r>
      </w:del>
      <w:r>
        <w:rPr>
          <w:sz w:val="22"/>
        </w:rPr>
        <w:t xml:space="preserve">combustion turbine generator </w:t>
      </w:r>
      <w:del w:id="10" w:author="Ben Jacoby" w:date="2001-01-04T18:27:00Z">
        <w:r>
          <w:rPr>
            <w:sz w:val="22"/>
          </w:rPr>
          <w:delText xml:space="preserve">set </w:delText>
        </w:r>
      </w:del>
      <w:r>
        <w:rPr>
          <w:sz w:val="22"/>
        </w:rPr>
        <w:t>(the “</w:t>
      </w:r>
      <w:r>
        <w:rPr>
          <w:sz w:val="22"/>
          <w:u w:val="single"/>
        </w:rPr>
        <w:t>Subject Unit</w:t>
      </w:r>
      <w:r>
        <w:rPr>
          <w:sz w:val="22"/>
        </w:rPr>
        <w:t>”)</w:t>
      </w:r>
      <w:ins w:id="11" w:author="Ben Jacoby" w:date="2001-01-04T18:29:00Z">
        <w:r>
          <w:rPr>
            <w:sz w:val="22"/>
          </w:rPr>
          <w:t xml:space="preserve"> upon</w:t>
        </w:r>
      </w:ins>
      <w:r>
        <w:rPr>
          <w:sz w:val="22"/>
        </w:rPr>
        <w:t xml:space="preserve">.  For </w:t>
      </w:r>
      <w:del w:id="12" w:author="Ben Jacoby" w:date="2001-01-04T18:30:00Z">
        <w:r>
          <w:rPr>
            <w:sz w:val="22"/>
          </w:rPr>
          <w:delText xml:space="preserve">such </w:delText>
        </w:r>
      </w:del>
      <w:r>
        <w:rPr>
          <w:sz w:val="22"/>
        </w:rPr>
        <w:t>purposes</w:t>
      </w:r>
      <w:ins w:id="13" w:author="Ben Jacoby" w:date="2001-01-04T18:30:00Z">
        <w:r>
          <w:rPr>
            <w:sz w:val="22"/>
          </w:rPr>
          <w:t xml:space="preserve"> of closing the transaction</w:t>
        </w:r>
      </w:ins>
      <w:r>
        <w:rPr>
          <w:sz w:val="22"/>
        </w:rPr>
        <w:t xml:space="preserve">, ENA organized, and is the sole member of, </w:t>
      </w:r>
      <w:ins w:id="14" w:author="Ben Jacoby" w:date="2001-01-04T18:28:00Z">
        <w:r>
          <w:rPr>
            <w:sz w:val="22"/>
          </w:rPr>
          <w:t>ABC Development Company</w:t>
        </w:r>
      </w:ins>
      <w:del w:id="15" w:author="Ben Jacoby" w:date="2001-01-04T18:28:00Z">
        <w:r>
          <w:rPr>
            <w:sz w:val="22"/>
          </w:rPr>
          <w:delText>___________________,</w:delText>
        </w:r>
      </w:del>
      <w:ins w:id="16" w:author="Ben Jacoby" w:date="2001-01-04T18:28:00Z">
        <w:r>
          <w:rPr>
            <w:sz w:val="22"/>
          </w:rPr>
          <w:t>,</w:t>
        </w:r>
      </w:ins>
      <w:r>
        <w:rPr>
          <w:sz w:val="22"/>
        </w:rPr>
        <w:t xml:space="preserve"> LLC, a Delaware limited liability company</w:t>
      </w:r>
      <w:del w:id="17" w:author="Ben Jacoby" w:date="2001-01-04T18:29:00Z">
        <w:r>
          <w:rPr>
            <w:sz w:val="22"/>
          </w:rPr>
          <w:delText xml:space="preserve"> (the “</w:delText>
        </w:r>
      </w:del>
      <w:del w:id="18" w:author="Ben Jacoby" w:date="2001-01-04T18:29:00Z">
        <w:r>
          <w:rPr>
            <w:sz w:val="22"/>
            <w:u w:val="single"/>
          </w:rPr>
          <w:delText>LLC</w:delText>
        </w:r>
      </w:del>
      <w:del w:id="19" w:author="Ben Jacoby" w:date="2001-01-04T18:29:00Z">
        <w:r>
          <w:rPr>
            <w:sz w:val="22"/>
          </w:rPr>
          <w:delText>”)</w:delText>
        </w:r>
      </w:del>
      <w:r>
        <w:rPr>
          <w:sz w:val="22"/>
        </w:rPr>
        <w:t>.</w:t>
      </w:r>
    </w:p>
    <w:p>
      <w:pPr>
        <w:pStyle w:val="Normal"/>
        <w:widowControl/>
        <w:jc w:val="both"/>
        <w:rPr>
          <w:sz w:val="22"/>
        </w:rPr>
      </w:pPr>
      <w:r>
        <w:rPr>
          <w:sz w:val="22"/>
        </w:rPr>
      </w:r>
    </w:p>
    <w:p>
      <w:pPr>
        <w:pStyle w:val="Normal"/>
        <w:widowControl/>
        <w:numPr>
          <w:ilvl w:val="0"/>
          <w:numId w:val="4"/>
        </w:numPr>
        <w:tabs>
          <w:tab w:val="clear" w:pos="720"/>
        </w:tabs>
        <w:jc w:val="both"/>
        <w:rPr>
          <w:sz w:val="22"/>
          <w:ins w:id="24" w:author="Ben Jacoby" w:date="2001-01-04T19:13:00Z"/>
        </w:rPr>
      </w:pPr>
      <w:bookmarkStart w:id="11" w:name="_DV_M10"/>
      <w:bookmarkEnd w:id="11"/>
      <w:del w:id="20" w:author="Ben Jacoby" w:date="2001-01-04T18:51:00Z">
        <w:r>
          <w:rPr>
            <w:b/>
            <w:sz w:val="22"/>
          </w:rPr>
          <w:delText>2.</w:delText>
          <w:tab/>
        </w:r>
      </w:del>
      <w:r>
        <w:rPr>
          <w:b/>
          <w:sz w:val="22"/>
        </w:rPr>
        <w:t xml:space="preserve">Transaction.  </w:t>
      </w:r>
      <w:r>
        <w:rPr>
          <w:sz w:val="22"/>
        </w:rPr>
        <w:t>The parties agree to jointly engage in the transaction more particularly described in this Agreement (collectively, the “</w:t>
      </w:r>
      <w:r>
        <w:rPr>
          <w:sz w:val="22"/>
          <w:u w:val="single"/>
        </w:rPr>
        <w:t>Transaction</w:t>
      </w:r>
      <w:r>
        <w:rPr>
          <w:sz w:val="22"/>
        </w:rPr>
        <w:t xml:space="preserve">”).  The Transaction shall close on or before (i) </w:t>
      </w:r>
      <w:ins w:id="21" w:author="Ben Jacoby" w:date="2001-01-04T18:31:00Z">
        <w:r>
          <w:rPr>
            <w:sz w:val="22"/>
          </w:rPr>
          <w:t>[</w:t>
        </w:r>
      </w:ins>
      <w:del w:id="22" w:author="Ben Jacoby" w:date="2001-01-04T18:31:00Z">
        <w:r>
          <w:rPr>
            <w:sz w:val="22"/>
          </w:rPr>
          <w:delText>January 19</w:delText>
        </w:r>
      </w:del>
      <w:r>
        <w:rPr>
          <w:sz w:val="22"/>
        </w:rPr>
        <w:t>, 2001</w:t>
      </w:r>
      <w:ins w:id="23" w:author="Ben Jacoby" w:date="2001-01-04T18:31:00Z">
        <w:r>
          <w:rPr>
            <w:sz w:val="22"/>
          </w:rPr>
          <w:t>]</w:t>
        </w:r>
      </w:ins>
      <w:r>
        <w:rPr>
          <w:sz w:val="22"/>
        </w:rPr>
        <w:t xml:space="preserve">, or (ii) such earlier date which is mutually agreeable to the Parties. </w:t>
      </w:r>
    </w:p>
    <w:p>
      <w:pPr>
        <w:pStyle w:val="Normal"/>
        <w:widowControl/>
        <w:ind w:start="720" w:end="0"/>
        <w:jc w:val="both"/>
        <w:rPr>
          <w:sz w:val="22"/>
          <w:ins w:id="26" w:author="Ben Jacoby" w:date="2001-01-04T18:52:00Z"/>
        </w:rPr>
      </w:pPr>
      <w:del w:id="25" w:author="Ben Jacoby" w:date="2001-01-04T19:13:00Z">
        <w:r>
          <w:rPr>
            <w:sz w:val="22"/>
          </w:rPr>
          <w:delText xml:space="preserve"> </w:delText>
        </w:r>
      </w:del>
    </w:p>
    <w:p>
      <w:pPr>
        <w:pStyle w:val="Normal"/>
        <w:widowControl/>
        <w:numPr>
          <w:ilvl w:val="0"/>
          <w:numId w:val="7"/>
        </w:numPr>
        <w:jc w:val="both"/>
        <w:rPr>
          <w:sz w:val="22"/>
          <w:ins w:id="31" w:author="Ben Jacoby" w:date="2001-01-04T18:53:00Z"/>
        </w:rPr>
      </w:pPr>
      <w:ins w:id="27" w:author="Ben Jacoby" w:date="2001-01-04T18:50:00Z">
        <w:r>
          <w:rPr>
            <w:sz w:val="22"/>
          </w:rPr>
          <w:t>Prior to the closing of the transaction, the following events shall</w:t>
        </w:r>
      </w:ins>
      <w:ins w:id="28" w:author="Ben Jacoby" w:date="2001-01-04T18:53:00Z">
        <w:r>
          <w:rPr>
            <w:sz w:val="22"/>
          </w:rPr>
          <w:t xml:space="preserve"> occur</w:t>
        </w:r>
      </w:ins>
      <w:ins w:id="29" w:author="Ben Jacoby" w:date="2001-01-04T18:58:00Z">
        <w:r>
          <w:rPr>
            <w:sz w:val="22"/>
          </w:rPr>
          <w:t>, each being a condition precedent to the others</w:t>
        </w:r>
      </w:ins>
      <w:ins w:id="30" w:author="Ben Jacoby" w:date="2001-01-04T18:53:00Z">
        <w:r>
          <w:rPr>
            <w:sz w:val="22"/>
          </w:rPr>
          <w:t>:</w:t>
        </w:r>
      </w:ins>
    </w:p>
    <w:p>
      <w:pPr>
        <w:pStyle w:val="Normal"/>
        <w:widowControl/>
        <w:ind w:start="1440" w:end="0"/>
        <w:jc w:val="both"/>
        <w:rPr>
          <w:sz w:val="22"/>
          <w:ins w:id="33" w:author="Ben Jacoby" w:date="2001-01-04T18:53:00Z"/>
        </w:rPr>
      </w:pPr>
      <w:ins w:id="32" w:author="Ben Jacoby" w:date="2001-01-04T18:53:00Z">
        <w:r>
          <w:rPr>
            <w:sz w:val="22"/>
          </w:rPr>
        </w:r>
      </w:ins>
    </w:p>
    <w:p>
      <w:pPr>
        <w:pStyle w:val="Normal"/>
        <w:widowControl/>
        <w:numPr>
          <w:ilvl w:val="0"/>
          <w:numId w:val="3"/>
        </w:numPr>
        <w:jc w:val="both"/>
        <w:rPr>
          <w:sz w:val="22"/>
          <w:ins w:id="44" w:author="Ben Jacoby" w:date="2001-01-04T19:29:00Z"/>
        </w:rPr>
      </w:pPr>
      <w:ins w:id="34" w:author="Ben Jacoby" w:date="2001-01-04T18:53:00Z">
        <w:r>
          <w:rPr>
            <w:sz w:val="22"/>
          </w:rPr>
          <w:t xml:space="preserve">ENA shall deliver to XYZ a final execution form of </w:t>
        </w:r>
      </w:ins>
      <w:ins w:id="35" w:author="Ben Jacoby" w:date="2001-01-04T18:55:00Z">
        <w:r>
          <w:rPr>
            <w:sz w:val="22"/>
          </w:rPr>
          <w:t xml:space="preserve">the </w:t>
        </w:r>
      </w:ins>
      <w:ins w:id="36" w:author="Ben Jacoby" w:date="2001-01-04T18:53:00Z">
        <w:r>
          <w:rPr>
            <w:sz w:val="22"/>
          </w:rPr>
          <w:t>Facility Agreement</w:t>
        </w:r>
      </w:ins>
      <w:ins w:id="37" w:author="Ben Jacoby" w:date="2001-01-04T18:56:00Z">
        <w:r>
          <w:rPr>
            <w:sz w:val="22"/>
          </w:rPr>
          <w:t xml:space="preserve">, in </w:t>
        </w:r>
      </w:ins>
      <w:ins w:id="38" w:author="Ben Jacoby" w:date="2001-01-04T18:56:00Z">
        <w:r>
          <w:rPr>
            <w:rStyle w:val="DeltaViewInsertion"/>
            <w:color w:val="000000"/>
            <w:sz w:val="22"/>
            <w:u w:val="none"/>
          </w:rPr>
          <w:t>all material respects in</w:t>
        </w:r>
      </w:ins>
      <w:ins w:id="39" w:author="Ben Jacoby" w:date="2001-01-04T18:56:00Z">
        <w:r>
          <w:rPr>
            <w:color w:val="000000"/>
            <w:sz w:val="22"/>
          </w:rPr>
          <w:t xml:space="preserve"> substantially the same form as the agreement</w:t>
        </w:r>
      </w:ins>
      <w:ins w:id="40" w:author="Ben Jacoby" w:date="2001-01-04T18:56:00Z">
        <w:r>
          <w:rPr>
            <w:b/>
            <w:color w:val="000000"/>
            <w:sz w:val="22"/>
          </w:rPr>
          <w:t xml:space="preserve"> </w:t>
        </w:r>
      </w:ins>
      <w:ins w:id="41" w:author="Ben Jacoby" w:date="2001-01-04T18:56:00Z">
        <w:r>
          <w:rPr>
            <w:color w:val="000000"/>
            <w:sz w:val="22"/>
          </w:rPr>
          <w:t xml:space="preserve">attached hereto as </w:t>
        </w:r>
      </w:ins>
      <w:ins w:id="42" w:author="Ben Jacoby" w:date="2001-01-04T18:56:00Z">
        <w:r>
          <w:rPr>
            <w:color w:val="000000"/>
            <w:sz w:val="22"/>
            <w:u w:val="single"/>
          </w:rPr>
          <w:t>Exhibit A</w:t>
        </w:r>
      </w:ins>
      <w:ins w:id="43" w:author="Ben Jacoby" w:date="2001-01-04T18:56:00Z">
        <w:r>
          <w:rPr>
            <w:color w:val="000000"/>
            <w:sz w:val="22"/>
          </w:rPr>
          <w:t>.</w:t>
        </w:r>
      </w:ins>
    </w:p>
    <w:p>
      <w:pPr>
        <w:pStyle w:val="Normal"/>
        <w:widowControl/>
        <w:ind w:start="1800" w:end="0"/>
        <w:jc w:val="both"/>
        <w:rPr>
          <w:sz w:val="22"/>
          <w:ins w:id="46" w:author="Ben Jacoby" w:date="2001-01-04T19:29:00Z"/>
        </w:rPr>
      </w:pPr>
      <w:ins w:id="45" w:author="Ben Jacoby" w:date="2001-01-04T19:29:00Z">
        <w:r>
          <w:rPr>
            <w:sz w:val="22"/>
          </w:rPr>
        </w:r>
      </w:ins>
    </w:p>
    <w:p>
      <w:pPr>
        <w:pStyle w:val="Normal"/>
        <w:widowControl/>
        <w:numPr>
          <w:ilvl w:val="0"/>
          <w:numId w:val="3"/>
        </w:numPr>
        <w:jc w:val="both"/>
        <w:rPr>
          <w:sz w:val="22"/>
          <w:ins w:id="50" w:author="Ben Jacoby" w:date="2001-01-04T19:02:00Z"/>
        </w:rPr>
      </w:pPr>
      <w:ins w:id="47" w:author="Ben Jacoby" w:date="2001-01-04T19:21:00Z">
        <w:r>
          <w:rPr>
            <w:sz w:val="22"/>
          </w:rPr>
          <w:t xml:space="preserve">Within two business days from the date of delivery of the final execution form of the Facility Agreement, </w:t>
        </w:r>
      </w:ins>
      <w:ins w:id="48" w:author="Ben Jacoby" w:date="2001-01-04T18:59:00Z">
        <w:r>
          <w:rPr>
            <w:sz w:val="22"/>
          </w:rPr>
          <w:t>XYZ shall deposit in the Escrow Account as defined in Section 3, an amount equal to the Purchase Price as defined in Section</w:t>
        </w:r>
      </w:ins>
      <w:ins w:id="49" w:author="Ben Jacoby" w:date="2001-01-04T19:02:00Z">
        <w:r>
          <w:rPr>
            <w:sz w:val="22"/>
          </w:rPr>
          <w:t xml:space="preserve"> 2 (b).</w:t>
        </w:r>
      </w:ins>
    </w:p>
    <w:p>
      <w:pPr>
        <w:pStyle w:val="Normal"/>
        <w:widowControl/>
        <w:jc w:val="both"/>
        <w:rPr>
          <w:sz w:val="22"/>
          <w:ins w:id="52" w:author="Ben Jacoby" w:date="2001-01-04T19:02:00Z"/>
        </w:rPr>
      </w:pPr>
      <w:ins w:id="51" w:author="Ben Jacoby" w:date="2001-01-04T19:02:00Z">
        <w:r>
          <w:rPr>
            <w:sz w:val="22"/>
          </w:rPr>
        </w:r>
      </w:ins>
    </w:p>
    <w:p>
      <w:pPr>
        <w:pStyle w:val="Normal"/>
        <w:widowControl/>
        <w:numPr>
          <w:ilvl w:val="0"/>
          <w:numId w:val="5"/>
        </w:numPr>
        <w:jc w:val="both"/>
        <w:rPr>
          <w:sz w:val="22"/>
          <w:ins w:id="54" w:author="Ben Jacoby" w:date="2001-01-04T19:12:00Z"/>
        </w:rPr>
      </w:pPr>
      <w:r>
        <w:rPr>
          <w:sz w:val="22"/>
        </w:rPr>
        <w:t>Upon the closing of the Transaction, the following events shall occur, each being a condition precedent to the others and each being deemed to have occurred simultaneously with the others</w:t>
      </w:r>
      <w:ins w:id="53" w:author="Ben Jacoby" w:date="2001-01-04T19:12:00Z">
        <w:r>
          <w:rPr>
            <w:sz w:val="22"/>
          </w:rPr>
          <w:t>:</w:t>
        </w:r>
      </w:ins>
    </w:p>
    <w:p>
      <w:pPr>
        <w:pStyle w:val="Normal"/>
        <w:widowControl/>
        <w:ind w:start="1440" w:end="0"/>
        <w:jc w:val="both"/>
        <w:rPr>
          <w:sz w:val="22"/>
          <w:ins w:id="56" w:author="Ben Jacoby" w:date="2001-01-04T19:12:00Z"/>
        </w:rPr>
      </w:pPr>
      <w:ins w:id="55" w:author="Ben Jacoby" w:date="2001-01-04T19:12:00Z">
        <w:r>
          <w:rPr>
            <w:sz w:val="22"/>
          </w:rPr>
        </w:r>
      </w:ins>
    </w:p>
    <w:p>
      <w:pPr>
        <w:pStyle w:val="Normal"/>
        <w:widowControl/>
        <w:numPr>
          <w:ilvl w:val="0"/>
          <w:numId w:val="2"/>
        </w:numPr>
        <w:jc w:val="both"/>
        <w:rPr>
          <w:color w:val="000000"/>
          <w:sz w:val="22"/>
          <w:ins w:id="70" w:author="Ben Jacoby" w:date="2001-01-04T19:14:00Z"/>
        </w:rPr>
      </w:pPr>
      <w:ins w:id="57" w:author="Ben Jacoby" w:date="2001-01-04T19:14:00Z">
        <w:r>
          <w:rPr>
            <w:sz w:val="22"/>
          </w:rPr>
          <w:t>In consideration for the execution and delivery by the LLC of a demand promissory note payable to the order of ENA in the principal amount of ___________________________________ and No/100 Dollars ($____________.00) (the “</w:t>
        </w:r>
      </w:ins>
      <w:ins w:id="58" w:author="Ben Jacoby" w:date="2001-01-04T19:14:00Z">
        <w:r>
          <w:rPr>
            <w:sz w:val="22"/>
            <w:u w:val="single"/>
          </w:rPr>
          <w:t>Purchase Price</w:t>
        </w:r>
      </w:ins>
      <w:ins w:id="59" w:author="Ben Jacoby" w:date="2001-01-04T19:14:00Z">
        <w:r>
          <w:rPr>
            <w:sz w:val="22"/>
          </w:rPr>
          <w:t>”), ENA shall cause the LLC to acquire rights and obligations associated with the purchase of the Subject Unit from GE Packaged Power, Inc. (“</w:t>
        </w:r>
      </w:ins>
      <w:ins w:id="60" w:author="Ben Jacoby" w:date="2001-01-04T19:14:00Z">
        <w:r>
          <w:rPr>
            <w:sz w:val="22"/>
            <w:u w:val="single"/>
          </w:rPr>
          <w:t>GE</w:t>
        </w:r>
      </w:ins>
      <w:ins w:id="61" w:author="Ben Jacoby" w:date="2001-01-04T19:14:00Z">
        <w:r>
          <w:rPr>
            <w:sz w:val="22"/>
          </w:rPr>
          <w:t>”), pursuant to an agreement between the LLC and GE (the “</w:t>
        </w:r>
      </w:ins>
      <w:ins w:id="62" w:author="Ben Jacoby" w:date="2001-01-04T19:14:00Z">
        <w:r>
          <w:rPr>
            <w:sz w:val="22"/>
            <w:u w:val="single"/>
          </w:rPr>
          <w:t>Facility Agreement</w:t>
        </w:r>
      </w:ins>
      <w:ins w:id="63" w:author="Ben Jacoby" w:date="2001-01-04T19:14:00Z">
        <w:r>
          <w:rPr>
            <w:sz w:val="22"/>
          </w:rPr>
          <w:t xml:space="preserve">”) in </w:t>
        </w:r>
      </w:ins>
      <w:ins w:id="64" w:author="Ben Jacoby" w:date="2001-01-04T19:14:00Z">
        <w:r>
          <w:rPr>
            <w:rStyle w:val="DeltaViewInsertion"/>
            <w:color w:val="000000"/>
            <w:sz w:val="22"/>
            <w:u w:val="none"/>
          </w:rPr>
          <w:t>all material respects in</w:t>
        </w:r>
      </w:ins>
      <w:ins w:id="65" w:author="Ben Jacoby" w:date="2001-01-04T19:14:00Z">
        <w:r>
          <w:rPr>
            <w:color w:val="000000"/>
            <w:sz w:val="22"/>
          </w:rPr>
          <w:t xml:space="preserve"> substantially the same form as the agreement</w:t>
        </w:r>
      </w:ins>
      <w:ins w:id="66" w:author="Ben Jacoby" w:date="2001-01-04T19:14:00Z">
        <w:r>
          <w:rPr>
            <w:b/>
            <w:color w:val="000000"/>
            <w:sz w:val="22"/>
          </w:rPr>
          <w:t xml:space="preserve"> </w:t>
        </w:r>
      </w:ins>
      <w:ins w:id="67" w:author="Ben Jacoby" w:date="2001-01-04T19:14:00Z">
        <w:r>
          <w:rPr>
            <w:color w:val="000000"/>
            <w:sz w:val="22"/>
          </w:rPr>
          <w:t xml:space="preserve">attached hereto as </w:t>
        </w:r>
      </w:ins>
      <w:ins w:id="68" w:author="Ben Jacoby" w:date="2001-01-04T19:14:00Z">
        <w:r>
          <w:rPr>
            <w:color w:val="000000"/>
            <w:sz w:val="22"/>
            <w:u w:val="single"/>
          </w:rPr>
          <w:t>Exhibit A</w:t>
        </w:r>
      </w:ins>
      <w:ins w:id="69" w:author="Ben Jacoby" w:date="2001-01-04T19:14:00Z">
        <w:r>
          <w:rPr>
            <w:color w:val="000000"/>
            <w:sz w:val="22"/>
          </w:rPr>
          <w:t>.</w:t>
        </w:r>
      </w:ins>
    </w:p>
    <w:p>
      <w:pPr>
        <w:pStyle w:val="Normal"/>
        <w:widowControl/>
        <w:ind w:start="1800" w:end="0"/>
        <w:jc w:val="both"/>
        <w:rPr>
          <w:color w:val="000000"/>
          <w:sz w:val="22"/>
          <w:ins w:id="72" w:author="Ben Jacoby" w:date="2001-01-04T19:14:00Z"/>
        </w:rPr>
      </w:pPr>
      <w:ins w:id="71" w:author="Ben Jacoby" w:date="2001-01-04T19:14:00Z">
        <w:r>
          <w:rPr>
            <w:color w:val="000000"/>
            <w:sz w:val="22"/>
          </w:rPr>
        </w:r>
      </w:ins>
    </w:p>
    <w:p>
      <w:pPr>
        <w:pStyle w:val="Normal"/>
        <w:widowControl/>
        <w:numPr>
          <w:ilvl w:val="0"/>
          <w:numId w:val="2"/>
        </w:numPr>
        <w:jc w:val="both"/>
        <w:rPr>
          <w:color w:val="000000"/>
          <w:sz w:val="22"/>
          <w:ins w:id="78" w:author="Ben Jacoby" w:date="2001-01-04T19:16:00Z"/>
        </w:rPr>
      </w:pPr>
      <w:ins w:id="73" w:author="Ben Jacoby" w:date="2001-01-04T19:14:00Z">
        <w:r>
          <w:rPr>
            <w:color w:val="000000"/>
            <w:sz w:val="22"/>
          </w:rPr>
          <w:t>XYZ shall acquire, and ENA shall cause the LLC to issue to XYZ, membership interests in the LLC (“</w:t>
        </w:r>
      </w:ins>
      <w:ins w:id="74" w:author="Ben Jacoby" w:date="2001-01-04T19:14:00Z">
        <w:r>
          <w:rPr>
            <w:color w:val="000000"/>
            <w:sz w:val="22"/>
            <w:u w:val="single"/>
          </w:rPr>
          <w:t>Membership Interests</w:t>
        </w:r>
      </w:ins>
      <w:ins w:id="75" w:author="Ben Jacoby" w:date="2001-01-04T19:14:00Z">
        <w:r>
          <w:rPr>
            <w:color w:val="000000"/>
            <w:sz w:val="22"/>
          </w:rPr>
          <w:t>”) representing 80% of the equity in the LLC (the “</w:t>
        </w:r>
      </w:ins>
      <w:ins w:id="76" w:author="Ben Jacoby" w:date="2001-01-04T19:14:00Z">
        <w:r>
          <w:rPr>
            <w:color w:val="000000"/>
            <w:sz w:val="22"/>
            <w:u w:val="single"/>
          </w:rPr>
          <w:t>XYZ Membership Interests</w:t>
        </w:r>
      </w:ins>
      <w:ins w:id="77" w:author="Ben Jacoby" w:date="2001-01-04T19:14:00Z">
        <w:r>
          <w:rPr>
            <w:color w:val="000000"/>
            <w:sz w:val="22"/>
          </w:rPr>
          <w:t>”) in exchange for a contribution to the capital of the LLC by XYZ in the amount of Eight Hundred and No/100 Dollars ($800.00) cash.</w:t>
        </w:r>
      </w:ins>
    </w:p>
    <w:p>
      <w:pPr>
        <w:pStyle w:val="Normal"/>
        <w:widowControl/>
        <w:jc w:val="both"/>
        <w:rPr>
          <w:color w:val="000000"/>
          <w:sz w:val="22"/>
          <w:ins w:id="80" w:author="Ben Jacoby" w:date="2001-01-04T19:16:00Z"/>
        </w:rPr>
      </w:pPr>
      <w:ins w:id="79" w:author="Ben Jacoby" w:date="2001-01-04T19:16:00Z">
        <w:r>
          <w:rPr>
            <w:color w:val="000000"/>
            <w:sz w:val="22"/>
          </w:rPr>
        </w:r>
      </w:ins>
    </w:p>
    <w:p>
      <w:pPr>
        <w:pStyle w:val="Normal"/>
        <w:widowControl/>
        <w:numPr>
          <w:ilvl w:val="0"/>
          <w:numId w:val="2"/>
        </w:numPr>
        <w:jc w:val="both"/>
        <w:rPr>
          <w:color w:val="000000"/>
          <w:sz w:val="22"/>
          <w:ins w:id="84" w:author="Ben Jacoby" w:date="2001-01-04T19:16:00Z"/>
        </w:rPr>
      </w:pPr>
      <w:ins w:id="81" w:author="Ben Jacoby" w:date="2001-01-04T19:16:00Z">
        <w:r>
          <w:rPr>
            <w:color w:val="000000"/>
            <w:sz w:val="22"/>
          </w:rPr>
          <w:t>Simultaneously with the acquisition by XYZ of the XYZ Membership Interests, ENA and XYZ shall execute and deliver the First Amended and Restated Limited Liability Company Agreement of the LLC (the “</w:t>
        </w:r>
      </w:ins>
      <w:ins w:id="82" w:author="Ben Jacoby" w:date="2001-01-04T19:16:00Z">
        <w:r>
          <w:rPr>
            <w:color w:val="000000"/>
            <w:sz w:val="22"/>
            <w:u w:val="single"/>
          </w:rPr>
          <w:t>LLC Agreement</w:t>
        </w:r>
      </w:ins>
      <w:ins w:id="83" w:author="Ben Jacoby" w:date="2001-01-04T19:16:00Z">
        <w:r>
          <w:rPr>
            <w:color w:val="000000"/>
            <w:sz w:val="22"/>
          </w:rPr>
          <w:t>”).</w:t>
        </w:r>
      </w:ins>
    </w:p>
    <w:p>
      <w:pPr>
        <w:pStyle w:val="Normal"/>
        <w:widowControl/>
        <w:ind w:firstLine="720" w:end="0"/>
        <w:jc w:val="both"/>
        <w:rPr>
          <w:color w:val="000000"/>
          <w:sz w:val="22"/>
          <w:ins w:id="86" w:author="Ben Jacoby" w:date="2001-01-04T19:18:00Z"/>
        </w:rPr>
      </w:pPr>
      <w:ins w:id="85" w:author="Ben Jacoby" w:date="2001-01-04T19:18:00Z">
        <w:r>
          <w:rPr>
            <w:color w:val="000000"/>
            <w:sz w:val="22"/>
          </w:rPr>
          <w:t xml:space="preserve"> </w:t>
        </w:r>
      </w:ins>
    </w:p>
    <w:p>
      <w:pPr>
        <w:pStyle w:val="Normal"/>
        <w:widowControl/>
        <w:numPr>
          <w:ilvl w:val="0"/>
          <w:numId w:val="2"/>
        </w:numPr>
        <w:jc w:val="both"/>
        <w:rPr>
          <w:color w:val="000000"/>
          <w:sz w:val="22"/>
          <w:ins w:id="88" w:author="Ben Jacoby" w:date="2001-01-04T19:18:00Z"/>
        </w:rPr>
      </w:pPr>
      <w:ins w:id="87" w:author="Ben Jacoby" w:date="2001-01-04T19:18:00Z">
        <w:r>
          <w:rPr>
            <w:color w:val="000000"/>
            <w:sz w:val="22"/>
          </w:rPr>
          <w:t>Simultaneously with the acquisition by XYZ of the XYZ Membership Interests, XYZ shall extend a loan to the LLC in the amount of the Purchase Price, in consideration for the execution and delivery by the LLC of a promissory note payable to the order of XYZ in the principal amount of the Purchase Price.</w:t>
        </w:r>
      </w:ins>
    </w:p>
    <w:p>
      <w:pPr>
        <w:pStyle w:val="Normal"/>
        <w:widowControl/>
        <w:jc w:val="both"/>
        <w:rPr>
          <w:color w:val="000000"/>
          <w:sz w:val="22"/>
          <w:ins w:id="90" w:author="Ben Jacoby" w:date="2001-01-04T19:18:00Z"/>
        </w:rPr>
      </w:pPr>
      <w:ins w:id="89" w:author="Ben Jacoby" w:date="2001-01-04T19:18:00Z">
        <w:r>
          <w:rPr>
            <w:color w:val="000000"/>
            <w:sz w:val="22"/>
          </w:rPr>
        </w:r>
      </w:ins>
    </w:p>
    <w:p>
      <w:pPr>
        <w:pStyle w:val="Normal"/>
        <w:widowControl/>
        <w:numPr>
          <w:ilvl w:val="0"/>
          <w:numId w:val="2"/>
        </w:numPr>
        <w:jc w:val="both"/>
        <w:rPr>
          <w:color w:val="000000"/>
          <w:sz w:val="22"/>
          <w:ins w:id="92" w:author="Ben Jacoby" w:date="2001-01-04T19:15:00Z"/>
        </w:rPr>
      </w:pPr>
      <w:ins w:id="91" w:author="Ben Jacoby" w:date="2001-01-04T19:18:00Z">
        <w:r>
          <w:rPr>
            <w:color w:val="000000"/>
            <w:sz w:val="22"/>
          </w:rPr>
          <w:t>Immediately upon the LLC’s receipt of loan proceeds from XYZ, each of ENA and XYZ shall cause the LLC to repay in its entirety the demand promissory note previously issued by the LLC to ENA.</w:t>
        </w:r>
      </w:ins>
    </w:p>
    <w:p>
      <w:pPr>
        <w:pStyle w:val="Normal"/>
        <w:widowControl/>
        <w:jc w:val="both"/>
        <w:rPr>
          <w:color w:val="000000"/>
          <w:sz w:val="22"/>
          <w:ins w:id="94" w:author="Ben Jacoby" w:date="2001-01-04T19:15:00Z"/>
        </w:rPr>
      </w:pPr>
      <w:ins w:id="93" w:author="Ben Jacoby" w:date="2001-01-04T19:15:00Z">
        <w:r>
          <w:rPr>
            <w:color w:val="000000"/>
            <w:sz w:val="22"/>
          </w:rPr>
        </w:r>
      </w:ins>
    </w:p>
    <w:p>
      <w:pPr>
        <w:pStyle w:val="Normal"/>
        <w:widowControl/>
        <w:jc w:val="both"/>
        <w:rPr>
          <w:color w:val="000000"/>
          <w:sz w:val="22"/>
          <w:ins w:id="96" w:author="Ben Jacoby" w:date="2001-01-04T19:15:00Z"/>
        </w:rPr>
      </w:pPr>
      <w:ins w:id="95" w:author="Ben Jacoby" w:date="2001-01-04T19:15:00Z">
        <w:r>
          <w:rPr>
            <w:color w:val="000000"/>
            <w:sz w:val="22"/>
          </w:rPr>
        </w:r>
      </w:ins>
    </w:p>
    <w:p>
      <w:pPr>
        <w:pStyle w:val="Normal"/>
        <w:widowControl/>
        <w:numPr>
          <w:ilvl w:val="0"/>
          <w:numId w:val="2"/>
        </w:numPr>
        <w:jc w:val="both"/>
        <w:rPr>
          <w:sz w:val="22"/>
          <w:del w:id="98" w:author="Ben Jacoby" w:date="2001-01-04T19:11:00Z"/>
        </w:rPr>
      </w:pPr>
      <w:del w:id="97" w:author="Ben Jacoby" w:date="2001-01-04T19:11:00Z">
        <w:r>
          <w:rPr>
            <w:sz w:val="22"/>
          </w:rPr>
          <w:delText>:</w:delText>
        </w:r>
      </w:del>
    </w:p>
    <w:p>
      <w:pPr>
        <w:pStyle w:val="Normal"/>
        <w:widowControl/>
        <w:numPr>
          <w:ilvl w:val="0"/>
          <w:numId w:val="2"/>
        </w:numPr>
        <w:bidi w:val="0"/>
        <w:jc w:val="both"/>
        <w:rPr>
          <w:sz w:val="22"/>
          <w:del w:id="100" w:author="Ben Jacoby" w:date="2001-01-04T19:11:00Z"/>
        </w:rPr>
      </w:pPr>
      <w:del w:id="99" w:author="Ben Jacoby" w:date="2001-01-04T19:11:00Z">
        <w:r>
          <w:rPr>
            <w:sz w:val="22"/>
          </w:rPr>
        </w:r>
      </w:del>
    </w:p>
    <w:p>
      <w:pPr>
        <w:pStyle w:val="Normal"/>
        <w:widowControl/>
        <w:numPr>
          <w:ilvl w:val="0"/>
          <w:numId w:val="2"/>
        </w:numPr>
        <w:bidi w:val="0"/>
        <w:jc w:val="both"/>
        <w:rPr>
          <w:sz w:val="22"/>
          <w:del w:id="115" w:author="Ben Jacoby" w:date="2001-01-04T19:15:00Z"/>
        </w:rPr>
      </w:pPr>
      <w:bookmarkStart w:id="12" w:name="_DV_M11"/>
      <w:bookmarkEnd w:id="12"/>
      <w:del w:id="101" w:author="Ben Jacoby" w:date="2001-01-04T19:08:00Z">
        <w:r>
          <w:rPr>
            <w:sz w:val="22"/>
          </w:rPr>
          <w:tab/>
          <w:delText>(a)</w:delText>
          <w:tab/>
        </w:r>
      </w:del>
      <w:del w:id="102" w:author="Ben Jacoby" w:date="2001-01-04T19:15:00Z">
        <w:r>
          <w:rPr>
            <w:sz w:val="22"/>
          </w:rPr>
          <w:delText>In consideration for the execution and delivery by the LLC of a demand promissory note payable to the order of ENA in the principal amount of ___________________________________ and No/100 Dollars ($____________.00) (the “</w:delText>
        </w:r>
      </w:del>
      <w:del w:id="103" w:author="Ben Jacoby" w:date="2001-01-04T19:15:00Z">
        <w:r>
          <w:rPr>
            <w:sz w:val="22"/>
            <w:u w:val="single"/>
          </w:rPr>
          <w:delText>Purchase Price</w:delText>
        </w:r>
      </w:del>
      <w:del w:id="104" w:author="Ben Jacoby" w:date="2001-01-04T19:15:00Z">
        <w:r>
          <w:rPr>
            <w:sz w:val="22"/>
          </w:rPr>
          <w:delText>”), ENA shall cause the LLC to acquire rights and obligations associated with the purchase of the Subject Unit from GE Packaged Power, Inc. (“</w:delText>
        </w:r>
      </w:del>
      <w:del w:id="105" w:author="Ben Jacoby" w:date="2001-01-04T19:15:00Z">
        <w:r>
          <w:rPr>
            <w:sz w:val="22"/>
            <w:u w:val="single"/>
          </w:rPr>
          <w:delText>GE</w:delText>
        </w:r>
      </w:del>
      <w:del w:id="106" w:author="Ben Jacoby" w:date="2001-01-04T19:15:00Z">
        <w:r>
          <w:rPr>
            <w:sz w:val="22"/>
          </w:rPr>
          <w:delText>”), pursuant to an agreement between the LLC and GE (the “</w:delText>
        </w:r>
      </w:del>
      <w:del w:id="107" w:author="Ben Jacoby" w:date="2001-01-04T19:15:00Z">
        <w:r>
          <w:rPr>
            <w:sz w:val="22"/>
            <w:u w:val="single"/>
          </w:rPr>
          <w:delText>Facility Agreement</w:delText>
        </w:r>
      </w:del>
      <w:del w:id="108" w:author="Ben Jacoby" w:date="2001-01-04T19:15:00Z">
        <w:r>
          <w:rPr>
            <w:sz w:val="22"/>
          </w:rPr>
          <w:delText xml:space="preserve">”) in </w:delText>
        </w:r>
      </w:del>
      <w:bookmarkStart w:id="13" w:name="_DV_C2"/>
      <w:del w:id="109" w:author="Ben Jacoby" w:date="2001-01-04T19:15:00Z">
        <w:r>
          <w:rPr>
            <w:rStyle w:val="DeltaViewInsertion"/>
            <w:color w:val="000000"/>
            <w:sz w:val="22"/>
            <w:u w:val="none"/>
          </w:rPr>
          <w:delText>all material respects in</w:delText>
        </w:r>
      </w:del>
      <w:bookmarkStart w:id="14" w:name="_DV_M12"/>
      <w:bookmarkEnd w:id="13"/>
      <w:bookmarkEnd w:id="14"/>
      <w:del w:id="110" w:author="Ben Jacoby" w:date="2001-01-04T19:15:00Z">
        <w:r>
          <w:rPr>
            <w:color w:val="000000"/>
            <w:sz w:val="22"/>
          </w:rPr>
          <w:delText xml:space="preserve"> substantially the same form as the agreement</w:delText>
        </w:r>
      </w:del>
      <w:del w:id="111" w:author="Ben Jacoby" w:date="2001-01-04T19:15:00Z">
        <w:r>
          <w:rPr>
            <w:b/>
            <w:color w:val="000000"/>
            <w:sz w:val="22"/>
          </w:rPr>
          <w:delText xml:space="preserve"> </w:delText>
        </w:r>
      </w:del>
      <w:del w:id="112" w:author="Ben Jacoby" w:date="2001-01-04T19:15:00Z">
        <w:r>
          <w:rPr>
            <w:color w:val="000000"/>
            <w:sz w:val="22"/>
          </w:rPr>
          <w:delText xml:space="preserve">attached hereto as </w:delText>
        </w:r>
      </w:del>
      <w:del w:id="113" w:author="Ben Jacoby" w:date="2001-01-04T19:15:00Z">
        <w:r>
          <w:rPr>
            <w:color w:val="000000"/>
            <w:sz w:val="22"/>
            <w:u w:val="single"/>
          </w:rPr>
          <w:delText>Exhibit A</w:delText>
        </w:r>
      </w:del>
      <w:bookmarkStart w:id="15" w:name="_DV_M13"/>
      <w:bookmarkEnd w:id="15"/>
      <w:del w:id="114" w:author="Ben Jacoby" w:date="2001-01-04T19:15:00Z">
        <w:r>
          <w:rPr>
            <w:color w:val="000000"/>
            <w:sz w:val="22"/>
          </w:rPr>
          <w:delText xml:space="preserve">.    </w:delText>
        </w:r>
      </w:del>
    </w:p>
    <w:p>
      <w:pPr>
        <w:pStyle w:val="Normal"/>
        <w:widowControl/>
        <w:numPr>
          <w:ilvl w:val="0"/>
          <w:numId w:val="2"/>
        </w:numPr>
        <w:bidi w:val="0"/>
        <w:jc w:val="both"/>
        <w:rPr>
          <w:sz w:val="22"/>
          <w:del w:id="117" w:author="Ben Jacoby" w:date="2001-01-04T19:15:00Z"/>
        </w:rPr>
      </w:pPr>
      <w:del w:id="116" w:author="Ben Jacoby" w:date="2001-01-04T19:15:00Z">
        <w:r>
          <w:rPr>
            <w:color w:val="000000"/>
            <w:sz w:val="22"/>
          </w:rPr>
        </w:r>
      </w:del>
    </w:p>
    <w:p>
      <w:pPr>
        <w:pStyle w:val="Normal"/>
        <w:widowControl/>
        <w:numPr>
          <w:ilvl w:val="0"/>
          <w:numId w:val="2"/>
        </w:numPr>
        <w:bidi w:val="0"/>
        <w:jc w:val="both"/>
        <w:rPr>
          <w:sz w:val="22"/>
        </w:rPr>
      </w:pPr>
      <w:bookmarkStart w:id="16" w:name="_DV_M14"/>
      <w:bookmarkEnd w:id="16"/>
      <w:del w:id="118" w:author="Ben Jacoby" w:date="2001-01-04T19:15:00Z">
        <w:r>
          <w:rPr>
            <w:color w:val="000000"/>
            <w:sz w:val="22"/>
          </w:rPr>
          <w:tab/>
        </w:r>
      </w:del>
      <w:del w:id="119" w:author="Ben Jacoby" w:date="2001-01-04T19:15:00Z">
        <w:r>
          <w:rPr>
            <w:b/>
            <w:color w:val="000000"/>
            <w:sz w:val="22"/>
          </w:rPr>
          <w:delText>(b)</w:delText>
        </w:r>
      </w:del>
      <w:del w:id="120" w:author="Ben Jacoby" w:date="2001-01-04T19:15:00Z">
        <w:r>
          <w:rPr>
            <w:color w:val="000000"/>
            <w:sz w:val="22"/>
          </w:rPr>
          <w:tab/>
          <w:delText>XYZ shall acquire, and ENA shall cause the LLC to issue to XYZ, membership interests in the LLC (“</w:delText>
        </w:r>
      </w:del>
      <w:del w:id="121" w:author="Ben Jacoby" w:date="2001-01-04T19:15:00Z">
        <w:r>
          <w:rPr>
            <w:color w:val="000000"/>
            <w:sz w:val="22"/>
            <w:u w:val="single"/>
          </w:rPr>
          <w:delText>Membership Interests</w:delText>
        </w:r>
      </w:del>
      <w:del w:id="122" w:author="Ben Jacoby" w:date="2001-01-04T19:15:00Z">
        <w:r>
          <w:rPr>
            <w:color w:val="000000"/>
            <w:sz w:val="22"/>
          </w:rPr>
          <w:delText>”) representing 80% of the equity in the LLC (the “</w:delText>
        </w:r>
      </w:del>
      <w:del w:id="123" w:author="Ben Jacoby" w:date="2001-01-04T19:15:00Z">
        <w:r>
          <w:rPr>
            <w:color w:val="000000"/>
            <w:sz w:val="22"/>
            <w:u w:val="single"/>
          </w:rPr>
          <w:delText>XYZ Membership Interests</w:delText>
        </w:r>
      </w:del>
      <w:del w:id="124" w:author="Ben Jacoby" w:date="2001-01-04T19:15:00Z">
        <w:r>
          <w:rPr>
            <w:color w:val="000000"/>
            <w:sz w:val="22"/>
          </w:rPr>
          <w:delText>”) in exchange for a contribution to the capital of the LLC by XYZ in the amount of Eight Hundred and No/100 Dollars ($800.00) cash.</w:delText>
        </w:r>
      </w:del>
    </w:p>
    <w:p>
      <w:pPr>
        <w:pStyle w:val="Normal"/>
        <w:widowControl/>
        <w:ind w:firstLine="720" w:end="0"/>
        <w:jc w:val="both"/>
        <w:rPr>
          <w:color w:val="000000"/>
          <w:sz w:val="22"/>
        </w:rPr>
      </w:pPr>
      <w:r>
        <w:rPr>
          <w:color w:val="000000"/>
          <w:sz w:val="22"/>
        </w:rPr>
      </w:r>
    </w:p>
    <w:p>
      <w:pPr>
        <w:pStyle w:val="Normal"/>
        <w:widowControl/>
        <w:ind w:firstLine="720" w:end="0"/>
        <w:jc w:val="both"/>
        <w:rPr>
          <w:del w:id="130" w:author="Ben Jacoby" w:date="2001-01-04T19:16:00Z"/>
        </w:rPr>
      </w:pPr>
      <w:bookmarkStart w:id="17" w:name="_DV_M15"/>
      <w:bookmarkEnd w:id="17"/>
      <w:del w:id="125" w:author="Ben Jacoby" w:date="2001-01-04T19:16:00Z">
        <w:r>
          <w:rPr>
            <w:color w:val="000000"/>
            <w:sz w:val="22"/>
          </w:rPr>
          <w:tab/>
        </w:r>
      </w:del>
      <w:del w:id="126" w:author="Ben Jacoby" w:date="2001-01-04T19:16:00Z">
        <w:r>
          <w:rPr>
            <w:b/>
            <w:color w:val="000000"/>
            <w:sz w:val="22"/>
          </w:rPr>
          <w:delText>(c)</w:delText>
        </w:r>
      </w:del>
      <w:del w:id="127" w:author="Ben Jacoby" w:date="2001-01-04T19:16:00Z">
        <w:r>
          <w:rPr>
            <w:color w:val="000000"/>
            <w:sz w:val="22"/>
          </w:rPr>
          <w:tab/>
          <w:delText>Simultaneously with the acquisition by XYZ of the XYZ Membership Interests, ENA and XYZ shall execute and deliver the First Amended and Restated Limited Liability Company Agreement of the LLC (the “</w:delText>
        </w:r>
      </w:del>
      <w:del w:id="128" w:author="Ben Jacoby" w:date="2001-01-04T19:16:00Z">
        <w:r>
          <w:rPr>
            <w:color w:val="000000"/>
            <w:sz w:val="22"/>
            <w:u w:val="single"/>
          </w:rPr>
          <w:delText>LLC Agreement</w:delText>
        </w:r>
      </w:del>
      <w:del w:id="129" w:author="Ben Jacoby" w:date="2001-01-04T19:16:00Z">
        <w:r>
          <w:rPr>
            <w:color w:val="000000"/>
            <w:sz w:val="22"/>
          </w:rPr>
          <w:delText>”).</w:delText>
        </w:r>
      </w:del>
    </w:p>
    <w:p>
      <w:pPr>
        <w:pStyle w:val="Normal"/>
        <w:widowControl/>
        <w:ind w:firstLine="720" w:end="0"/>
        <w:jc w:val="both"/>
        <w:rPr>
          <w:color w:val="000000"/>
          <w:sz w:val="22"/>
          <w:del w:id="132" w:author="Ben Jacoby" w:date="2001-01-04T19:16:00Z"/>
        </w:rPr>
      </w:pPr>
      <w:del w:id="131" w:author="Ben Jacoby" w:date="2001-01-04T19:16:00Z">
        <w:r>
          <w:rPr>
            <w:color w:val="000000"/>
            <w:sz w:val="22"/>
          </w:rPr>
        </w:r>
      </w:del>
    </w:p>
    <w:p>
      <w:pPr>
        <w:pStyle w:val="Normal"/>
        <w:widowControl/>
        <w:ind w:firstLine="720" w:end="0"/>
        <w:jc w:val="both"/>
        <w:rPr>
          <w:del w:id="136" w:author="Ben Jacoby" w:date="2001-01-04T19:16:00Z"/>
        </w:rPr>
      </w:pPr>
      <w:bookmarkStart w:id="18" w:name="_DV_M16"/>
      <w:bookmarkEnd w:id="18"/>
      <w:del w:id="133" w:author="Ben Jacoby" w:date="2001-01-04T19:16:00Z">
        <w:r>
          <w:rPr>
            <w:color w:val="000000"/>
            <w:sz w:val="22"/>
          </w:rPr>
          <w:tab/>
        </w:r>
      </w:del>
      <w:del w:id="134" w:author="Ben Jacoby" w:date="2001-01-04T19:16:00Z">
        <w:r>
          <w:rPr>
            <w:b/>
            <w:color w:val="000000"/>
            <w:sz w:val="22"/>
          </w:rPr>
          <w:delText>(d)</w:delText>
        </w:r>
      </w:del>
      <w:del w:id="135" w:author="Ben Jacoby" w:date="2001-01-04T19:16:00Z">
        <w:r>
          <w:rPr>
            <w:color w:val="000000"/>
            <w:sz w:val="22"/>
          </w:rPr>
          <w:tab/>
          <w:delText xml:space="preserve">Simultaneously with the acquisition by XYZ of the XYZ Membership Interests, XYZ shall extend a loan to the LLC in the amount of the Purchase Price, in consideration for the execution and delivery by the LLC of a promissory note payable to the order of XYZ in the principal amount of the Purchase Price.  </w:delText>
        </w:r>
      </w:del>
    </w:p>
    <w:p>
      <w:pPr>
        <w:pStyle w:val="Normal"/>
        <w:widowControl/>
        <w:ind w:firstLine="720" w:end="0"/>
        <w:jc w:val="both"/>
        <w:rPr>
          <w:color w:val="000000"/>
          <w:sz w:val="22"/>
          <w:del w:id="138" w:author="Ben Jacoby" w:date="2001-01-04T19:16:00Z"/>
        </w:rPr>
      </w:pPr>
      <w:del w:id="137" w:author="Ben Jacoby" w:date="2001-01-04T19:16:00Z">
        <w:r>
          <w:rPr>
            <w:color w:val="000000"/>
            <w:sz w:val="22"/>
          </w:rPr>
        </w:r>
      </w:del>
    </w:p>
    <w:p>
      <w:pPr>
        <w:pStyle w:val="Normal"/>
        <w:widowControl/>
        <w:ind w:firstLine="720" w:end="0"/>
        <w:jc w:val="both"/>
        <w:rPr>
          <w:del w:id="142" w:author="Ben Jacoby" w:date="2001-01-04T19:16:00Z"/>
        </w:rPr>
      </w:pPr>
      <w:bookmarkStart w:id="19" w:name="_DV_M17"/>
      <w:bookmarkEnd w:id="19"/>
      <w:del w:id="139" w:author="Ben Jacoby" w:date="2001-01-04T19:16:00Z">
        <w:r>
          <w:rPr>
            <w:color w:val="000000"/>
            <w:sz w:val="22"/>
          </w:rPr>
          <w:tab/>
        </w:r>
      </w:del>
      <w:del w:id="140" w:author="Ben Jacoby" w:date="2001-01-04T19:16:00Z">
        <w:r>
          <w:rPr>
            <w:b/>
            <w:color w:val="000000"/>
            <w:sz w:val="22"/>
          </w:rPr>
          <w:delText>(e)</w:delText>
        </w:r>
      </w:del>
      <w:del w:id="141" w:author="Ben Jacoby" w:date="2001-01-04T19:16:00Z">
        <w:r>
          <w:rPr>
            <w:color w:val="000000"/>
            <w:sz w:val="22"/>
          </w:rPr>
          <w:tab/>
          <w:delText xml:space="preserve">Immediately upon the LLC’s receipt of loan proceeds from XYZ, each of ENA and XYZ shall cause the LLC to repay in its entirety the demand promissory note previously issued by the LLC to ENA.  </w:delText>
        </w:r>
      </w:del>
    </w:p>
    <w:p>
      <w:pPr>
        <w:pStyle w:val="Normal"/>
        <w:widowControl/>
        <w:ind w:firstLine="720" w:end="0"/>
        <w:jc w:val="both"/>
        <w:rPr>
          <w:color w:val="000000"/>
          <w:sz w:val="22"/>
        </w:rPr>
      </w:pPr>
      <w:r>
        <w:rPr>
          <w:color w:val="000000"/>
          <w:sz w:val="22"/>
        </w:rPr>
      </w:r>
      <w:bookmarkStart w:id="20" w:name="_DV_M18"/>
      <w:bookmarkStart w:id="21" w:name="_DV_M18"/>
      <w:bookmarkEnd w:id="21"/>
    </w:p>
    <w:p>
      <w:pPr>
        <w:pStyle w:val="Normal"/>
        <w:widowControl/>
        <w:ind w:firstLine="720" w:end="0"/>
        <w:jc w:val="both"/>
        <w:rPr/>
      </w:pPr>
      <w:bookmarkStart w:id="22" w:name="_DV_M20"/>
      <w:bookmarkStart w:id="23" w:name="_DV_M19"/>
      <w:bookmarkEnd w:id="22"/>
      <w:bookmarkEnd w:id="23"/>
      <w:r>
        <w:rPr>
          <w:b/>
          <w:color w:val="000000"/>
          <w:sz w:val="22"/>
        </w:rPr>
        <w:t>3.</w:t>
        <w:tab/>
        <w:t xml:space="preserve">Security.  </w:t>
      </w:r>
      <w:r>
        <w:rPr>
          <w:color w:val="000000"/>
          <w:sz w:val="22"/>
        </w:rPr>
        <w:t>Simultaneously with the execution of this Agreement, and as security for fulfillment of XYZ’s obligations under this Agreement:</w:t>
      </w:r>
    </w:p>
    <w:p>
      <w:pPr>
        <w:pStyle w:val="Normal"/>
        <w:widowControl/>
        <w:ind w:firstLine="720" w:end="0"/>
        <w:jc w:val="both"/>
        <w:rPr>
          <w:color w:val="000000"/>
          <w:sz w:val="22"/>
        </w:rPr>
      </w:pPr>
      <w:r>
        <w:rPr>
          <w:color w:val="000000"/>
          <w:sz w:val="22"/>
        </w:rPr>
      </w:r>
    </w:p>
    <w:p>
      <w:pPr>
        <w:pStyle w:val="Normal"/>
        <w:widowControl/>
        <w:ind w:firstLine="720" w:end="0"/>
        <w:jc w:val="both"/>
        <w:rPr/>
      </w:pPr>
      <w:r>
        <w:rPr>
          <w:color w:val="000000"/>
          <w:sz w:val="22"/>
        </w:rPr>
        <w:tab/>
      </w:r>
      <w:r>
        <w:rPr>
          <w:b/>
          <w:color w:val="000000"/>
          <w:sz w:val="22"/>
        </w:rPr>
        <w:t>(a)</w:t>
      </w:r>
      <w:r>
        <w:rPr>
          <w:color w:val="000000"/>
          <w:sz w:val="22"/>
        </w:rPr>
        <w:tab/>
        <w:t>XYZ has delivered to ENA a Guaranty Agreement executed by ________________________, pursuant to which ________________________ guarantees payment and performance of the obligations of XYZ pursuant to this Agreement.</w:t>
      </w:r>
    </w:p>
    <w:p>
      <w:pPr>
        <w:pStyle w:val="Normal"/>
        <w:widowControl/>
        <w:ind w:firstLine="720" w:end="0"/>
        <w:jc w:val="both"/>
        <w:rPr>
          <w:color w:val="000000"/>
          <w:sz w:val="22"/>
        </w:rPr>
      </w:pPr>
      <w:r>
        <w:rPr>
          <w:color w:val="000000"/>
          <w:sz w:val="22"/>
        </w:rPr>
      </w:r>
    </w:p>
    <w:p>
      <w:pPr>
        <w:pStyle w:val="Normal"/>
        <w:widowControl/>
        <w:numPr>
          <w:ilvl w:val="0"/>
          <w:numId w:val="6"/>
        </w:numPr>
        <w:jc w:val="both"/>
        <w:rPr>
          <w:color w:val="000000"/>
          <w:sz w:val="22"/>
          <w:ins w:id="154" w:author="Ben Jacoby" w:date="2001-01-04T18:46:00Z"/>
        </w:rPr>
      </w:pPr>
      <w:del w:id="143" w:author="Ben Jacoby" w:date="2001-01-04T18:46:00Z">
        <w:r>
          <w:rPr>
            <w:color w:val="000000"/>
            <w:sz w:val="22"/>
          </w:rPr>
          <w:tab/>
        </w:r>
      </w:del>
      <w:del w:id="144" w:author="Ben Jacoby" w:date="2001-01-04T18:46:00Z">
        <w:r>
          <w:rPr>
            <w:b/>
            <w:color w:val="000000"/>
            <w:sz w:val="22"/>
          </w:rPr>
          <w:delText>(b)</w:delText>
        </w:r>
      </w:del>
      <w:del w:id="145" w:author="Ben Jacoby" w:date="2001-01-04T18:46:00Z">
        <w:r>
          <w:rPr>
            <w:color w:val="000000"/>
            <w:sz w:val="22"/>
          </w:rPr>
          <w:tab/>
        </w:r>
      </w:del>
      <w:r>
        <w:rPr>
          <w:color w:val="000000"/>
          <w:sz w:val="22"/>
        </w:rPr>
        <w:t xml:space="preserve">XYZ has delivered to ENA a development fee in an amount equal to </w:t>
      </w:r>
      <w:del w:id="146" w:author="Ben Jacoby" w:date="2001-01-04T18:34:00Z">
        <w:r>
          <w:rPr>
            <w:color w:val="000000"/>
            <w:sz w:val="22"/>
          </w:rPr>
          <w:delText xml:space="preserve">One </w:delText>
        </w:r>
      </w:del>
      <w:ins w:id="147" w:author="Ben Jacoby" w:date="2001-01-04T18:34:00Z">
        <w:r>
          <w:rPr>
            <w:color w:val="000000"/>
            <w:sz w:val="22"/>
          </w:rPr>
          <w:t xml:space="preserve">Four </w:t>
        </w:r>
      </w:ins>
      <w:r>
        <w:rPr>
          <w:color w:val="000000"/>
          <w:sz w:val="22"/>
        </w:rPr>
        <w:t xml:space="preserve">Million </w:t>
      </w:r>
      <w:r>
        <w:rPr>
          <w:sz w:val="22"/>
        </w:rPr>
        <w:t>and No/100 Dollars ($</w:t>
      </w:r>
      <w:ins w:id="148" w:author="Ben Jacoby" w:date="2001-01-04T18:34:00Z">
        <w:r>
          <w:rPr>
            <w:sz w:val="22"/>
          </w:rPr>
          <w:t>4</w:t>
        </w:r>
      </w:ins>
      <w:del w:id="149" w:author="Ben Jacoby" w:date="2001-01-04T18:34:00Z">
        <w:r>
          <w:rPr>
            <w:sz w:val="22"/>
          </w:rPr>
          <w:delText>1</w:delText>
        </w:r>
      </w:del>
      <w:r>
        <w:rPr>
          <w:sz w:val="22"/>
        </w:rPr>
        <w:t>,000,000.00) (the “</w:t>
      </w:r>
      <w:r>
        <w:rPr>
          <w:sz w:val="22"/>
          <w:u w:val="single"/>
        </w:rPr>
        <w:t>Development Fee</w:t>
      </w:r>
      <w:r>
        <w:rPr>
          <w:sz w:val="22"/>
        </w:rPr>
        <w:t>”).  The Development Fee is non-refundable and shall be deemed to have been earned by ENA as of the date hereof.  The Development Fee shall be applied toward the loan funded by XYZ upon the closing of the Transaction</w:t>
      </w:r>
      <w:ins w:id="150" w:author="Ben Jacoby" w:date="2001-01-04T18:44:00Z">
        <w:r>
          <w:rPr>
            <w:sz w:val="22"/>
          </w:rPr>
          <w:t>, and shall only be refunded to XYZ to the extent ENA does not deliver the Facility Agreement as required in Section 2 (a)</w:t>
        </w:r>
      </w:ins>
      <w:ins w:id="151" w:author="Ben Jacoby" w:date="2001-01-04T19:20:00Z">
        <w:r>
          <w:rPr>
            <w:sz w:val="22"/>
          </w:rPr>
          <w:t xml:space="preserve"> prior to [     ,2001]</w:t>
        </w:r>
      </w:ins>
      <w:ins w:id="152" w:author="Ben Jacoby" w:date="2001-01-04T18:45:00Z">
        <w:r>
          <w:rPr>
            <w:sz w:val="22"/>
          </w:rPr>
          <w:t>.</w:t>
        </w:r>
      </w:ins>
      <w:del w:id="153" w:author="Ben Jacoby" w:date="2001-01-04T18:44:00Z">
        <w:r>
          <w:rPr>
            <w:sz w:val="22"/>
          </w:rPr>
          <w:delText>.</w:delText>
        </w:r>
      </w:del>
      <w:r>
        <w:rPr>
          <w:sz w:val="22"/>
        </w:rPr>
        <w:t xml:space="preserve"> </w:t>
      </w:r>
    </w:p>
    <w:p>
      <w:pPr>
        <w:pStyle w:val="Normal"/>
        <w:widowControl/>
        <w:ind w:start="1440" w:end="0"/>
        <w:jc w:val="both"/>
        <w:rPr>
          <w:color w:val="000000"/>
          <w:sz w:val="22"/>
          <w:ins w:id="155" w:author="Ben Jacoby" w:date="2001-01-04T18:46:00Z"/>
        </w:rPr>
      </w:pPr>
      <w:r>
        <w:rPr>
          <w:sz w:val="22"/>
        </w:rPr>
        <w:t xml:space="preserve"> </w:t>
      </w:r>
    </w:p>
    <w:p>
      <w:pPr>
        <w:pStyle w:val="Normal"/>
        <w:widowControl/>
        <w:numPr>
          <w:ilvl w:val="0"/>
          <w:numId w:val="6"/>
        </w:numPr>
        <w:jc w:val="both"/>
        <w:rPr>
          <w:color w:val="000000"/>
          <w:sz w:val="22"/>
        </w:rPr>
      </w:pPr>
      <w:ins w:id="156" w:author="Ben Jacoby" w:date="2001-01-04T18:46:00Z">
        <w:r>
          <w:rPr>
            <w:color w:val="000000"/>
            <w:sz w:val="22"/>
          </w:rPr>
          <w:t xml:space="preserve">ENA and XYZ have established an escrow account at Citibank, N.A. </w:t>
        </w:r>
      </w:ins>
      <w:ins w:id="157" w:author="Ben Jacoby" w:date="2001-01-04T19:00:00Z">
        <w:r>
          <w:rPr>
            <w:color w:val="000000"/>
            <w:sz w:val="22"/>
          </w:rPr>
          <w:t xml:space="preserve">(the “Escrow Account”) </w:t>
        </w:r>
      </w:ins>
      <w:ins w:id="158" w:author="Ben Jacoby" w:date="2001-01-04T18:46:00Z">
        <w:r>
          <w:rPr>
            <w:color w:val="000000"/>
            <w:sz w:val="22"/>
          </w:rPr>
          <w:t>for the purpose of XYZ fulfilling its pre-closing funding requirements set forth in Section [  ], pursuant to an escrow agreement which shall provide that XYZ receive any interest income earned in the account and pay for any and all fees associated with establishing the account.</w:t>
        </w:r>
      </w:ins>
    </w:p>
    <w:p>
      <w:pPr>
        <w:pStyle w:val="Normal"/>
        <w:widowControl/>
        <w:ind w:firstLine="720" w:end="0"/>
        <w:jc w:val="both"/>
        <w:rPr>
          <w:color w:val="000000"/>
          <w:sz w:val="22"/>
        </w:rPr>
      </w:pPr>
      <w:r>
        <w:rPr>
          <w:color w:val="000000"/>
          <w:sz w:val="22"/>
        </w:rPr>
      </w:r>
    </w:p>
    <w:p>
      <w:pPr>
        <w:pStyle w:val="Normal"/>
        <w:widowControl/>
        <w:ind w:firstLine="720" w:end="0"/>
        <w:jc w:val="both"/>
        <w:rPr/>
      </w:pPr>
      <w:bookmarkStart w:id="24" w:name="_DV_M23"/>
      <w:bookmarkEnd w:id="24"/>
      <w:r>
        <w:rPr>
          <w:b/>
          <w:color w:val="000000"/>
          <w:sz w:val="22"/>
        </w:rPr>
        <w:t>4.</w:t>
        <w:tab/>
        <w:t xml:space="preserve">Additional Covenants and Agreements.  </w:t>
      </w:r>
      <w:r>
        <w:rPr>
          <w:color w:val="000000"/>
          <w:sz w:val="22"/>
        </w:rPr>
        <w:t>Upon and subsequent to the closing of the Transaction, the parties covenant and agree as follows:</w:t>
      </w:r>
    </w:p>
    <w:p>
      <w:pPr>
        <w:pStyle w:val="Normal"/>
        <w:widowControl/>
        <w:ind w:firstLine="720" w:end="0"/>
        <w:jc w:val="both"/>
        <w:rPr>
          <w:color w:val="000000"/>
          <w:sz w:val="22"/>
        </w:rPr>
      </w:pPr>
      <w:r>
        <w:rPr>
          <w:color w:val="000000"/>
          <w:sz w:val="22"/>
        </w:rPr>
      </w:r>
    </w:p>
    <w:p>
      <w:pPr>
        <w:pStyle w:val="Normal"/>
        <w:widowControl/>
        <w:ind w:firstLine="720" w:end="0"/>
        <w:jc w:val="both"/>
        <w:rPr/>
      </w:pPr>
      <w:bookmarkStart w:id="25" w:name="_DV_M24"/>
      <w:bookmarkEnd w:id="25"/>
      <w:r>
        <w:rPr>
          <w:color w:val="000000"/>
          <w:sz w:val="22"/>
        </w:rPr>
        <w:tab/>
      </w:r>
      <w:r>
        <w:rPr>
          <w:b/>
          <w:color w:val="000000"/>
          <w:sz w:val="22"/>
        </w:rPr>
        <w:t>(a)</w:t>
      </w:r>
      <w:r>
        <w:rPr>
          <w:color w:val="000000"/>
          <w:sz w:val="22"/>
        </w:rPr>
        <w:tab/>
        <w:t xml:space="preserve">ENA agrees to be responsible for, </w:t>
      </w:r>
      <w:bookmarkStart w:id="26" w:name="_DV_C8"/>
      <w:r>
        <w:rPr>
          <w:rStyle w:val="DeltaViewInsertion"/>
          <w:color w:val="000000"/>
          <w:sz w:val="22"/>
          <w:u w:val="none"/>
        </w:rPr>
        <w:t xml:space="preserve">to promptly pay, </w:t>
      </w:r>
      <w:bookmarkStart w:id="27" w:name="_DV_M25"/>
      <w:bookmarkEnd w:id="26"/>
      <w:bookmarkEnd w:id="27"/>
      <w:r>
        <w:rPr>
          <w:color w:val="000000"/>
          <w:sz w:val="22"/>
        </w:rPr>
        <w:t xml:space="preserve">and to hold XYZ and the LLC harmless from and against, </w:t>
      </w:r>
      <w:bookmarkStart w:id="28" w:name="_DV_C10"/>
      <w:r>
        <w:rPr>
          <w:rStyle w:val="DeltaViewInsertion"/>
          <w:color w:val="000000"/>
          <w:sz w:val="22"/>
          <w:u w:val="none"/>
        </w:rPr>
        <w:t>any and all amounts which are or become</w:t>
      </w:r>
      <w:bookmarkStart w:id="29" w:name="_DV_M26"/>
      <w:bookmarkEnd w:id="28"/>
      <w:bookmarkEnd w:id="29"/>
      <w:r>
        <w:rPr>
          <w:color w:val="000000"/>
          <w:sz w:val="22"/>
        </w:rPr>
        <w:t xml:space="preserve"> due </w:t>
      </w:r>
      <w:bookmarkStart w:id="30" w:name="_DV_C11"/>
      <w:r>
        <w:rPr>
          <w:rStyle w:val="DeltaViewInsertion"/>
          <w:color w:val="000000"/>
          <w:sz w:val="22"/>
          <w:u w:val="none"/>
        </w:rPr>
        <w:t xml:space="preserve">and payable </w:t>
      </w:r>
      <w:bookmarkStart w:id="31" w:name="_DV_M27"/>
      <w:bookmarkEnd w:id="30"/>
      <w:bookmarkEnd w:id="31"/>
      <w:r>
        <w:rPr>
          <w:color w:val="000000"/>
          <w:sz w:val="22"/>
        </w:rPr>
        <w:t xml:space="preserve">to GE </w:t>
      </w:r>
      <w:bookmarkStart w:id="32" w:name="_DV_C12"/>
      <w:r>
        <w:rPr>
          <w:rStyle w:val="DeltaViewInsertion"/>
          <w:color w:val="000000"/>
          <w:sz w:val="22"/>
          <w:u w:val="none"/>
        </w:rPr>
        <w:t xml:space="preserve">or its successors and assigns pursuant to the terms of the Facility Agreement (i) </w:t>
      </w:r>
      <w:bookmarkStart w:id="33" w:name="_DV_M28"/>
      <w:bookmarkEnd w:id="32"/>
      <w:bookmarkEnd w:id="33"/>
      <w:r>
        <w:rPr>
          <w:color w:val="000000"/>
          <w:sz w:val="22"/>
        </w:rPr>
        <w:t xml:space="preserve">on </w:t>
      </w:r>
      <w:bookmarkStart w:id="34" w:name="_DV_C14"/>
      <w:r>
        <w:rPr>
          <w:rStyle w:val="DeltaViewInsertion"/>
          <w:color w:val="000000"/>
          <w:sz w:val="22"/>
          <w:u w:val="none"/>
        </w:rPr>
        <w:t>account of the Purchase Amount as determined on the basis of all facts and circumstances existing prior to the closing of the Transaction, and/or (ii) which are attributable to any event or circumstance, including any act or omission by ENA or any of its affiliates, occurring prior to the closing of the Transaction, in each case expressly excluding any and all sales, transfer, use and other taxes which might arise</w:t>
      </w:r>
      <w:bookmarkStart w:id="35" w:name="_DV_M29"/>
      <w:bookmarkEnd w:id="34"/>
      <w:bookmarkEnd w:id="35"/>
      <w:r>
        <w:rPr>
          <w:color w:val="000000"/>
          <w:sz w:val="22"/>
        </w:rPr>
        <w:t xml:space="preserve"> in connection with the </w:t>
      </w:r>
      <w:bookmarkStart w:id="36" w:name="_DV_C15"/>
      <w:r>
        <w:rPr>
          <w:rStyle w:val="DeltaViewInsertion"/>
          <w:color w:val="000000"/>
          <w:sz w:val="22"/>
          <w:u w:val="none"/>
        </w:rPr>
        <w:t xml:space="preserve">sale, transfer, assignment or ownership of the </w:t>
      </w:r>
      <w:bookmarkStart w:id="37" w:name="_DV_M30"/>
      <w:bookmarkEnd w:id="36"/>
      <w:bookmarkEnd w:id="37"/>
      <w:r>
        <w:rPr>
          <w:color w:val="000000"/>
          <w:sz w:val="22"/>
        </w:rPr>
        <w:t>Subject Unit.</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ind w:firstLine="720" w:end="0"/>
        <w:jc w:val="both"/>
        <w:rPr/>
      </w:pPr>
      <w:bookmarkStart w:id="38" w:name="_DV_M31"/>
      <w:bookmarkEnd w:id="38"/>
      <w:r>
        <w:rPr>
          <w:b/>
          <w:color w:val="000000"/>
          <w:sz w:val="22"/>
        </w:rPr>
        <w:tab/>
        <w:t>(b)</w:t>
      </w:r>
      <w:r>
        <w:rPr>
          <w:color w:val="000000"/>
          <w:sz w:val="22"/>
        </w:rPr>
        <w:tab/>
        <w:t xml:space="preserve">XYZ agrees to be responsible for, and to hold ENA and the LLC harmless from and against, payment of (i) any and all amounts </w:t>
      </w:r>
      <w:bookmarkStart w:id="39" w:name="_DV_C16"/>
      <w:r>
        <w:rPr>
          <w:rStyle w:val="DeltaViewInsertion"/>
          <w:color w:val="000000"/>
          <w:sz w:val="22"/>
          <w:u w:val="none"/>
        </w:rPr>
        <w:t xml:space="preserve">which become </w:t>
      </w:r>
      <w:bookmarkStart w:id="40" w:name="_DV_M32"/>
      <w:bookmarkEnd w:id="39"/>
      <w:bookmarkEnd w:id="40"/>
      <w:r>
        <w:rPr>
          <w:color w:val="000000"/>
          <w:sz w:val="22"/>
        </w:rPr>
        <w:t xml:space="preserve">due and payable to </w:t>
      </w:r>
      <w:bookmarkStart w:id="41" w:name="_DV_C18"/>
      <w:r>
        <w:rPr>
          <w:rStyle w:val="DeltaViewInsertion"/>
          <w:color w:val="000000"/>
          <w:sz w:val="22"/>
          <w:u w:val="none"/>
        </w:rPr>
        <w:t>GE</w:t>
      </w:r>
      <w:bookmarkStart w:id="42" w:name="_DV_M33"/>
      <w:bookmarkEnd w:id="41"/>
      <w:bookmarkEnd w:id="42"/>
      <w:r>
        <w:rPr>
          <w:color w:val="000000"/>
          <w:sz w:val="22"/>
        </w:rPr>
        <w:t xml:space="preserve"> or </w:t>
      </w:r>
      <w:bookmarkStart w:id="43" w:name="_DV_C20"/>
      <w:r>
        <w:rPr>
          <w:rStyle w:val="DeltaViewInsertion"/>
          <w:color w:val="000000"/>
          <w:sz w:val="22"/>
          <w:u w:val="none"/>
        </w:rPr>
        <w:t>its successors and assigns pursuant</w:t>
      </w:r>
      <w:bookmarkStart w:id="44" w:name="_DV_M34"/>
      <w:bookmarkEnd w:id="43"/>
      <w:bookmarkEnd w:id="44"/>
      <w:r>
        <w:rPr>
          <w:color w:val="000000"/>
          <w:sz w:val="22"/>
        </w:rPr>
        <w:t xml:space="preserve"> to</w:t>
      </w:r>
      <w:bookmarkStart w:id="45" w:name="_DV_C22"/>
      <w:r>
        <w:rPr>
          <w:rStyle w:val="DeltaViewInsertion"/>
          <w:color w:val="000000"/>
          <w:sz w:val="22"/>
          <w:u w:val="none"/>
        </w:rPr>
        <w:t xml:space="preserve"> the terms</w:t>
      </w:r>
      <w:bookmarkStart w:id="46" w:name="_DV_M35"/>
      <w:bookmarkEnd w:id="45"/>
      <w:bookmarkEnd w:id="46"/>
      <w:r>
        <w:rPr>
          <w:color w:val="000000"/>
          <w:sz w:val="22"/>
        </w:rPr>
        <w:t xml:space="preserve"> of</w:t>
      </w:r>
      <w:bookmarkStart w:id="47" w:name="_DV_M36"/>
      <w:bookmarkEnd w:id="47"/>
      <w:r>
        <w:rPr>
          <w:color w:val="000000"/>
          <w:sz w:val="22"/>
        </w:rPr>
        <w:t xml:space="preserve"> the Facility Agreement</w:t>
      </w:r>
      <w:bookmarkStart w:id="48" w:name="_DV_C24"/>
      <w:r>
        <w:rPr>
          <w:rStyle w:val="DeltaViewInsertion"/>
          <w:color w:val="000000"/>
          <w:sz w:val="22"/>
          <w:u w:val="none"/>
        </w:rPr>
        <w:t>, other</w:t>
      </w:r>
      <w:bookmarkStart w:id="49" w:name="_DV_M37"/>
      <w:bookmarkEnd w:id="48"/>
      <w:bookmarkEnd w:id="49"/>
      <w:r>
        <w:rPr>
          <w:color w:val="000000"/>
          <w:sz w:val="22"/>
        </w:rPr>
        <w:t xml:space="preserve"> </w:t>
      </w:r>
      <w:bookmarkStart w:id="50" w:name="_DV_C26"/>
      <w:r>
        <w:rPr>
          <w:rStyle w:val="DeltaViewInsertion"/>
          <w:color w:val="000000"/>
          <w:sz w:val="22"/>
          <w:u w:val="none"/>
        </w:rPr>
        <w:t>than</w:t>
      </w:r>
      <w:bookmarkStart w:id="51" w:name="_DV_M38"/>
      <w:bookmarkEnd w:id="50"/>
      <w:bookmarkEnd w:id="51"/>
      <w:r>
        <w:rPr>
          <w:color w:val="000000"/>
          <w:sz w:val="22"/>
        </w:rPr>
        <w:t xml:space="preserve"> any </w:t>
      </w:r>
      <w:bookmarkStart w:id="52" w:name="_DV_C28"/>
      <w:r>
        <w:rPr>
          <w:rStyle w:val="DeltaViewInsertion"/>
          <w:color w:val="000000"/>
          <w:sz w:val="22"/>
          <w:u w:val="none"/>
        </w:rPr>
        <w:t>amounts</w:t>
      </w:r>
      <w:bookmarkStart w:id="53" w:name="_DV_M39"/>
      <w:bookmarkEnd w:id="52"/>
      <w:bookmarkEnd w:id="53"/>
      <w:r>
        <w:rPr>
          <w:color w:val="000000"/>
          <w:sz w:val="22"/>
        </w:rPr>
        <w:t xml:space="preserve"> for which ENA is responsible pursuant to Section 4(a) hereof, and (ii) any and all sales, transfer, </w:t>
      </w:r>
      <w:ins w:id="159" w:author="Ben Jacoby" w:date="2001-01-04T19:31:00Z">
        <w:r>
          <w:rPr>
            <w:color w:val="000000"/>
            <w:sz w:val="22"/>
          </w:rPr>
          <w:t xml:space="preserve">ad valorem, </w:t>
        </w:r>
      </w:ins>
      <w:r>
        <w:rPr>
          <w:color w:val="000000"/>
          <w:sz w:val="22"/>
        </w:rPr>
        <w:t>use and other taxes which might arise in connection with the sale, transfer, assignment or ownership of the Subject Unit.</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ind w:firstLine="720" w:end="0"/>
        <w:jc w:val="both"/>
        <w:rPr/>
      </w:pPr>
      <w:bookmarkStart w:id="54" w:name="_DV_M40"/>
      <w:bookmarkEnd w:id="54"/>
      <w:r>
        <w:rPr>
          <w:color w:val="000000"/>
          <w:sz w:val="22"/>
        </w:rPr>
        <w:tab/>
      </w:r>
      <w:r>
        <w:rPr>
          <w:b/>
          <w:color w:val="000000"/>
          <w:sz w:val="22"/>
        </w:rPr>
        <w:t>(c)</w:t>
      </w:r>
      <w:r>
        <w:rPr>
          <w:color w:val="000000"/>
          <w:sz w:val="22"/>
        </w:rPr>
        <w:tab/>
        <w:t>XYZ shall have the right to purchase the remaining Membership Interests in the LLC owned by ENA for the sum of $200.00 (the “</w:t>
      </w:r>
      <w:r>
        <w:rPr>
          <w:color w:val="000000"/>
          <w:sz w:val="22"/>
          <w:u w:val="single"/>
        </w:rPr>
        <w:t>Call Right</w:t>
      </w:r>
      <w:r>
        <w:rPr>
          <w:color w:val="000000"/>
          <w:sz w:val="22"/>
        </w:rPr>
        <w:t>”) at any time following (i) the point at which the Subject Unit achieves Commercial Operation, or (ii) the breach of the Facility Agreement by any party thereto, or as otherwise provided in the LLC Agreement.  In addition, if XYZ fails to exercise its Call Right, ENA shall have the right to require XYZ to purchase the remaining Membership Interests in the LLC owned by ENA for the sum of $200.00 (the “</w:t>
      </w:r>
      <w:r>
        <w:rPr>
          <w:color w:val="000000"/>
          <w:sz w:val="22"/>
          <w:u w:val="single"/>
        </w:rPr>
        <w:t>Put Right</w:t>
      </w:r>
      <w:r>
        <w:rPr>
          <w:color w:val="000000"/>
          <w:sz w:val="22"/>
        </w:rPr>
        <w:t>”) at any time following the point at which the Subject Unit achieves Commercial Operation or as otherwise provided in the LLC Agreement.  The Call Right or Put Right, as the case may be, may be exercised by the appropriate Party via delivery of written notice to the other Party specifying the desired closing date for the transfer of the Membership Interests, which date shall be no less than five (5) and no more than fifteen (15) business days following receipt of such notice.</w:t>
      </w:r>
    </w:p>
    <w:p>
      <w:pPr>
        <w:pStyle w:val="Normal"/>
        <w:widowControl/>
        <w:ind w:firstLine="720" w:end="0"/>
        <w:jc w:val="both"/>
        <w:rPr>
          <w:color w:val="000000"/>
          <w:sz w:val="22"/>
        </w:rPr>
      </w:pPr>
      <w:r>
        <w:rPr>
          <w:color w:val="000000"/>
          <w:sz w:val="22"/>
        </w:rPr>
      </w:r>
    </w:p>
    <w:p>
      <w:pPr>
        <w:pStyle w:val="Normal"/>
        <w:widowControl/>
        <w:ind w:firstLine="720" w:end="0"/>
        <w:jc w:val="both"/>
        <w:rPr/>
      </w:pPr>
      <w:bookmarkStart w:id="55" w:name="_DV_M41"/>
      <w:bookmarkEnd w:id="55"/>
      <w:r>
        <w:rPr>
          <w:color w:val="000000"/>
          <w:sz w:val="22"/>
        </w:rPr>
        <w:tab/>
      </w:r>
      <w:r>
        <w:rPr>
          <w:b/>
          <w:color w:val="000000"/>
          <w:sz w:val="22"/>
        </w:rPr>
        <w:t>(d)</w:t>
        <w:tab/>
      </w:r>
      <w:r>
        <w:rPr>
          <w:color w:val="000000"/>
          <w:sz w:val="22"/>
        </w:rPr>
        <w:t>ENA shall provide XYZ such development and technical assistance regarding the Subject Unit as XYZ reasonably requests; provided, however, that (i) XYZ shall have no recourse to ENA to the extent that ENA declines to provide such assistance in its sole and absolute discretion, (ii) should ENA choose to provide such assistance, it shall do so without any warranty whatsoever and XYZ shall have no recourse to ENA with respect to such assistance, and (iii) XYZ shall promptly pay ENA for any internal or third party costs it incurs or may incur with respect to any such assistance.</w:t>
      </w:r>
      <w:r>
        <w:rPr>
          <w:b/>
          <w:color w:val="000000"/>
          <w:sz w:val="22"/>
        </w:rPr>
        <w:t xml:space="preserve">  </w:t>
      </w:r>
    </w:p>
    <w:p>
      <w:pPr>
        <w:pStyle w:val="Normal"/>
        <w:widowControl/>
        <w:ind w:firstLine="720" w:end="0"/>
        <w:jc w:val="both"/>
        <w:rPr>
          <w:b/>
          <w:color w:val="000000"/>
          <w:sz w:val="22"/>
        </w:rPr>
      </w:pPr>
      <w:r>
        <w:rPr>
          <w:b/>
          <w:color w:val="000000"/>
          <w:sz w:val="22"/>
        </w:rPr>
      </w:r>
    </w:p>
    <w:p>
      <w:pPr>
        <w:pStyle w:val="Normal"/>
        <w:widowControl/>
        <w:ind w:firstLine="720" w:end="0"/>
        <w:jc w:val="both"/>
        <w:rPr>
          <w:color w:val="000000"/>
          <w:sz w:val="22"/>
        </w:rPr>
      </w:pPr>
      <w:bookmarkStart w:id="56" w:name="_DV_M42"/>
      <w:bookmarkEnd w:id="56"/>
      <w:r>
        <w:rPr>
          <w:b/>
          <w:color w:val="000000"/>
          <w:sz w:val="22"/>
        </w:rPr>
        <w:t>5.</w:t>
        <w:tab/>
        <w:t xml:space="preserve">Term.  </w:t>
      </w:r>
      <w:r>
        <w:rPr>
          <w:color w:val="000000"/>
          <w:sz w:val="22"/>
        </w:rPr>
        <w:t>All representations, warranties, indemnities, covenants and agreements of the Parties shall survive the closing of the Transaction until the later of (a) December 31, 2002, or (b) the 60</w:t>
      </w:r>
      <w:r>
        <w:rPr>
          <w:color w:val="000000"/>
          <w:sz w:val="22"/>
          <w:vertAlign w:val="superscript"/>
        </w:rPr>
        <w:t>th</w:t>
      </w:r>
      <w:r>
        <w:rPr>
          <w:color w:val="000000"/>
          <w:sz w:val="22"/>
        </w:rPr>
        <w:t xml:space="preserve"> day following the date on which the Subject Unit achieves Commercial Operation (such later date being referred to herein as the “</w:t>
      </w:r>
      <w:r>
        <w:rPr>
          <w:color w:val="000000"/>
          <w:sz w:val="22"/>
          <w:u w:val="single"/>
        </w:rPr>
        <w:t>Term</w:t>
      </w:r>
      <w:r>
        <w:rPr>
          <w:color w:val="000000"/>
          <w:sz w:val="22"/>
        </w:rPr>
        <w:t xml:space="preserve">”), except that, if written notice of a claim arising prior to the end of the Term is given to the other Party by the Party making the claim on or before thirty (30) days after the end of the Term, then the relevant representation, warranty, indemnity, covenant or agreement shall survive as to such claim until the claim has been finally resolved.  </w:t>
      </w:r>
      <w:r>
        <w:rPr>
          <w:sz w:val="22"/>
        </w:rPr>
        <w:t xml:space="preserve">Notwithstanding anything herein to the contrary, this Agreement shall terminate in the event that </w:t>
      </w:r>
      <w:del w:id="160" w:author="Ben Jacoby" w:date="2001-01-04T19:24:00Z">
        <w:r>
          <w:rPr>
            <w:sz w:val="22"/>
          </w:rPr>
          <w:delText xml:space="preserve">(i) XYZ fails to secure final approval of its board of directors on or before January 12, 2001, or </w:delText>
        </w:r>
      </w:del>
      <w:r>
        <w:rPr>
          <w:sz w:val="22"/>
        </w:rPr>
        <w:t>(i</w:t>
      </w:r>
      <w:del w:id="161" w:author="Ben Jacoby" w:date="2001-01-04T19:24:00Z">
        <w:r>
          <w:rPr>
            <w:sz w:val="22"/>
          </w:rPr>
          <w:delText>i</w:delText>
        </w:r>
      </w:del>
      <w:r>
        <w:rPr>
          <w:sz w:val="22"/>
        </w:rPr>
        <w:t xml:space="preserve">) XYZ for any reason whatsoever fails to fund the </w:t>
      </w:r>
      <w:del w:id="162" w:author="Ben Jacoby" w:date="2001-01-04T19:21:00Z">
        <w:r>
          <w:rPr>
            <w:sz w:val="22"/>
          </w:rPr>
          <w:delText xml:space="preserve">loan </w:delText>
        </w:r>
      </w:del>
      <w:ins w:id="163" w:author="Ben Jacoby" w:date="2001-01-04T19:21:00Z">
        <w:r>
          <w:rPr>
            <w:sz w:val="22"/>
          </w:rPr>
          <w:t xml:space="preserve">Escrow Account </w:t>
        </w:r>
      </w:ins>
      <w:r>
        <w:rPr>
          <w:sz w:val="22"/>
        </w:rPr>
        <w:t xml:space="preserve">or fulfill any other undertaking or commitment provided for herein on the part of XYZ that is required to be fulfilled by XYZ as of the date of closing on or before </w:t>
      </w:r>
      <w:ins w:id="164" w:author="Ben Jacoby" w:date="2001-01-04T18:43:00Z">
        <w:r>
          <w:rPr>
            <w:sz w:val="22"/>
          </w:rPr>
          <w:t>[</w:t>
        </w:r>
      </w:ins>
      <w:del w:id="165" w:author="Ben Jacoby" w:date="2001-01-04T19:25:00Z">
        <w:r>
          <w:rPr>
            <w:sz w:val="22"/>
          </w:rPr>
          <w:delText>January 19</w:delText>
        </w:r>
      </w:del>
      <w:r>
        <w:rPr>
          <w:sz w:val="22"/>
        </w:rPr>
        <w:t>, 2001</w:t>
      </w:r>
      <w:ins w:id="166" w:author="Ben Jacoby" w:date="2001-01-04T18:43:00Z">
        <w:r>
          <w:rPr>
            <w:sz w:val="22"/>
          </w:rPr>
          <w:t>]</w:t>
        </w:r>
      </w:ins>
      <w:ins w:id="167" w:author="Ben Jacoby" w:date="2001-01-04T19:26:00Z">
        <w:r>
          <w:rPr>
            <w:sz w:val="22"/>
          </w:rPr>
          <w:t>, or (ii) the closing has not ocured by [    , 2001]</w:t>
        </w:r>
      </w:ins>
      <w:r>
        <w:rPr>
          <w:sz w:val="22"/>
        </w:rPr>
        <w:t xml:space="preserve">; provided, however, that (a) the termination of this Agreement shall </w:t>
      </w:r>
      <w:del w:id="168" w:author="Ben Jacoby" w:date="2001-01-04T19:26:00Z">
        <w:r>
          <w:rPr>
            <w:sz w:val="22"/>
          </w:rPr>
          <w:delText>not affect</w:delText>
        </w:r>
      </w:del>
      <w:ins w:id="169" w:author="Ben Jacoby" w:date="2001-01-04T19:26:00Z">
        <w:r>
          <w:rPr>
            <w:sz w:val="22"/>
          </w:rPr>
          <w:t>obligate ENA to refund</w:t>
        </w:r>
      </w:ins>
      <w:r>
        <w:rPr>
          <w:sz w:val="22"/>
        </w:rPr>
        <w:t xml:space="preserve"> the Development Fee earned by ENA</w:t>
      </w:r>
      <w:ins w:id="170" w:author="Ben Jacoby" w:date="2001-01-04T19:27:00Z">
        <w:r>
          <w:rPr>
            <w:sz w:val="22"/>
          </w:rPr>
          <w:t xml:space="preserve"> unless ENA has not delivered a final execution form of the Facility Agreement as required in Section 2(a)1</w:t>
        </w:r>
      </w:ins>
      <w:ins w:id="171" w:author="Ben Jacoby" w:date="2001-01-04T19:30:00Z">
        <w:r>
          <w:rPr>
            <w:sz w:val="22"/>
          </w:rPr>
          <w:t xml:space="preserve"> by [      , 2001]</w:t>
        </w:r>
      </w:ins>
      <w:r>
        <w:rPr>
          <w:sz w:val="22"/>
        </w:rPr>
        <w:t xml:space="preserve">, and (b) the confidentiality provisions of Section 6 of this Agreement shall survive such termination.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57" w:name="_DV_M46"/>
      <w:bookmarkEnd w:id="57"/>
      <w:r>
        <w:rPr>
          <w:b/>
          <w:color w:val="000000"/>
          <w:sz w:val="22"/>
        </w:rPr>
        <w:t>6.</w:t>
      </w:r>
      <w:r>
        <w:rPr>
          <w:color w:val="000000"/>
          <w:sz w:val="22"/>
        </w:rPr>
        <w:tab/>
      </w:r>
      <w:r>
        <w:rPr>
          <w:b/>
          <w:color w:val="000000"/>
          <w:sz w:val="22"/>
        </w:rPr>
        <w:t xml:space="preserve">Confidentiality.  </w:t>
      </w:r>
      <w:r>
        <w:rPr>
          <w:color w:val="000000"/>
          <w:sz w:val="22"/>
        </w:rPr>
        <w:t xml:space="preserve">The terms of that certain Confidentiality Agreement dated December ____, 2000 between ENA ad NRG Thermal Corporation are incorporated herein by reference and shall survive the termination of this Agreement.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color w:val="000000"/>
          <w:sz w:val="22"/>
        </w:rPr>
      </w:pPr>
      <w:bookmarkStart w:id="58" w:name="_DV_M47"/>
      <w:bookmarkEnd w:id="58"/>
      <w:r>
        <w:rPr>
          <w:b/>
          <w:color w:val="000000"/>
          <w:sz w:val="22"/>
        </w:rPr>
        <w:t>7.</w:t>
        <w:tab/>
        <w:t xml:space="preserve">Representations and Warranties.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color w:val="000000"/>
          <w:sz w:val="22"/>
        </w:rPr>
      </w:pPr>
      <w:r>
        <w:rPr>
          <w:b/>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59" w:name="_DV_M55"/>
      <w:bookmarkStart w:id="60" w:name="_DV_M48"/>
      <w:bookmarkEnd w:id="59"/>
      <w:bookmarkEnd w:id="60"/>
      <w:r>
        <w:rPr>
          <w:color w:val="000000"/>
          <w:sz w:val="22"/>
        </w:rPr>
        <w:tab/>
      </w:r>
      <w:r>
        <w:rPr>
          <w:b/>
          <w:color w:val="000000"/>
          <w:sz w:val="22"/>
        </w:rPr>
        <w:t>(a)</w:t>
      </w:r>
      <w:r>
        <w:rPr>
          <w:color w:val="000000"/>
          <w:sz w:val="22"/>
        </w:rPr>
        <w:tab/>
        <w:t>ENA specifically represents and warrants as follows: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1" w:name="_DV_M57"/>
      <w:bookmarkStart w:id="62" w:name="_DV_M56"/>
      <w:bookmarkEnd w:id="61"/>
      <w:bookmarkEnd w:id="62"/>
      <w:r>
        <w:rPr>
          <w:b/>
          <w:color w:val="000000"/>
          <w:sz w:val="22"/>
        </w:rPr>
        <w:t>(i)</w:t>
      </w:r>
      <w:r>
        <w:rPr>
          <w:color w:val="000000"/>
          <w:sz w:val="22"/>
        </w:rPr>
        <w:tab/>
        <w:t xml:space="preserve">ENA is a corporation duly organized, validly existing and in good standing under the laws of the State of Delaware.  This Agreement (A) has been validly executed and delivered by ENA, (B) has been duly authorized by all action on the part of ENA necessary for the authorization hereof, and (C) is the legal, valid and binding obligation of ENA, enforceable against ENA in accordance with its terms.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(ii)</w:t>
      </w:r>
      <w:r>
        <w:rPr>
          <w:color w:val="000000"/>
          <w:sz w:val="22"/>
        </w:rPr>
        <w:tab/>
        <w:t>Neither the execution, delivery nor performance of this Agreement or the Transaction by ENA will violate any provision of the Certificate of Incorporation or Bylaws of ENA,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ENA under, any agreement or commitment to which ENA is a party or by which ENA is bound, or violate any statute or law or any judgment, decree, order, regulation or rule of any court or governmental authority by which ENA is bound.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3" w:name="_DV_M64"/>
      <w:bookmarkEnd w:id="63"/>
      <w:r>
        <w:rPr>
          <w:b/>
          <w:color w:val="000000"/>
          <w:sz w:val="22"/>
        </w:rPr>
        <w:t>(iii)</w:t>
      </w:r>
      <w:r>
        <w:rPr>
          <w:color w:val="000000"/>
          <w:sz w:val="22"/>
        </w:rPr>
        <w:tab/>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ENA, including, without limitation, consents from parties to loans, contracts, leases or other agreements, except such as have been obtained.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4" w:name="_DV_M65"/>
      <w:bookmarkEnd w:id="64"/>
      <w:r>
        <w:rPr>
          <w:b/>
          <w:color w:val="000000"/>
          <w:sz w:val="22"/>
        </w:rPr>
        <w:t>(iv)</w:t>
      </w:r>
      <w:r>
        <w:rPr>
          <w:color w:val="000000"/>
          <w:sz w:val="22"/>
        </w:rPr>
        <w:tab/>
        <w:t>There is no Action pending, or to the knowledge of ENA threatened, against ENA or the LLC relating to the Facility Agreement, the Subject Unit, the LLC or the LLC’s business or assets.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5" w:name="_DV_M66"/>
      <w:bookmarkEnd w:id="65"/>
      <w:r>
        <w:rPr>
          <w:b/>
          <w:color w:val="000000"/>
          <w:sz w:val="22"/>
        </w:rPr>
        <w:t>(v)</w:t>
      </w:r>
      <w:r>
        <w:rPr>
          <w:color w:val="000000"/>
          <w:sz w:val="22"/>
        </w:rPr>
        <w:tab/>
        <w:t>Neither XYZ nor the LLC shall directly or indirectly have any responsibility, liability or expense, as a result of undertakings or agreements of ENA or any affiliate of ENA, for brokerage fees, finder’s fees, agent’s commissions, or other similar forms of compensation in connection with this Agreement or the Transaction.</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(vi)</w:t>
      </w:r>
      <w:r>
        <w:rPr>
          <w:color w:val="000000"/>
          <w:sz w:val="22"/>
        </w:rPr>
        <w:tab/>
        <w:t>The LLC is a limited liability company duly organized and validly existing under the laws of the State of Delaware.</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6" w:name="_DV_M58"/>
      <w:bookmarkEnd w:id="66"/>
      <w:r>
        <w:rPr>
          <w:b/>
          <w:color w:val="000000"/>
          <w:sz w:val="22"/>
        </w:rPr>
        <w:t>(vii)</w:t>
      </w:r>
      <w:r>
        <w:rPr>
          <w:color w:val="000000"/>
          <w:sz w:val="22"/>
        </w:rPr>
        <w:tab/>
        <w:t xml:space="preserve">ENA has delivered to XYZ true and complete originals of (A) the limited liability company agreement and other governing instruments of the LLC, each as amended, and (B) all other records of the LLC.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7" w:name="_DV_M59"/>
      <w:bookmarkEnd w:id="67"/>
      <w:r>
        <w:rPr>
          <w:b/>
          <w:color w:val="000000"/>
          <w:sz w:val="22"/>
        </w:rPr>
        <w:t>(viii)</w:t>
      </w:r>
      <w:r>
        <w:rPr>
          <w:color w:val="000000"/>
          <w:sz w:val="22"/>
        </w:rPr>
        <w:tab/>
        <w:t xml:space="preserve">Except for the XYZ Membership Interests to be issued to XYZ pursuant to this Agreement, ENA owns and holds of record and beneficially all Membership Interests in the LLC free and clear of any security interests, liens, options, warrants, purchase rights or other encumbrances, except (A) as contemplated by this Transaction and (B) any restrictions on sales of the Membership Interests under applicable securities laws.  Upon the purchase of the XYZ Membership Interests as contemplated by this Agreement and payment therefor as contemplated by this Agreement, the XYZ Membership Interests will be fully paid and non-assessable, and XYZ will obtain good and valid title to the XYZ Membership Interests free and clear of all security interests, liens, options, warrants, purchase rights or other encumbrances, except (A) the LLC Agreement and (B) any restrictions on sales of the Membership Interests under applicable securities laws.  Upon issuance of the XYZ Membership Interests against payment therefor as contemplated by this Agreement, the XYZ Membership Interests will have been validly issued, without violation of the preemptive rights of any Person.  Following the issuance of the XYZ Membership Interests, the Membership Interests in the LLC will consist solely of (A) the XYZ Membership Interests, which shall constitute 80% of the limited liability company membership interests in, and the equity of, the LLC and (B) the issued and outstanding Membership Interests which are owned and held solely by ENA, which shall constitute 20% of the limited liability company membership interests in, and the equity of, the LLC.  Neither ENA nor the LLC is a party to any option, warrant, purchase right or other contract or commitment that would require the LLC to issue or ENA to sell, transfer or otherwise dispose of any Membership Interests in the LLC, except this Agreement and the LLC Agreement.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(ix)</w:t>
      </w:r>
      <w:r>
        <w:rPr>
          <w:color w:val="000000"/>
          <w:sz w:val="22"/>
        </w:rPr>
        <w:tab/>
        <w:t>The LLC does not directly or indirectly own any capital stock or other equity interest in any corporation, partnership or other entity.</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8" w:name="_DV_M61"/>
      <w:bookmarkEnd w:id="68"/>
      <w:r>
        <w:rPr>
          <w:b/>
          <w:color w:val="000000"/>
          <w:sz w:val="22"/>
        </w:rPr>
        <w:t>(x)</w:t>
      </w:r>
      <w:r>
        <w:rPr>
          <w:color w:val="000000"/>
          <w:sz w:val="22"/>
        </w:rPr>
        <w:tab/>
        <w:t>The LLC has no employees and has never had any employees.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bookmarkStart w:id="69" w:name="_DV_C37"/>
      <w:r>
        <w:rPr>
          <w:rStyle w:val="DeltaViewInsertion"/>
          <w:b/>
          <w:color w:val="000000"/>
          <w:sz w:val="22"/>
          <w:u w:val="none"/>
        </w:rPr>
        <w:t>(xi)</w:t>
      </w:r>
      <w:r>
        <w:rPr>
          <w:rStyle w:val="DeltaViewInsertion"/>
          <w:color w:val="000000"/>
          <w:sz w:val="22"/>
          <w:u w:val="none"/>
        </w:rPr>
        <w:tab/>
        <w:t>Since its formation, the LLC has not made any tax elections</w:t>
      </w:r>
      <w:bookmarkEnd w:id="69"/>
      <w:r>
        <w:rPr>
          <w:rStyle w:val="DeltaViewInsertion"/>
          <w:color w:val="000000"/>
          <w:sz w:val="22"/>
          <w:u w:val="none"/>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(xii)</w:t>
      </w:r>
      <w:r>
        <w:rPr>
          <w:color w:val="000000"/>
          <w:sz w:val="22"/>
        </w:rPr>
        <w:tab/>
        <w:t>Since its formation, the LLC has engaged in no business, other than the Transaction and the Facility Agreement, and has complied with all laws, rules, regulations and orders of governmental authority applicable to the LLC or its assets and business.  Since its formation, the LLC has not entered into any contracts or agreements or incurred any liabilities, other than the obligations of the LLC under the Facility Agreement and the promissory notes contemplated by Sections 2(a) and 2(d) hereof.</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70" w:name="_DV_M60"/>
      <w:bookmarkEnd w:id="70"/>
      <w:r>
        <w:rPr>
          <w:b/>
          <w:color w:val="000000"/>
          <w:sz w:val="22"/>
        </w:rPr>
        <w:t>(xiii)</w:t>
      </w:r>
      <w:r>
        <w:rPr>
          <w:color w:val="000000"/>
          <w:sz w:val="22"/>
        </w:rPr>
        <w:tab/>
        <w:t>The Facility Agreement, when executed and delivered by the parties thereto</w:t>
      </w:r>
      <w:bookmarkStart w:id="71" w:name="_DV_C31"/>
      <w:r>
        <w:rPr>
          <w:rStyle w:val="DeltaViewInsertion"/>
          <w:color w:val="000000"/>
          <w:sz w:val="22"/>
          <w:u w:val="none"/>
        </w:rPr>
        <w:t xml:space="preserve"> and at the closing of the Transaction</w:t>
      </w:r>
      <w:bookmarkStart w:id="72" w:name="_DV_M50"/>
      <w:bookmarkEnd w:id="71"/>
      <w:bookmarkEnd w:id="72"/>
      <w:r>
        <w:rPr>
          <w:color w:val="000000"/>
          <w:sz w:val="22"/>
        </w:rPr>
        <w:t>, will constitute the legal, valid and binding agreement of the LLC.</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(xiv)</w:t>
      </w:r>
      <w:r>
        <w:rPr>
          <w:color w:val="000000"/>
          <w:sz w:val="22"/>
        </w:rPr>
        <w:tab/>
        <w:t xml:space="preserve">As of the date of closing, the Facility Agreement will be in </w:t>
      </w:r>
      <w:bookmarkStart w:id="73" w:name="_DV_C33"/>
      <w:r>
        <w:rPr>
          <w:rStyle w:val="DeltaViewInsertion"/>
          <w:color w:val="000000"/>
          <w:sz w:val="22"/>
          <w:u w:val="none"/>
        </w:rPr>
        <w:t>all material respects in</w:t>
      </w:r>
      <w:bookmarkStart w:id="74" w:name="_DV_M51"/>
      <w:bookmarkEnd w:id="73"/>
      <w:bookmarkEnd w:id="74"/>
      <w:r>
        <w:rPr>
          <w:color w:val="000000"/>
          <w:sz w:val="22"/>
        </w:rPr>
        <w:t xml:space="preserve"> substantially the same form as </w:t>
      </w:r>
      <w:bookmarkStart w:id="75" w:name="_DV_C35"/>
      <w:r>
        <w:rPr>
          <w:rStyle w:val="DeltaViewInsertion"/>
          <w:color w:val="000000"/>
          <w:sz w:val="22"/>
          <w:u w:val="none"/>
        </w:rPr>
        <w:t>the agreement</w:t>
      </w:r>
      <w:bookmarkStart w:id="76" w:name="_DV_M52"/>
      <w:bookmarkEnd w:id="75"/>
      <w:bookmarkEnd w:id="76"/>
      <w:r>
        <w:rPr>
          <w:rStyle w:val="DeltaViewInsertion"/>
          <w:color w:val="000000"/>
          <w:sz w:val="22"/>
          <w:u w:val="none"/>
        </w:rPr>
        <w:t xml:space="preserve"> </w:t>
      </w:r>
      <w:r>
        <w:rPr>
          <w:color w:val="000000"/>
          <w:sz w:val="22"/>
        </w:rPr>
        <w:t xml:space="preserve">attached hereto as </w:t>
      </w:r>
      <w:r>
        <w:rPr>
          <w:color w:val="000000"/>
          <w:sz w:val="22"/>
          <w:u w:val="single"/>
        </w:rPr>
        <w:t>Exhibit A</w:t>
      </w:r>
      <w:bookmarkStart w:id="77" w:name="_DV_M53"/>
      <w:bookmarkEnd w:id="77"/>
      <w:r>
        <w:rPr>
          <w:color w:val="000000"/>
          <w:sz w:val="22"/>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(xv)</w:t>
      </w:r>
      <w:r>
        <w:rPr>
          <w:color w:val="000000"/>
          <w:sz w:val="22"/>
        </w:rPr>
        <w:tab/>
        <w:t>As of the date of closing, to the best of ENA’s knowledge, neither the LLC nor GE will be in breach of any of the terms of the Facility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78" w:name="_DV_M62"/>
      <w:bookmarkEnd w:id="78"/>
      <w:r>
        <w:rPr>
          <w:b/>
          <w:color w:val="000000"/>
          <w:sz w:val="22"/>
        </w:rPr>
        <w:t>(xvi)</w:t>
      </w:r>
      <w:r>
        <w:rPr>
          <w:color w:val="000000"/>
          <w:sz w:val="22"/>
        </w:rPr>
        <w:tab/>
        <w:t xml:space="preserve">At closing, the LLC will own and hold good and valid title to all rights and interests of the “Purchaser” under the Facility Agreement free and clear of any security interests, liens, options, purchase rights or other encumbrances, and will not have transferred, or entered any agreement to transfer, any of its rights, title and interests under the Facility Agreement to any Person.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79" w:name="_DV_M69"/>
      <w:bookmarkStart w:id="80" w:name="_DV_M68"/>
      <w:bookmarkStart w:id="81" w:name="_DV_M67"/>
      <w:bookmarkStart w:id="82" w:name="_DV_M63"/>
      <w:bookmarkEnd w:id="79"/>
      <w:bookmarkEnd w:id="80"/>
      <w:bookmarkEnd w:id="81"/>
      <w:bookmarkEnd w:id="82"/>
      <w:r>
        <w:rPr>
          <w:color w:val="000000"/>
          <w:sz w:val="22"/>
        </w:rPr>
        <w:tab/>
      </w:r>
      <w:r>
        <w:rPr>
          <w:b/>
          <w:color w:val="000000"/>
          <w:sz w:val="22"/>
        </w:rPr>
        <w:t>(b)</w:t>
      </w:r>
      <w:r>
        <w:rPr>
          <w:color w:val="000000"/>
          <w:sz w:val="22"/>
        </w:rPr>
        <w:tab/>
        <w:t>XYZ specifically represents and warrants as follows: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83" w:name="_DV_M70"/>
      <w:bookmarkEnd w:id="83"/>
      <w:r>
        <w:rPr>
          <w:b/>
          <w:color w:val="000000"/>
          <w:sz w:val="22"/>
        </w:rPr>
        <w:t>(i)</w:t>
      </w:r>
      <w:r>
        <w:rPr>
          <w:color w:val="000000"/>
          <w:sz w:val="22"/>
        </w:rPr>
        <w:tab/>
        <w:t xml:space="preserve">XYZ is a __________________ duly organized, validly existing and in good standing under the laws of the State of ____________.  This Agreement (A) has been validly executed and delivered by XYZ, (B) has been duly authorized by all action on the part of XYZ necessary for the authorization hereof, and (C) is the legal, valid and binding obligation of XYZ, enforceable against XYZ in accordance with its terms.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(ii)</w:t>
      </w:r>
      <w:r>
        <w:rPr>
          <w:color w:val="000000"/>
          <w:sz w:val="22"/>
        </w:rPr>
        <w:tab/>
        <w:t>Neither the execution, delivery nor performance of this Agreement or the Transaction by XYZ will violate any provision of the articles or certificate of incorporation, bylaws, limited liability company agreement or other governing documents of XYZ,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XYZ under, any agreement or commitment to which XYZ is a party or by which XYZ is bound, or violate any statute or law or any judgment, decree, order, regulation or rule of any court or governmental authority by which XYZ is bound.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84" w:name="_DV_M71"/>
      <w:bookmarkEnd w:id="84"/>
      <w:r>
        <w:rPr>
          <w:b/>
          <w:color w:val="000000"/>
          <w:sz w:val="22"/>
        </w:rPr>
        <w:t>(iii)</w:t>
      </w:r>
      <w:r>
        <w:rPr>
          <w:color w:val="000000"/>
          <w:sz w:val="22"/>
        </w:rPr>
        <w:tab/>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XYZ, including, without limitation, consents from parties to loans, contracts, leases or other agreements, except such as have been obtained.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85" w:name="_DV_M72"/>
      <w:bookmarkEnd w:id="85"/>
      <w:r>
        <w:rPr>
          <w:b/>
          <w:color w:val="000000"/>
          <w:sz w:val="22"/>
        </w:rPr>
        <w:t>(iv)</w:t>
      </w:r>
      <w:r>
        <w:rPr>
          <w:color w:val="000000"/>
          <w:sz w:val="22"/>
        </w:rPr>
        <w:tab/>
        <w:t>There is no Action pending, or to the knowledge of XYZ threatened, against XYZ relating to the Facility Agreement, the Subject Unit, the LLC or the LLC’s business or assets.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86" w:name="_DV_M73"/>
      <w:bookmarkEnd w:id="86"/>
      <w:r>
        <w:rPr>
          <w:b/>
          <w:color w:val="000000"/>
          <w:sz w:val="22"/>
        </w:rPr>
        <w:t>(v)</w:t>
      </w:r>
      <w:r>
        <w:rPr>
          <w:color w:val="000000"/>
          <w:sz w:val="22"/>
        </w:rPr>
        <w:tab/>
        <w:t>ENA shall not directly or indirectly have any responsibility, liability or expense, as a result of undertakings or agreements of XYZ or any affiliate of XYZ, for brokerage fees, finder’s fees, agent’s commissions, or other similar forms of compensation in connection with this Agreement or the Transaction.  XYZ shall bear and timely pay, and shall hold ENA harmless from and against, all amounts due to _______________________ in connection with the execution, delivery and performance of this Agreement</w:t>
      </w:r>
      <w:bookmarkStart w:id="87" w:name="_DV_C40"/>
      <w:r>
        <w:rPr>
          <w:color w:val="000000"/>
          <w:sz w:val="22"/>
        </w:rPr>
        <w:t>.</w:t>
      </w:r>
      <w:bookmarkStart w:id="88" w:name="_DV_M74"/>
      <w:bookmarkEnd w:id="87"/>
      <w:bookmarkEnd w:id="88"/>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89" w:name="_DV_M54"/>
      <w:bookmarkStart w:id="90" w:name="_DV_M49"/>
      <w:bookmarkStart w:id="91" w:name="_DV_M75"/>
      <w:bookmarkEnd w:id="89"/>
      <w:bookmarkEnd w:id="90"/>
      <w:bookmarkEnd w:id="91"/>
      <w:r>
        <w:rPr>
          <w:color w:val="000000"/>
          <w:sz w:val="22"/>
        </w:rPr>
        <w:tab/>
      </w:r>
      <w:r>
        <w:rPr>
          <w:b/>
          <w:color w:val="000000"/>
          <w:sz w:val="22"/>
        </w:rPr>
        <w:t>(c)</w:t>
      </w:r>
      <w:r>
        <w:rPr>
          <w:color w:val="000000"/>
          <w:sz w:val="22"/>
        </w:rPr>
        <w:tab/>
        <w:t>XYZ specifically represents and warrants that XYZ is acquiring its Membership Interest in the LLC solely for investment and for XYZ’s own account, with the intention of holding such interest for investment, without any intention of participating directly or indirectly in any distribution of any portion of such interest, and without the financial participation of any other person.  Furthermore XYZ specifically acknowledges that (i) XYZ is aware that its Membership Interest in the LLC is subject to restrictions on transfer and other terms and conditions set forth in the LLC Agreement and may not be offered for sale, pledged, hypothecated, sold, assigned, or transferred at any time except in compliance with the terms and conditions thereof; (ii) XYZ will be required to bear the risk of its investment for an indefinite period of time; (iii) the issuance of XYZ’s Membership Interest in the LLC has not been registered under (A) the Securities Act of 1933, as amended (the “</w:t>
      </w:r>
      <w:r>
        <w:rPr>
          <w:color w:val="000000"/>
          <w:sz w:val="22"/>
          <w:u w:val="single"/>
        </w:rPr>
        <w:t>Securities Act</w:t>
      </w:r>
      <w:r>
        <w:rPr>
          <w:color w:val="000000"/>
          <w:sz w:val="22"/>
        </w:rPr>
        <w:t>”), (B) any state securities laws (the “</w:t>
      </w:r>
      <w:r>
        <w:rPr>
          <w:color w:val="000000"/>
          <w:sz w:val="22"/>
          <w:u w:val="single"/>
        </w:rPr>
        <w:t>State Acts</w:t>
      </w:r>
      <w:r>
        <w:rPr>
          <w:color w:val="000000"/>
          <w:sz w:val="22"/>
        </w:rPr>
        <w:t>”), or (C) the securities laws of any foreign jurisdiction (the “</w:t>
      </w:r>
      <w:r>
        <w:rPr>
          <w:color w:val="000000"/>
          <w:sz w:val="22"/>
          <w:u w:val="single"/>
        </w:rPr>
        <w:t>Foreign Acts</w:t>
      </w:r>
      <w:r>
        <w:rPr>
          <w:color w:val="000000"/>
          <w:sz w:val="22"/>
        </w:rPr>
        <w:t xml:space="preserve">”), and neither such interest nor any part thereof may be offered for sale, pledged, hypothecated, sold, assigned, or transferred at any time except in compliance with the terms and conditions of the LLC Agreement and (1) pursuant to an effective registration statement under any applicable State Acts or in a transaction that is exempt from registration under such State Acts or for which such registration otherwise is not required, (2) pursuant to an effective registration statement under the Securities Act or in a transaction that is exempt from registration under the Securities Act or for which such registration otherwise is not required, and (3) pursuant to an effective registration statement under any applicable Foreign Acts or in a transaction that is exempt from registration under any applicable Foreign Acts or for which such registration is not otherwise required.  XYZ further understands and acknowledges that its representations and warranties contained in this Section 7(c) are being relied upon by the LLC as the basis for the exemption of the purchase by XYZ of its interest in the LLC from the registration requirements of the Securities Act, the applicable State Acts, and the applicable Foreign Acts.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color w:val="000000"/>
          <w:sz w:val="22"/>
        </w:rPr>
        <w:t>8.</w:t>
        <w:tab/>
        <w:t xml:space="preserve">Expenses.  </w:t>
      </w:r>
      <w:r>
        <w:rPr>
          <w:color w:val="000000"/>
          <w:sz w:val="22"/>
        </w:rPr>
        <w:t>Each Party shall bear its own costs associated with negotiating and performing under this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92" w:name="_DV_M76"/>
      <w:bookmarkEnd w:id="92"/>
      <w:r>
        <w:rPr>
          <w:b/>
          <w:color w:val="000000"/>
          <w:sz w:val="22"/>
        </w:rPr>
        <w:t>9.</w:t>
      </w:r>
      <w:r>
        <w:rPr>
          <w:color w:val="000000"/>
          <w:sz w:val="22"/>
        </w:rPr>
        <w:tab/>
      </w:r>
      <w:r>
        <w:rPr>
          <w:b/>
          <w:color w:val="000000"/>
          <w:sz w:val="22"/>
        </w:rPr>
        <w:t xml:space="preserve">Entire Agreement.  </w:t>
      </w:r>
      <w:r>
        <w:rPr>
          <w:color w:val="000000"/>
          <w:sz w:val="22"/>
        </w:rPr>
        <w:t>This Agreement constitutes the entire agreement of the Parties relating to the subject matter hereof and supersedes all prior discussions, agreements or understandings, whether oral or written, relating to such subject matter, including that certain letter of intent dated _____________________, between ENA and XYZ, which is hereby terminated.  There are no other written or oral agreements or understandings among the Parties.  Any amendment of this Agreement must be written and signed by both Parties.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93" w:name="_DV_M77"/>
      <w:bookmarkEnd w:id="93"/>
      <w:r>
        <w:rPr>
          <w:b/>
          <w:color w:val="000000"/>
          <w:sz w:val="22"/>
        </w:rPr>
        <w:t>10.</w:t>
        <w:tab/>
        <w:t>Governing Law.</w:t>
      </w:r>
      <w:r>
        <w:rPr>
          <w:color w:val="000000"/>
          <w:sz w:val="22"/>
        </w:rPr>
        <w:t xml:space="preserve">  THIS AGREEMENT SHALL BE GOVERNED BY AND CONSTRUED IN ACCORDANCE WITH THE LAWS OF THE STATE OF TEXAS, WITHOUT GIVING EFFECT TO CONFLICTS OF LAWS PRINCIPLES.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94" w:name="_DV_M78"/>
      <w:bookmarkEnd w:id="94"/>
      <w:r>
        <w:rPr>
          <w:b/>
          <w:color w:val="000000"/>
          <w:sz w:val="22"/>
        </w:rPr>
        <w:t>11.</w:t>
        <w:tab/>
        <w:t>Relationship of the Parties; No Third Party Beneficiaries.</w:t>
      </w:r>
      <w:r>
        <w:rPr>
          <w:color w:val="000000"/>
          <w:sz w:val="22"/>
        </w:rPr>
        <w:t xml:space="preserve"> The Parties shall not be deemed in a relationship of partners or joint venturers by virtue of this Agreement, nor shall any Party be an agent, representative, trustee or fiduciary of any other.  No Party shall have any authority to bind any other to any agreement.  Nothing in this Agreement shall be deemed to stipulate any benefit for third parties not signatories hereto</w:t>
      </w:r>
      <w:r>
        <w:rPr>
          <w:b/>
          <w:color w:val="000000"/>
          <w:sz w:val="22"/>
        </w:rPr>
        <w:t xml:space="preserve"> </w:t>
      </w:r>
      <w:r>
        <w:rPr>
          <w:color w:val="000000"/>
          <w:sz w:val="22"/>
        </w:rPr>
        <w:t>or a permitted assign of a signatory hereto; provided that, the LLC shall be a third party beneficiary of this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95" w:name="_DV_M79"/>
      <w:bookmarkEnd w:id="95"/>
      <w:r>
        <w:rPr>
          <w:rStyle w:val="1"/>
          <w:b/>
          <w:color w:val="000000"/>
        </w:rPr>
        <w:t>12.</w:t>
        <w:tab/>
        <w:t xml:space="preserve">Limitation of liability.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Style w:val="1"/>
          <w:b/>
          <w:color w:val="000000"/>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96" w:name="_DV_M80"/>
      <w:bookmarkEnd w:id="96"/>
      <w:r>
        <w:rPr>
          <w:b/>
          <w:color w:val="000000"/>
          <w:sz w:val="22"/>
        </w:rPr>
        <w:tab/>
        <w:t>(a)</w:t>
        <w:tab/>
        <w:t>Notwithstanding anything herein to the contrary, it is the explicit intent of each Party that neither Party is making any representations or warranties whatsoever, express or implied, beyond those expressly set forth in this Agreement, and it is understood that, except for the representations and warranties contained herein</w:t>
      </w:r>
      <w:bookmarkStart w:id="97" w:name="_DV_C41"/>
      <w:r>
        <w:rPr>
          <w:rStyle w:val="DeltaViewInsertion"/>
          <w:b/>
          <w:color w:val="000000"/>
          <w:sz w:val="22"/>
          <w:u w:val="none"/>
        </w:rPr>
        <w:t xml:space="preserve"> or in the LLC Agreement and without limiting any rights, claims and remedies against GE or any other third party</w:t>
      </w:r>
      <w:bookmarkStart w:id="98" w:name="_DV_M81"/>
      <w:bookmarkEnd w:id="97"/>
      <w:bookmarkEnd w:id="98"/>
      <w:r>
        <w:rPr>
          <w:b/>
          <w:color w:val="000000"/>
          <w:sz w:val="22"/>
        </w:rPr>
        <w:t xml:space="preserve">, the LLC is acquiring the Subject Unit </w:t>
      </w:r>
      <w:bookmarkStart w:id="99" w:name="_DV_C42"/>
      <w:r>
        <w:rPr>
          <w:rStyle w:val="DeltaViewInsertion"/>
          <w:b/>
          <w:color w:val="000000"/>
          <w:sz w:val="22"/>
          <w:u w:val="none"/>
        </w:rPr>
        <w:t xml:space="preserve">from ENA </w:t>
      </w:r>
      <w:bookmarkStart w:id="100" w:name="_DV_M82"/>
      <w:bookmarkEnd w:id="99"/>
      <w:bookmarkEnd w:id="100"/>
      <w:r>
        <w:rPr>
          <w:b/>
          <w:color w:val="000000"/>
          <w:sz w:val="22"/>
        </w:rPr>
        <w:t xml:space="preserve">“AS IS, WHERE IS.”  Without limiting the generality of the foregoing, except for the representations and warranties contained in this Agreement </w:t>
      </w:r>
      <w:bookmarkStart w:id="101" w:name="_DV_C43"/>
      <w:r>
        <w:rPr>
          <w:rStyle w:val="DeltaViewInsertion"/>
          <w:b/>
          <w:color w:val="000000"/>
          <w:sz w:val="22"/>
          <w:u w:val="none"/>
        </w:rPr>
        <w:t>or in the LLC Agreement</w:t>
      </w:r>
      <w:bookmarkEnd w:id="101"/>
      <w:r>
        <w:rPr>
          <w:rStyle w:val="DeltaViewInsertion"/>
          <w:b/>
          <w:color w:val="000000"/>
          <w:sz w:val="22"/>
          <w:u w:val="none"/>
        </w:rPr>
        <w:t xml:space="preserve">, </w:t>
      </w:r>
      <w:r>
        <w:rPr>
          <w:b/>
          <w:color w:val="000000"/>
          <w:sz w:val="22"/>
        </w:rPr>
        <w:t>ENA hereby disclaims and negates any representation or warranty, expressed or implied</w:t>
      </w:r>
      <w:bookmarkStart w:id="102" w:name="_DV_M83"/>
      <w:bookmarkEnd w:id="102"/>
      <w:r>
        <w:rPr>
          <w:b/>
          <w:color w:val="000000"/>
          <w:sz w:val="22"/>
        </w:rPr>
        <w:t>, at common law, by statute, or otherwise, relating to the condition of the Subject Unit (including any implied or expressed warranty of merchantability or fitness for a particular purpose, or of conformity to models or samples of materials).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color w:val="000000"/>
          <w:sz w:val="22"/>
        </w:rPr>
      </w:pPr>
      <w:r>
        <w:rPr>
          <w:b/>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Style w:val="1"/>
          <w:color w:val="000000"/>
        </w:rPr>
      </w:pPr>
      <w:bookmarkStart w:id="103" w:name="_DV_M84"/>
      <w:bookmarkEnd w:id="103"/>
      <w:r>
        <w:rPr>
          <w:rStyle w:val="1"/>
          <w:b/>
          <w:color w:val="000000"/>
        </w:rPr>
        <w:tab/>
        <w:t>(b)</w:t>
        <w:tab/>
        <w:t>Notwithstanding anything herein to the contrary, no Party or their respective directors, officers, shareholders, managers, or employees will be liable to any other Party, or its directors, officers, shareholders, managers or employees,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but rather shall be liable only for direct actual damages arising from the breaching Party’s breach or sole, joint or concurrent negligence.</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Style w:val="1"/>
          <w:color w:val="000000"/>
          <w:sz w:val="22"/>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104" w:name="_DV_M85"/>
      <w:bookmarkEnd w:id="104"/>
      <w:r>
        <w:rPr>
          <w:b/>
          <w:color w:val="000000"/>
          <w:sz w:val="22"/>
        </w:rPr>
        <w:t>13.</w:t>
      </w:r>
      <w:r>
        <w:rPr>
          <w:color w:val="000000"/>
          <w:sz w:val="22"/>
        </w:rPr>
        <w:tab/>
      </w:r>
      <w:r>
        <w:rPr>
          <w:b/>
          <w:color w:val="000000"/>
          <w:sz w:val="22"/>
        </w:rPr>
        <w:t>Assignment.</w:t>
      </w:r>
      <w:r>
        <w:rPr>
          <w:color w:val="000000"/>
          <w:sz w:val="22"/>
        </w:rPr>
        <w:t xml:space="preserve">  This Agreement shall be binding upon the successors and assigns of the Parties, but no Party may assign this Agreement without the prior written approval of the other Party, which approval shall not be unreasonably withheld or delayed.  Notwithstanding the foregoing, however, either Party may assign its rights and obligations hereunder without the approval of the other to any subsidiary or affiliate of the assignor.  </w:t>
      </w:r>
      <w:bookmarkStart w:id="105" w:name="_DV_M86"/>
      <w:bookmarkEnd w:id="105"/>
      <w:r>
        <w:rPr>
          <w:color w:val="000000"/>
          <w:sz w:val="22"/>
        </w:rPr>
        <w:t>No assignment by any Party of this Agreement or any of its rights or obligations hereunder shall operate to release the assigning Party from its obligations under this Agreement, unless an express written release is then obtained from all other Parties.</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bookmarkStart w:id="106" w:name="_DV_M87"/>
      <w:bookmarkEnd w:id="106"/>
      <w:r>
        <w:rPr>
          <w:b/>
          <w:color w:val="000000"/>
          <w:sz w:val="22"/>
        </w:rPr>
        <w:t>14.</w:t>
        <w:tab/>
        <w:t>Indemnity</w:t>
      </w:r>
      <w:r>
        <w:rPr>
          <w:color w:val="000000"/>
          <w:sz w:val="22"/>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107" w:name="_DV_M88"/>
      <w:bookmarkEnd w:id="107"/>
      <w:r>
        <w:rPr>
          <w:color w:val="000000"/>
          <w:sz w:val="22"/>
        </w:rPr>
        <w:tab/>
      </w:r>
      <w:r>
        <w:rPr>
          <w:b/>
          <w:color w:val="000000"/>
          <w:sz w:val="22"/>
        </w:rPr>
        <w:t>(a)</w:t>
      </w:r>
      <w:r>
        <w:rPr>
          <w:color w:val="000000"/>
          <w:sz w:val="22"/>
        </w:rPr>
        <w:tab/>
        <w:t>Indemnification By XYZ.  FROM AND AFTER THE CLOSING OF THE TRANSACTION, XYZ SHALL INDEMNIFY AND HOLD HARMLESS ENA, ITS DIRECTORS, OFFICERS, EMPLOYEES AND AGENTS, AND THE HEIRS, EXECUTORS, SUCCESSORS AND ASSIGNS OF ANY OF THE FOREGOING (COLLECTIVELY HEREIN REFERRED TO AS THE “</w:t>
      </w:r>
      <w:r>
        <w:rPr>
          <w:color w:val="000000"/>
          <w:sz w:val="22"/>
          <w:u w:val="single"/>
        </w:rPr>
        <w:t>ENA INDEMNIFIED PARTIES</w:t>
      </w:r>
      <w:r>
        <w:rPr>
          <w:color w:val="000000"/>
          <w:sz w:val="22"/>
        </w:rPr>
        <w:t xml:space="preserve">”) FROM AND AGAINST ANY AND ALL COVERED LIABILITIES RESULTING FROM ANY MISREPRESENTATION, BREACH OF WARRANTY OR NONFULFILLMENT OF ANY COVENANT OR AGREEMENT ON THE PART OF XYZ HEREUNDER, </w:t>
      </w:r>
      <w:r>
        <w:rPr>
          <w:b/>
          <w:color w:val="000000"/>
          <w:sz w:val="22"/>
        </w:rPr>
        <w:t>INCLUDING, WITHOUT LIMITATION, ANY COVERED LIABILITY BASED ON NEGLIGENCE, GROSS NEGLIGENCE, OR STRICT LIABILITY OF THE ENA INDEMNIFIED PARTY OR ANY OTHER THEORY OF LIABILITY, WHETHER IN LAW (WHETHER COMMON OR STATUTORY) OR EQUITY</w:t>
      </w:r>
      <w:r>
        <w:rPr>
          <w:color w:val="000000"/>
          <w:sz w:val="22"/>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108" w:name="_DV_M89"/>
      <w:bookmarkEnd w:id="108"/>
      <w:r>
        <w:rPr>
          <w:color w:val="000000"/>
          <w:sz w:val="22"/>
        </w:rPr>
        <w:tab/>
      </w:r>
      <w:r>
        <w:rPr>
          <w:b/>
          <w:color w:val="000000"/>
          <w:sz w:val="22"/>
        </w:rPr>
        <w:t>(b)</w:t>
      </w:r>
      <w:r>
        <w:rPr>
          <w:color w:val="000000"/>
          <w:sz w:val="22"/>
        </w:rPr>
        <w:tab/>
        <w:t>Indemnification By ENA.  FROM AND AFTER THE CLOSING OF THE TRANSACTION, ENA SHALL INDEMNIFY AND HOLD HARMLESS XYZ, ITS DIRECTORS, OFFICERS, EMPLOYEES, AND AGENTS, AND THE HEIRS, EXECUTORS, SUCCESSORS, AND ASSIGNS OF ANY OF THE FOREGOING (COLLECTIVELY HEREIN REFERRED TO AS THE “</w:t>
      </w:r>
      <w:r>
        <w:rPr>
          <w:color w:val="000000"/>
          <w:sz w:val="22"/>
          <w:u w:val="single"/>
        </w:rPr>
        <w:t>XYZ INDEMNIFIED PARTIES</w:t>
      </w:r>
      <w:r>
        <w:rPr>
          <w:color w:val="000000"/>
          <w:sz w:val="22"/>
        </w:rPr>
        <w:t xml:space="preserve">”) FROM AND AGAINST ANY AND ALL COVERED LIABILITIES RESULTING FROM ANY MISREPRESENTATION, BREACH OF WARRANTY, OR NONFULFILLMENT OF ANY COVENANT OR AGREEMENT ON THE PART OF ENA HEREUNDER, </w:t>
      </w:r>
      <w:r>
        <w:rPr>
          <w:b/>
          <w:color w:val="000000"/>
          <w:sz w:val="22"/>
        </w:rPr>
        <w:t>INCLUDING, WITHOUT LIMITATION, ANY COVERED LIABILITY BASED ON NEGLIGENCE, GROSS NEGLIGENCE, OR STRICT LIABILITY OF THE XYZ INDEMNIFIED PARTY OR ANY OTHER THEORY OF LIABILITY, WHETHER IN LAW (WHETHER COMMON OR STATUTORY) OR EQUITY</w:t>
      </w:r>
      <w:r>
        <w:rPr>
          <w:color w:val="000000"/>
          <w:sz w:val="22"/>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109" w:name="_DV_M90"/>
      <w:bookmarkEnd w:id="109"/>
      <w:r>
        <w:rPr>
          <w:color w:val="000000"/>
          <w:sz w:val="22"/>
        </w:rPr>
        <w:tab/>
      </w:r>
      <w:r>
        <w:rPr>
          <w:b/>
          <w:color w:val="000000"/>
          <w:sz w:val="22"/>
        </w:rPr>
        <w:t>(c)</w:t>
      </w:r>
      <w:r>
        <w:rPr>
          <w:color w:val="000000"/>
          <w:sz w:val="22"/>
        </w:rPr>
        <w:tab/>
        <w:t>Third Party Claims.  If a claim by a third party is made against a ENA Indemnified Party or a XYZ Indemnified Party (herein referred to as an “</w:t>
      </w:r>
      <w:r>
        <w:rPr>
          <w:color w:val="000000"/>
          <w:sz w:val="22"/>
          <w:u w:val="single"/>
        </w:rPr>
        <w:t>Indemnified Party</w:t>
      </w:r>
      <w:r>
        <w:rPr>
          <w:color w:val="000000"/>
          <w:sz w:val="22"/>
        </w:rPr>
        <w:t>”), and if such party intends to seek indemnity with respect thereto under this Section 14, such Indemnified Party shall promptly notify XYZ or ENA, as the case may be (herein referred to as the “</w:t>
      </w:r>
      <w:r>
        <w:rPr>
          <w:color w:val="000000"/>
          <w:sz w:val="22"/>
          <w:u w:val="single"/>
        </w:rPr>
        <w:t>Indemnitor</w:t>
      </w:r>
      <w:r>
        <w:rPr>
          <w:color w:val="000000"/>
          <w:sz w:val="22"/>
        </w:rPr>
        <w:t>”), of such claims.  The Indemnitor shall have thirty (30) days after receipt of such notice to undertake, conduct, and control, through counsel of its own choosing and at its own expense, the settlement or defense thereof, and the Indemnified Party shall cooperate with it in connection therewith; provided that the Indemnitor shall permit the Indemnified Party to participate in such settlement or defense through counsel chosen by such Indemnified Party at the expenses of such Indemnified Party.  So long as the Indemnitor, at Indemnitor's cost and expense, (1) has undertaken the defense of, and assumed full responsibility for all Covered Liabilities with respect to, such claim, (2) is reasonably contesting such claim in good faith by appropriate proceedings, and (3) has taken such action (including the posting of a bond, deposit, or other security) as may be necessary to prevent any action to foreclose a lien against or attachment of the property of the Indemnified Party for payment of such claim, the Indemnified Party shall not pay or settle any such claim.  Notwithstanding compliance by the Indemnitor with the preceding sentence, the Indemnified Party shall have the right to pay or settle any such claim, provided that, if the Indemnitor is in compliance with the preceding sentence at the time of such payment or settlement by the Indemnified Party then in such event the Indemnified Party shall waive any right to indemnity therefor by the Indemnitor for such claim.  If, within thirty (30) days after the receipt of the Indemnified Party's notice of a claim of indemnity hereunder, the Indemnitor does not notify the Indemnified Party that it elects, at Indemnitor's cost and expense, to undertake the defense thereof and assume full responsibility for all Covered Liabilities with respect thereto, or gives such notice and thereafter fails to contest such claim in good faith or to prevent action to foreclose a lien against or attachment of the Indemnified Party's property as contemplated above, the Indemnified Party shall have the right to contest, settle, or compromise the claim but shall not thereby waive any right to indemnity therefor pursuant to this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110" w:name="_DV_M91"/>
      <w:bookmarkEnd w:id="110"/>
      <w:r>
        <w:rPr>
          <w:b/>
          <w:color w:val="000000"/>
          <w:sz w:val="22"/>
        </w:rPr>
        <w:t>15.</w:t>
      </w:r>
      <w:r>
        <w:rPr>
          <w:color w:val="000000"/>
          <w:sz w:val="22"/>
        </w:rPr>
        <w:tab/>
      </w:r>
      <w:r>
        <w:rPr>
          <w:b/>
          <w:color w:val="000000"/>
          <w:sz w:val="22"/>
        </w:rPr>
        <w:t>Notices</w:t>
      </w:r>
      <w:r>
        <w:rPr>
          <w:color w:val="000000"/>
          <w:sz w:val="22"/>
        </w:rPr>
        <w:t xml:space="preserve">.  All notices and other communications hereunder shall be in writing and shall be deemed sufficiently given for all purposes hereof if (i) delivered in person, by courier or by registered or certified United States Mail to the Person to be notified, with receipt obtained, or (ii) sent by telecopy, telefax or other facsimile or electronic transmission, with “answer back” or other “evidence of receipt” obtained, in each case to the appropriate address or number as set forth below (or at such other address or number for a party as shall be specified by like notice).  Each notice shall be deemed effective on receipt by the addressee as aforesaid; provided that, notice received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Parties shall be addressed as follows: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11" w:name="_DV_M94"/>
      <w:bookmarkStart w:id="112" w:name="_DV_M93"/>
      <w:bookmarkStart w:id="113" w:name="_DV_M92"/>
      <w:bookmarkEnd w:id="111"/>
      <w:bookmarkEnd w:id="112"/>
      <w:bookmarkEnd w:id="113"/>
      <w:r>
        <w:rPr>
          <w:color w:val="000000"/>
          <w:sz w:val="22"/>
        </w:rPr>
        <w:t>___________________________</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r>
        <w:rPr>
          <w:color w:val="000000"/>
          <w:sz w:val="22"/>
        </w:rPr>
        <w:t>___________________________</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r>
        <w:rPr>
          <w:color w:val="000000"/>
          <w:sz w:val="22"/>
        </w:rPr>
        <w:t>___________________________</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r>
        <w:rPr>
          <w:color w:val="000000"/>
          <w:sz w:val="22"/>
        </w:rPr>
        <w:t>___________________________</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r>
        <w:rPr>
          <w:color w:val="000000"/>
          <w:sz w:val="22"/>
        </w:rPr>
        <w:t>___________________________</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14" w:name="_DV_M96"/>
      <w:bookmarkEnd w:id="114"/>
      <w:r>
        <w:rPr>
          <w:color w:val="000000"/>
          <w:sz w:val="22"/>
        </w:rPr>
        <w:t>Attention:  __________________</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15" w:name="_DV_M97"/>
      <w:bookmarkEnd w:id="115"/>
      <w:r>
        <w:rPr>
          <w:color w:val="000000"/>
          <w:sz w:val="22"/>
        </w:rPr>
        <w:t>Facsimile:  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16" w:name="_DV_M98"/>
      <w:bookmarkEnd w:id="116"/>
      <w:r>
        <w:rPr>
          <w:color w:val="000000"/>
          <w:sz w:val="22"/>
        </w:rPr>
        <w:t>Enron North America Corp.</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17" w:name="_DV_M99"/>
      <w:bookmarkEnd w:id="117"/>
      <w:r>
        <w:rPr>
          <w:color w:val="000000"/>
          <w:sz w:val="22"/>
        </w:rPr>
        <w:t>1400 Smith Street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18" w:name="_DV_M100"/>
      <w:bookmarkEnd w:id="118"/>
      <w:r>
        <w:rPr>
          <w:color w:val="000000"/>
          <w:sz w:val="22"/>
        </w:rPr>
        <w:t>Houston, Texas  77002</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19" w:name="_DV_M101"/>
      <w:bookmarkEnd w:id="119"/>
      <w:r>
        <w:rPr>
          <w:color w:val="000000"/>
          <w:sz w:val="22"/>
        </w:rPr>
        <w:t>Attention:  Mr. Ben F. Jacoby</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20" w:name="_DV_M102"/>
      <w:bookmarkEnd w:id="120"/>
      <w:r>
        <w:rPr>
          <w:color w:val="000000"/>
          <w:sz w:val="22"/>
        </w:rPr>
        <w:t>Facsimile:  (713) 646-3037</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color w:val="000000"/>
          <w:sz w:val="22"/>
        </w:rPr>
        <w:tab/>
        <w:t>16.</w:t>
      </w:r>
      <w:r>
        <w:rPr>
          <w:color w:val="000000"/>
          <w:sz w:val="22"/>
        </w:rPr>
        <w:tab/>
      </w:r>
      <w:r>
        <w:rPr>
          <w:b/>
          <w:color w:val="000000"/>
          <w:sz w:val="22"/>
        </w:rPr>
        <w:t>Dispute Resolution</w:t>
      </w:r>
      <w:r>
        <w:rPr>
          <w:color w:val="000000"/>
          <w:sz w:val="22"/>
        </w:rPr>
        <w:t xml:space="preserve">.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ind w:firstLine="720" w:end="0"/>
        <w:jc w:val="both"/>
        <w:rPr/>
      </w:pPr>
      <w:r>
        <w:rPr>
          <w:b/>
          <w:sz w:val="22"/>
        </w:rPr>
        <w:tab/>
        <w:t>(a)</w:t>
      </w:r>
      <w:r>
        <w:rPr>
          <w:sz w:val="22"/>
        </w:rPr>
        <w:tab/>
      </w:r>
      <w:r>
        <w:rPr>
          <w:sz w:val="22"/>
          <w:u w:val="single"/>
        </w:rPr>
        <w:t>Binding Arbitration</w:t>
      </w:r>
      <w:r>
        <w:rPr>
          <w:sz w:val="22"/>
        </w:rPr>
        <w:t>.  Any dispute, controversy or claim arising under this Agreement (a “</w:t>
      </w:r>
      <w:r>
        <w:rPr>
          <w:sz w:val="22"/>
          <w:u w:val="single"/>
        </w:rPr>
        <w:t>Claim</w:t>
      </w:r>
      <w:r>
        <w:rPr>
          <w:sz w:val="22"/>
        </w:rPr>
        <w:t>”) shall be resolved by binding arbitration as provided herein, and judgment on an award rendered therein may be entered in any court of competent jurisdiction.</w:t>
      </w:r>
    </w:p>
    <w:p>
      <w:pPr>
        <w:pStyle w:val="Normal"/>
        <w:widowControl/>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(i)</w:t>
      </w:r>
      <w:r>
        <w:rPr>
          <w:sz w:val="22"/>
        </w:rPr>
        <w:tab/>
        <w:t>Arbitration shall be initiated by the delivery of a written demand for arbitration by the demanding Party to the other Party.  The demand shall set out the nature of the dispute and the resolution sought by the demanding Party.</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(ii)</w:t>
      </w:r>
      <w:r>
        <w:rPr>
          <w:sz w:val="22"/>
        </w:rPr>
        <w:tab/>
        <w:t>The respondent Party shall have twenty (20) days (the “</w:t>
      </w:r>
      <w:r>
        <w:rPr>
          <w:sz w:val="22"/>
          <w:u w:val="single"/>
        </w:rPr>
        <w:t>Response Period</w:t>
      </w:r>
      <w:r>
        <w:rPr>
          <w:sz w:val="22"/>
        </w:rPr>
        <w:t>”) to respond to the demand, in writing, setting out its answer and/or counterclaims.</w:t>
      </w:r>
    </w:p>
    <w:p>
      <w:pPr>
        <w:pStyle w:val="Normal"/>
        <w:widowControl/>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(iii)</w:t>
      </w:r>
      <w:r>
        <w:rPr>
          <w:sz w:val="22"/>
        </w:rPr>
        <w:tab/>
        <w:t>After the arbitration demand and response have been exchanged, a three-member arbitration panel shall be selected as follows:</w:t>
      </w:r>
    </w:p>
    <w:p>
      <w:pPr>
        <w:pStyle w:val="Normal"/>
        <w:widowControl/>
        <w:jc w:val="both"/>
        <w:rPr>
          <w:color w:val="000000"/>
          <w:sz w:val="22"/>
        </w:rPr>
      </w:pPr>
      <w:r>
        <w:rPr>
          <w:color w:val="000000"/>
          <w:sz w:val="22"/>
        </w:rPr>
      </w:r>
    </w:p>
    <w:p>
      <w:pPr>
        <w:pStyle w:val="Normal"/>
        <w:widowControl/>
        <w:ind w:firstLine="720" w:start="1440" w:end="0"/>
        <w:jc w:val="both"/>
        <w:rPr/>
      </w:pPr>
      <w:r>
        <w:rPr>
          <w:b/>
          <w:sz w:val="22"/>
        </w:rPr>
        <w:t>(1)</w:t>
      </w:r>
      <w:r>
        <w:rPr>
          <w:sz w:val="22"/>
        </w:rPr>
        <w:tab/>
        <w:t>Only persons with substantial experience in the substantive matter at issue may serve as arbitrators.  No person may be selected or serve as an arbitrator who at the outset is employed by, or under the control or management of, either Party;</w:t>
      </w:r>
    </w:p>
    <w:p>
      <w:pPr>
        <w:pStyle w:val="Normal"/>
        <w:widowControl/>
        <w:jc w:val="both"/>
        <w:rPr>
          <w:sz w:val="22"/>
        </w:rPr>
      </w:pPr>
      <w:r>
        <w:rPr>
          <w:sz w:val="22"/>
        </w:rPr>
      </w:r>
    </w:p>
    <w:p>
      <w:pPr>
        <w:pStyle w:val="Normal"/>
        <w:widowControl/>
        <w:ind w:firstLine="720" w:start="1440" w:end="0"/>
        <w:jc w:val="both"/>
        <w:rPr/>
      </w:pPr>
      <w:r>
        <w:rPr>
          <w:b/>
          <w:sz w:val="22"/>
        </w:rPr>
        <w:t>(2)</w:t>
      </w:r>
      <w:r>
        <w:rPr>
          <w:sz w:val="22"/>
        </w:rPr>
        <w:tab/>
        <w:t xml:space="preserve">Each Party shall, within thirty (30) days after expiration of the Response Period, appoint one arbitrator of its own choosing and provide written notice of the appointment to the other Party.  If either Party fails or refuses to appoint an arbitrator during the period for doing so, the other Party may appoint the second arbitrator; and </w:t>
      </w:r>
    </w:p>
    <w:p>
      <w:pPr>
        <w:pStyle w:val="Normal"/>
        <w:widowControl/>
        <w:jc w:val="both"/>
        <w:rPr>
          <w:sz w:val="22"/>
        </w:rPr>
      </w:pPr>
      <w:r>
        <w:rPr>
          <w:sz w:val="22"/>
        </w:rPr>
      </w:r>
    </w:p>
    <w:p>
      <w:pPr>
        <w:pStyle w:val="Normal"/>
        <w:widowControl/>
        <w:ind w:firstLine="720" w:start="1440" w:end="0"/>
        <w:jc w:val="both"/>
        <w:rPr/>
      </w:pPr>
      <w:r>
        <w:rPr>
          <w:b/>
          <w:sz w:val="22"/>
        </w:rPr>
        <w:t>(3)</w:t>
      </w:r>
      <w:r>
        <w:rPr>
          <w:sz w:val="22"/>
        </w:rPr>
        <w:tab/>
        <w:t>The two arbitrators so chosen shall confer and, within thirty (30) days after their appointment, mutually select a third arbitrator.  If the Party-chosen arbitrators cannot agree on a third arbitrator, each of them shall, within the thirty (30) day period stated above, name three (3) choices. Of the three choices named by each arbitrator, the other arbitrator shall then reject two (2).  Lots shall be drawn to appoint the third arbitrator from the two remaining candidates.</w:t>
      </w:r>
    </w:p>
    <w:p>
      <w:pPr>
        <w:pStyle w:val="Normal"/>
        <w:widowControl/>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(iv)</w:t>
      </w:r>
      <w:r>
        <w:rPr>
          <w:sz w:val="22"/>
        </w:rPr>
        <w:tab/>
        <w:t>In addition to its authority to hear the dispute presented by the Parties, the arbitration panel may, subject to the terms of this section, make rulings in connection with the procedures and timetable to be followed by the Parties hereunder.</w:t>
      </w:r>
    </w:p>
    <w:p>
      <w:pPr>
        <w:pStyle w:val="Normal"/>
        <w:widowControl/>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(v)</w:t>
      </w:r>
      <w:r>
        <w:rPr>
          <w:sz w:val="22"/>
        </w:rPr>
        <w:tab/>
        <w:t>Within thirty (30) days after the final appointment to the arbitration panel, the arbitration hearing shall proceed, subject to the following requirements and procedures:</w:t>
      </w:r>
    </w:p>
    <w:p>
      <w:pPr>
        <w:pStyle w:val="Normal"/>
        <w:widowControl/>
        <w:jc w:val="both"/>
        <w:rPr>
          <w:color w:val="000000"/>
          <w:sz w:val="22"/>
        </w:rPr>
      </w:pPr>
      <w:r>
        <w:rPr>
          <w:color w:val="000000"/>
          <w:sz w:val="22"/>
        </w:rPr>
      </w:r>
    </w:p>
    <w:p>
      <w:pPr>
        <w:pStyle w:val="Normal"/>
        <w:widowControl/>
        <w:ind w:firstLine="720" w:start="1440" w:end="0"/>
        <w:jc w:val="both"/>
        <w:rPr/>
      </w:pPr>
      <w:r>
        <w:rPr>
          <w:b/>
          <w:sz w:val="22"/>
        </w:rPr>
        <w:t>(1)</w:t>
      </w:r>
      <w:r>
        <w:rPr>
          <w:sz w:val="22"/>
        </w:rPr>
        <w:tab/>
        <w:t>The arbitration hearing shall be held in Houston, Texas, at a location mutually agreed by the Parties, or failing such agreement, at a location determined by the arbitration panel;</w:t>
      </w:r>
    </w:p>
    <w:p>
      <w:pPr>
        <w:pStyle w:val="Normal"/>
        <w:widowControl/>
        <w:jc w:val="both"/>
        <w:rPr>
          <w:sz w:val="22"/>
        </w:rPr>
      </w:pPr>
      <w:r>
        <w:rPr>
          <w:sz w:val="22"/>
        </w:rPr>
      </w:r>
    </w:p>
    <w:p>
      <w:pPr>
        <w:pStyle w:val="Normal"/>
        <w:widowControl/>
        <w:ind w:firstLine="720" w:start="1440" w:end="0"/>
        <w:jc w:val="both"/>
        <w:rPr/>
      </w:pPr>
      <w:r>
        <w:rPr>
          <w:b/>
          <w:sz w:val="22"/>
        </w:rPr>
        <w:t>(2)</w:t>
      </w:r>
      <w:r>
        <w:rPr>
          <w:sz w:val="22"/>
        </w:rPr>
        <w:tab/>
        <w:t>Strict rules of evidence shall not be applied in the arbitration hearing.  The parties may offer such evidence as they desire and the arbitrators shall accept such evidence and accord it such weight as the arbitrators deem appropriate.  Cross-examination of witnesses and rebuttal testimony shall be permitted; and</w:t>
      </w:r>
    </w:p>
    <w:p>
      <w:pPr>
        <w:pStyle w:val="Normal"/>
        <w:widowControl/>
        <w:jc w:val="both"/>
        <w:rPr>
          <w:sz w:val="22"/>
        </w:rPr>
      </w:pPr>
      <w:r>
        <w:rPr>
          <w:sz w:val="22"/>
        </w:rPr>
      </w:r>
    </w:p>
    <w:p>
      <w:pPr>
        <w:pStyle w:val="Normal"/>
        <w:widowControl/>
        <w:ind w:firstLine="720" w:start="1440" w:end="0"/>
        <w:jc w:val="both"/>
        <w:rPr/>
      </w:pPr>
      <w:r>
        <w:rPr>
          <w:b/>
          <w:sz w:val="22"/>
        </w:rPr>
        <w:t>(3)</w:t>
      </w:r>
      <w:r>
        <w:rPr>
          <w:sz w:val="22"/>
        </w:rPr>
        <w:tab/>
        <w:t>Each Party may, but is not required to, submit one (1) pre-arbitration hearing brief (of not more than ten (10) pages (excluding exhibits)) no later than five (5) days prior to commencement of the arbitration hearing, and may also submit one (1) post-arbitration hearing brief (of not more than ten (10) pages (excluding exhibits)) no later than ten (10) days after the close of the arbitration hearing.  A copy of any brief submitted to the arbitration panel shall also be served on the other Party.</w:t>
      </w:r>
    </w:p>
    <w:p>
      <w:pPr>
        <w:pStyle w:val="Normal"/>
        <w:widowControl/>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(vi)</w:t>
      </w:r>
      <w:r>
        <w:rPr>
          <w:sz w:val="22"/>
        </w:rPr>
        <w:tab/>
        <w:t>After submission of any post-arbitration hearing briefs and within thirty (30) days after the close of the arbitration hearing, the arbitrators shall render an award upon a majority vote, subject to the following requirements and procedures:</w:t>
      </w:r>
    </w:p>
    <w:p>
      <w:pPr>
        <w:pStyle w:val="Normal"/>
        <w:widowControl/>
        <w:jc w:val="both"/>
        <w:rPr>
          <w:color w:val="000000"/>
          <w:sz w:val="22"/>
        </w:rPr>
      </w:pPr>
      <w:r>
        <w:rPr>
          <w:color w:val="000000"/>
          <w:sz w:val="22"/>
        </w:rPr>
      </w:r>
    </w:p>
    <w:p>
      <w:pPr>
        <w:pStyle w:val="Normal"/>
        <w:widowControl/>
        <w:ind w:firstLine="720" w:start="1530" w:end="0"/>
        <w:jc w:val="both"/>
        <w:rPr/>
      </w:pPr>
      <w:r>
        <w:rPr>
          <w:b/>
          <w:sz w:val="22"/>
        </w:rPr>
        <w:t>(1)</w:t>
      </w:r>
      <w:r>
        <w:rPr>
          <w:sz w:val="22"/>
        </w:rPr>
        <w:tab/>
        <w:t>The arbitration panel shall weigh evidence and make its award, taking into account, to the extent it deems applicable, custom and usage of the industry;</w:t>
      </w:r>
    </w:p>
    <w:p>
      <w:pPr>
        <w:pStyle w:val="Normal"/>
        <w:widowControl/>
        <w:jc w:val="both"/>
        <w:rPr>
          <w:sz w:val="22"/>
        </w:rPr>
      </w:pPr>
      <w:r>
        <w:rPr>
          <w:sz w:val="22"/>
        </w:rPr>
      </w:r>
    </w:p>
    <w:p>
      <w:pPr>
        <w:pStyle w:val="Normal"/>
        <w:widowControl/>
        <w:ind w:firstLine="720" w:start="1440" w:end="0"/>
        <w:jc w:val="both"/>
        <w:rPr/>
      </w:pPr>
      <w:r>
        <w:rPr>
          <w:b/>
          <w:sz w:val="22"/>
        </w:rPr>
        <w:t>(2)</w:t>
      </w:r>
      <w:r>
        <w:rPr>
          <w:sz w:val="22"/>
        </w:rPr>
        <w:tab/>
        <w:t>The arbitration panel’s award shall be issued in writing and shall state the factual bases and reasoning of the award; and</w:t>
      </w:r>
    </w:p>
    <w:p>
      <w:pPr>
        <w:pStyle w:val="Normal"/>
        <w:widowControl/>
        <w:jc w:val="both"/>
        <w:rPr>
          <w:sz w:val="22"/>
        </w:rPr>
      </w:pPr>
      <w:r>
        <w:rPr>
          <w:sz w:val="22"/>
        </w:rPr>
      </w:r>
    </w:p>
    <w:p>
      <w:pPr>
        <w:pStyle w:val="Normal"/>
        <w:widowControl/>
        <w:ind w:firstLine="720" w:start="1440" w:end="0"/>
        <w:jc w:val="both"/>
        <w:rPr/>
      </w:pPr>
      <w:r>
        <w:rPr>
          <w:b/>
          <w:sz w:val="22"/>
        </w:rPr>
        <w:t>(3)</w:t>
      </w:r>
      <w:r>
        <w:rPr>
          <w:sz w:val="22"/>
        </w:rPr>
        <w:tab/>
        <w:t>The arbitrators may award costs of the arbitration proceeding, excluding attorneys’ fees and also excluding the costs apportioned pursuant to clause (vii) below.</w:t>
      </w:r>
    </w:p>
    <w:p>
      <w:pPr>
        <w:pStyle w:val="Normal"/>
        <w:widowControl/>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(vii)</w:t>
      </w:r>
      <w:r>
        <w:rPr>
          <w:sz w:val="22"/>
        </w:rPr>
        <w:tab/>
        <w:t>Each Party shall pay the reasonable expense of the arbitrator of its selection.  The amount or rate to be paid by the selecting Party shall be disclosed to the other Party upon engagement of the arbitrator. The Parties shall jointly and equally pay the expense of the arbitrators-selected arbitrator.</w:t>
      </w:r>
    </w:p>
    <w:p>
      <w:pPr>
        <w:pStyle w:val="Normal"/>
        <w:widowControl/>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(viii)</w:t>
      </w:r>
      <w:r>
        <w:rPr>
          <w:sz w:val="22"/>
        </w:rPr>
        <w:tab/>
        <w:t>Neither Party may disclose the progress, content, findings or award of any arbitration commenced or completed hereunder without the prior written consent of the other Party.  Nor may the arbitrators disclose such information without the written consent of both Parties.</w:t>
      </w:r>
    </w:p>
    <w:p>
      <w:pPr>
        <w:pStyle w:val="Normal"/>
        <w:widowControl/>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(ix)</w:t>
      </w:r>
      <w:r>
        <w:rPr>
          <w:sz w:val="22"/>
        </w:rPr>
        <w:tab/>
        <w:t>All time limits stated in this section are for the convenience of the Parties and may be altered upon mutual agreement of the parties.</w:t>
      </w:r>
    </w:p>
    <w:p>
      <w:pPr>
        <w:pStyle w:val="Normal"/>
        <w:widowControl/>
        <w:jc w:val="both"/>
        <w:rPr>
          <w:color w:val="000000"/>
          <w:sz w:val="22"/>
        </w:rPr>
      </w:pPr>
      <w:r>
        <w:rPr>
          <w:color w:val="000000"/>
          <w:sz w:val="22"/>
        </w:rPr>
      </w:r>
    </w:p>
    <w:p>
      <w:pPr>
        <w:pStyle w:val="Normal"/>
        <w:widowControl/>
        <w:ind w:firstLine="1440" w:end="0"/>
        <w:jc w:val="both"/>
        <w:rPr/>
      </w:pPr>
      <w:r>
        <w:rPr>
          <w:b/>
          <w:sz w:val="22"/>
        </w:rPr>
        <w:t>(b)</w:t>
      </w:r>
      <w:r>
        <w:rPr>
          <w:sz w:val="22"/>
        </w:rPr>
        <w:tab/>
      </w:r>
      <w:r>
        <w:rPr>
          <w:sz w:val="22"/>
          <w:u w:val="single"/>
        </w:rPr>
        <w:t>Sole and Exclusive Remedy</w:t>
      </w:r>
      <w:r>
        <w:rPr>
          <w:sz w:val="22"/>
        </w:rPr>
        <w:t>.  The procedures specified in this Section 16 shall be the sole and exclusive procedures for the resolution of any Claim between the parties arising out of or relating to this Agreement; provided, however, that a Party may seek a preliminary injunction or other preliminary judicial relief if in its judgment such action is necessary to avoid irreparable damage.  Despite such action the Parties will continue to participate in good faith in the procedures specified in this Section.  All applicable statutes of limitation shall be tolled while the procedures specified in this Section are pending.  The Parties will take such action, if any, required to effectuate such tolling.</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1" w:name="_DV_M103"/>
      <w:bookmarkEnd w:id="121"/>
      <w:r>
        <w:rPr>
          <w:color w:val="000000"/>
          <w:sz w:val="22"/>
        </w:rPr>
        <w:tab/>
      </w:r>
      <w:r>
        <w:rPr>
          <w:b/>
          <w:color w:val="000000"/>
          <w:sz w:val="22"/>
        </w:rPr>
        <w:t>17.</w:t>
        <w:tab/>
        <w:t>Defined Terms</w:t>
      </w:r>
      <w:r>
        <w:rPr>
          <w:color w:val="000000"/>
          <w:sz w:val="22"/>
        </w:rPr>
        <w:t xml:space="preserve">.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2" w:name="_DV_M104"/>
      <w:bookmarkEnd w:id="122"/>
      <w:r>
        <w:rPr>
          <w:color w:val="000000"/>
          <w:sz w:val="22"/>
        </w:rPr>
        <w:tab/>
        <w:tab/>
      </w:r>
      <w:r>
        <w:rPr>
          <w:b/>
          <w:color w:val="000000"/>
          <w:sz w:val="22"/>
        </w:rPr>
        <w:t>(a)</w:t>
      </w:r>
      <w:r>
        <w:rPr>
          <w:color w:val="000000"/>
          <w:sz w:val="22"/>
        </w:rPr>
        <w:tab/>
        <w:t>Unless the context otherwise requires, the respective terms defined in this Section 17 or defined in another Section of this Agreement shall, when used in this Agreement, have the respective meanings specified in this Section 17 or such other Section of this Agreement, with each such definition to be equally applicable both to the singular and the plural forms of the term so defined.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3" w:name="_DV_M105"/>
      <w:bookmarkEnd w:id="123"/>
      <w:r>
        <w:rPr>
          <w:color w:val="000000"/>
          <w:sz w:val="22"/>
        </w:rPr>
        <w:tab/>
        <w:tab/>
      </w:r>
      <w:r>
        <w:rPr>
          <w:b/>
          <w:color w:val="000000"/>
          <w:sz w:val="22"/>
        </w:rPr>
        <w:t>(b)</w:t>
      </w:r>
      <w:r>
        <w:rPr>
          <w:color w:val="000000"/>
          <w:sz w:val="22"/>
        </w:rPr>
        <w:tab/>
        <w:t>“</w:t>
      </w:r>
      <w:r>
        <w:rPr>
          <w:color w:val="000000"/>
          <w:sz w:val="22"/>
          <w:u w:val="single"/>
        </w:rPr>
        <w:t>Action</w:t>
      </w:r>
      <w:r>
        <w:rPr>
          <w:color w:val="000000"/>
          <w:sz w:val="22"/>
        </w:rPr>
        <w:t>” shall mean an action, suit, proceeding, governmental investigation, governmental notice of violation, governmental inquiry or any arbitration proceeding.</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4" w:name="_DV_M106"/>
      <w:bookmarkEnd w:id="124"/>
      <w:r>
        <w:rPr>
          <w:color w:val="000000"/>
          <w:sz w:val="22"/>
        </w:rPr>
        <w:tab/>
        <w:tab/>
      </w:r>
      <w:r>
        <w:rPr>
          <w:b/>
          <w:color w:val="000000"/>
          <w:sz w:val="22"/>
        </w:rPr>
        <w:t>(c)</w:t>
      </w:r>
      <w:r>
        <w:rPr>
          <w:color w:val="000000"/>
          <w:sz w:val="22"/>
        </w:rPr>
        <w:tab/>
        <w:t>“</w:t>
      </w:r>
      <w:r>
        <w:rPr>
          <w:color w:val="000000"/>
          <w:sz w:val="22"/>
          <w:u w:val="single"/>
        </w:rPr>
        <w:t>Commercial Operation</w:t>
      </w:r>
      <w:r>
        <w:rPr>
          <w:color w:val="000000"/>
          <w:sz w:val="22"/>
        </w:rPr>
        <w:t>” shall have the meaning given to such term in the Facility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5" w:name="_DV_M107"/>
      <w:bookmarkEnd w:id="125"/>
      <w:r>
        <w:rPr>
          <w:color w:val="000000"/>
          <w:sz w:val="22"/>
        </w:rPr>
        <w:tab/>
        <w:tab/>
      </w:r>
      <w:r>
        <w:rPr>
          <w:b/>
          <w:color w:val="000000"/>
          <w:sz w:val="22"/>
        </w:rPr>
        <w:t>(d)</w:t>
      </w:r>
      <w:r>
        <w:rPr>
          <w:color w:val="000000"/>
          <w:sz w:val="22"/>
        </w:rPr>
        <w:tab/>
        <w:t>“</w:t>
      </w:r>
      <w:r>
        <w:rPr>
          <w:color w:val="000000"/>
          <w:sz w:val="22"/>
          <w:u w:val="single"/>
        </w:rPr>
        <w:t>Covered Liabilities</w:t>
      </w:r>
      <w:r>
        <w:rPr>
          <w:color w:val="000000"/>
          <w:sz w:val="22"/>
        </w:rPr>
        <w:t>” shall mean any and all debts, losses, liabilities, duties, claims, damages, obligations, payments (including, without limitation, those arising out of any demand, assessment, settlement, judgment, or compromise relating to any actual or threatened Action), taxes, costs, and expenses (including, without limitation, any attorneys' fees and any and all expenses whatsoever incurred in investigating, preparing, or defending any Action), matured or unmatured, absolute or contingent, accrued or unaccrued, liquidated or unliquidated, known or unknown, including, without limitation, any of the foregoing arising under, out of, or in connection with any Action, any order or consent decree of any governmental authority, any award of any arbitrator, or any law, rule, regulation, order, contract, commitment, or undertaking.</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6" w:name="_DV_M108"/>
      <w:bookmarkEnd w:id="126"/>
      <w:r>
        <w:rPr>
          <w:color w:val="000000"/>
          <w:sz w:val="22"/>
        </w:rPr>
        <w:tab/>
        <w:tab/>
      </w:r>
      <w:r>
        <w:rPr>
          <w:b/>
          <w:color w:val="000000"/>
          <w:sz w:val="22"/>
        </w:rPr>
        <w:t>(e)</w:t>
      </w:r>
      <w:r>
        <w:rPr>
          <w:color w:val="000000"/>
          <w:sz w:val="22"/>
        </w:rPr>
        <w:tab/>
        <w:t>“</w:t>
      </w:r>
      <w:r>
        <w:rPr>
          <w:color w:val="000000"/>
          <w:sz w:val="22"/>
          <w:u w:val="single"/>
        </w:rPr>
        <w:t>Person</w:t>
      </w:r>
      <w:r>
        <w:rPr>
          <w:color w:val="000000"/>
          <w:sz w:val="22"/>
        </w:rPr>
        <w:t>” shall mean governmental authority or any individual, firm, partnership, corporation, limited liability company, joint venture, trust, unincorporated organization, or other entity or organization.</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27" w:name="_DV_C45"/>
      <w:r>
        <w:rPr>
          <w:rStyle w:val="DeltaViewInsertion"/>
          <w:color w:val="000000"/>
          <w:sz w:val="22"/>
          <w:u w:val="none"/>
        </w:rPr>
        <w:tab/>
        <w:tab/>
      </w:r>
      <w:r>
        <w:rPr>
          <w:rStyle w:val="DeltaViewInsertion"/>
          <w:b/>
          <w:color w:val="000000"/>
          <w:sz w:val="22"/>
          <w:u w:val="none"/>
        </w:rPr>
        <w:t>(f)</w:t>
      </w:r>
      <w:r>
        <w:rPr>
          <w:rStyle w:val="DeltaViewInsertion"/>
          <w:color w:val="000000"/>
          <w:sz w:val="22"/>
          <w:u w:val="none"/>
        </w:rPr>
        <w:tab/>
        <w:t>“</w:t>
      </w:r>
      <w:r>
        <w:rPr>
          <w:rStyle w:val="DeltaViewInsertion"/>
          <w:color w:val="000000"/>
          <w:sz w:val="22"/>
          <w:u w:val="single"/>
        </w:rPr>
        <w:t>Purchase Amount</w:t>
      </w:r>
      <w:r>
        <w:rPr>
          <w:rStyle w:val="DeltaViewInsertion"/>
          <w:color w:val="000000"/>
          <w:sz w:val="22"/>
          <w:u w:val="none"/>
        </w:rPr>
        <w:t>” shall have the meaning given to such term in the Facility Agreement.</w:t>
      </w:r>
      <w:bookmarkEnd w:id="127"/>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8" w:name="_DV_M109"/>
      <w:bookmarkEnd w:id="128"/>
      <w:r>
        <w:rPr>
          <w:color w:val="000000"/>
          <w:sz w:val="22"/>
        </w:rPr>
        <w:tab/>
      </w:r>
      <w:r>
        <w:rPr>
          <w:b/>
          <w:color w:val="000000"/>
          <w:sz w:val="22"/>
        </w:rPr>
        <w:t>18.</w:t>
        <w:tab/>
        <w:t>Interpretation</w:t>
      </w:r>
      <w:r>
        <w:rPr>
          <w:color w:val="000000"/>
          <w:sz w:val="22"/>
        </w:rPr>
        <w:t>.  In construing this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9" w:name="_DV_M110"/>
      <w:bookmarkEnd w:id="129"/>
      <w:r>
        <w:rPr>
          <w:color w:val="000000"/>
          <w:sz w:val="22"/>
        </w:rPr>
        <w:tab/>
        <w:tab/>
      </w:r>
      <w:r>
        <w:rPr>
          <w:b/>
          <w:color w:val="000000"/>
          <w:sz w:val="22"/>
        </w:rPr>
        <w:t>(a)</w:t>
      </w:r>
      <w:r>
        <w:rPr>
          <w:color w:val="000000"/>
          <w:sz w:val="22"/>
        </w:rPr>
        <w:tab/>
        <w:t>Examples.  Examples shall not be construed to limit, expressly or by implication, the matter they illustrate;</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30" w:name="_DV_M111"/>
      <w:bookmarkEnd w:id="130"/>
      <w:r>
        <w:rPr>
          <w:color w:val="000000"/>
          <w:sz w:val="22"/>
        </w:rPr>
        <w:tab/>
        <w:tab/>
      </w:r>
      <w:r>
        <w:rPr>
          <w:b/>
          <w:color w:val="000000"/>
          <w:sz w:val="22"/>
        </w:rPr>
        <w:t>(b)</w:t>
      </w:r>
      <w:r>
        <w:rPr>
          <w:color w:val="000000"/>
          <w:sz w:val="22"/>
        </w:rPr>
        <w:tab/>
        <w:t>Including.  The word “includes” and its derivatives means “includes, but is not limited to” and corresponding derivative expressions;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31" w:name="_DV_M112"/>
      <w:bookmarkEnd w:id="131"/>
      <w:r>
        <w:rPr>
          <w:color w:val="000000"/>
          <w:sz w:val="22"/>
        </w:rPr>
        <w:tab/>
        <w:tab/>
      </w:r>
      <w:r>
        <w:rPr>
          <w:b/>
          <w:color w:val="000000"/>
          <w:sz w:val="22"/>
        </w:rPr>
        <w:t>(c)</w:t>
      </w:r>
      <w:r>
        <w:rPr>
          <w:color w:val="000000"/>
          <w:sz w:val="22"/>
        </w:rPr>
        <w:tab/>
        <w:t>Location of Definitions.  A defined term has its defined meaning throughout this Agreement, regardless of whether it appears before or after the place where it is defined;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32" w:name="_DV_M113"/>
      <w:bookmarkEnd w:id="132"/>
      <w:r>
        <w:rPr>
          <w:color w:val="000000"/>
          <w:sz w:val="22"/>
        </w:rPr>
        <w:tab/>
        <w:tab/>
      </w:r>
      <w:r>
        <w:rPr>
          <w:b/>
          <w:color w:val="000000"/>
          <w:sz w:val="22"/>
        </w:rPr>
        <w:t>(d)</w:t>
      </w:r>
      <w:r>
        <w:rPr>
          <w:color w:val="000000"/>
          <w:sz w:val="22"/>
        </w:rPr>
        <w:tab/>
        <w:t xml:space="preserve">Controlling Provisions.  Each Exhibit and Schedule to this Agreement is a part of this Agreement, but if there is any conflict or inconsistency between the main body of this Agreement and any Exhibit or Schedule, the provisions of the main body of this Agreement shall prevail; and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33" w:name="_DV_M114"/>
      <w:bookmarkEnd w:id="133"/>
      <w:r>
        <w:rPr>
          <w:color w:val="000000"/>
          <w:sz w:val="22"/>
        </w:rPr>
        <w:tab/>
        <w:tab/>
      </w:r>
      <w:r>
        <w:rPr>
          <w:b/>
          <w:color w:val="000000"/>
          <w:sz w:val="22"/>
        </w:rPr>
        <w:t>(e)</w:t>
      </w:r>
      <w:r>
        <w:rPr>
          <w:color w:val="000000"/>
          <w:sz w:val="22"/>
        </w:rPr>
        <w:tab/>
        <w:t>Neutral Interpretation.  This Agreement is the result of arm's-length negotiations from equal bargaining positions by both Parties.  It is expressly agreed that this Agreement shall not be construed against any Party, and no consideration shall be given or presumption made on the basis of who drafted this Agreement or any particular provision hereof or who supplied the form of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bookmarkStart w:id="134" w:name="_DV_M115"/>
      <w:bookmarkEnd w:id="134"/>
      <w:r>
        <w:rPr>
          <w:color w:val="000000"/>
          <w:sz w:val="22"/>
        </w:rPr>
        <w:t>If the foregoing provisions correctly set forth our binding agreement, please execute both originals of this Agreement in the space provided below.  This Agreement may be executed in counterparts, and all such counterparts together shall constitute but one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35" w:name="_DV_M116"/>
      <w:bookmarkEnd w:id="135"/>
      <w:r>
        <w:rPr>
          <w:b/>
          <w:color w:val="000000"/>
          <w:sz w:val="22"/>
        </w:rPr>
        <w:t>ENRON NORTH AMERICA CORP.</w:t>
      </w:r>
      <w:r>
        <w:rPr>
          <w:color w:val="000000"/>
          <w:sz w:val="22"/>
        </w:rPr>
        <w:t xml:space="preserve">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36" w:name="_DV_M117"/>
      <w:bookmarkEnd w:id="136"/>
      <w:r>
        <w:rPr>
          <w:color w:val="000000"/>
          <w:sz w:val="22"/>
        </w:rPr>
        <w:t>By:  ___________________________________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37" w:name="_DV_M118"/>
      <w:bookmarkEnd w:id="137"/>
      <w:r>
        <w:rPr>
          <w:color w:val="000000"/>
          <w:sz w:val="22"/>
        </w:rPr>
        <w:t>Printed Name:</w:t>
      </w:r>
      <w:r>
        <w:rPr>
          <w:color w:val="000000"/>
          <w:sz w:val="22"/>
          <w:u w:val="single"/>
        </w:rPr>
        <w:tab/>
        <w:tab/>
        <w:tab/>
        <w:tab/>
        <w:tab/>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38" w:name="_DV_M119"/>
      <w:bookmarkEnd w:id="138"/>
      <w:r>
        <w:rPr>
          <w:color w:val="000000"/>
          <w:sz w:val="22"/>
        </w:rPr>
        <w:t>Title:</w:t>
      </w:r>
      <w:r>
        <w:rPr>
          <w:color w:val="000000"/>
          <w:sz w:val="22"/>
          <w:u w:val="single"/>
        </w:rPr>
        <w:tab/>
        <w:tab/>
        <w:tab/>
        <w:tab/>
        <w:tab/>
        <w:tab/>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u w:val="single"/>
        </w:rPr>
      </w:pPr>
      <w:r>
        <w:rPr>
          <w:color w:val="000000"/>
          <w:sz w:val="22"/>
          <w:u w:val="single"/>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u w:val="single"/>
        </w:rPr>
      </w:pPr>
      <w:r>
        <w:rPr>
          <w:color w:val="000000"/>
          <w:sz w:val="22"/>
          <w:u w:val="single"/>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u w:val="single"/>
        </w:rPr>
      </w:pPr>
      <w:r>
        <w:rPr>
          <w:color w:val="000000"/>
          <w:sz w:val="22"/>
          <w:u w:val="single"/>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39" w:name="_DV_M120"/>
      <w:bookmarkEnd w:id="139"/>
      <w:r>
        <w:rPr>
          <w:color w:val="000000"/>
          <w:sz w:val="22"/>
        </w:rPr>
        <w:t xml:space="preserve">Agreed and accepted this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40" w:name="_DV_M121"/>
      <w:bookmarkEnd w:id="140"/>
      <w:r>
        <w:rPr>
          <w:color w:val="000000"/>
          <w:sz w:val="22"/>
        </w:rPr>
        <w:t>_____ day of December, 2000</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color w:val="000000"/>
          <w:sz w:val="22"/>
        </w:rPr>
      </w:pPr>
      <w:bookmarkStart w:id="141" w:name="_DV_M122"/>
      <w:bookmarkEnd w:id="141"/>
      <w:r>
        <w:rPr>
          <w:b/>
          <w:color w:val="000000"/>
          <w:sz w:val="22"/>
        </w:rPr>
        <w:t>_______________________________________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color w:val="000000"/>
          <w:sz w:val="22"/>
        </w:rPr>
      </w:pPr>
      <w:r>
        <w:rPr>
          <w:b/>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42" w:name="_DV_M123"/>
      <w:bookmarkEnd w:id="142"/>
      <w:r>
        <w:rPr>
          <w:color w:val="000000"/>
          <w:sz w:val="22"/>
        </w:rPr>
        <w:t>By:  ____________________________________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43" w:name="_DV_M124"/>
      <w:bookmarkEnd w:id="143"/>
      <w:r>
        <w:rPr>
          <w:color w:val="000000"/>
          <w:sz w:val="22"/>
        </w:rPr>
        <w:t>Printed Name:____________________________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44" w:name="_DV_M125"/>
      <w:bookmarkEnd w:id="144"/>
      <w:r>
        <w:rPr>
          <w:color w:val="000000"/>
          <w:sz w:val="22"/>
        </w:rPr>
        <w:t>Title:___________________________________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45" w:name="_DV_M126"/>
      <w:bookmarkEnd w:id="145"/>
      <w:r>
        <w:rPr>
          <w:color w:val="000000"/>
          <w:sz w:val="22"/>
        </w:rPr>
        <w:t>Exhibit A - Form of Facility Agreement</w:t>
      </w:r>
    </w:p>
    <w:p>
      <w:pPr>
        <w:pStyle w:val="Normal"/>
        <w:widowControl/>
        <w:rPr>
          <w:color w:val="000000"/>
          <w:sz w:val="22"/>
        </w:rPr>
      </w:pPr>
      <w:r>
        <w:rPr>
          <w:color w:val="000000"/>
          <w:sz w:val="22"/>
        </w:rPr>
      </w:r>
    </w:p>
    <w:sectPr>
      <w:headerReference w:type="default" r:id="rId2"/>
      <w:headerReference w:type="first" r:id="rId3"/>
      <w:footerReference w:type="default" r:id="rId4"/>
      <w:footerReference w:type="first" r:id="rId5"/>
      <w:type w:val="nextPage"/>
      <w:pgSz w:w="12240" w:h="15840"/>
      <w:pgMar w:left="1296" w:right="1296"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spacing w:lineRule="exact" w:line="240"/>
      <w:rPr/>
    </w:pPr>
    <w:r>
      <w:rPr/>
    </w:r>
  </w:p>
  <w:p>
    <w:pPr>
      <w:pStyle w:val="Normal"/>
      <w:spacing w:lineRule="exact" w:line="240"/>
      <w:rPr>
        <w:lang w:val="en-CA"/>
      </w:rPr>
    </w:pPr>
    <w:r>
      <w:rPr>
        <w:lang w:val="en-CA"/>
      </w:rPr>
    </w:r>
    <w:r>
      <mc:AlternateContent>
        <mc:Choice Requires="wps">
          <w:drawing>
            <wp:anchor behindDoc="1" distT="0" distB="0" distL="114935" distR="114935" simplePos="0" locked="0" layoutInCell="0" allowOverlap="1" relativeHeight="28">
              <wp:simplePos x="0" y="0"/>
              <wp:positionH relativeFrom="margin">
                <wp:posOffset>0</wp:posOffset>
              </wp:positionH>
              <wp:positionV relativeFrom="paragraph">
                <wp:posOffset>635</wp:posOffset>
              </wp:positionV>
              <wp:extent cx="2743200" cy="457200"/>
              <wp:effectExtent l="0" t="0" r="0" b="0"/>
              <wp:wrapNone/>
              <wp:docPr id="2" name="Frame2"/>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Houston-129569 v2</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Houston-129569 v2</w:t>
                    </w:r>
                    <w:r>
                      <w:rPr/>
                      <w:fldChar w:fldCharType="end"/>
                    </w:r>
                  </w:p>
                </w:txbxContent>
              </v:textbox>
              <w10:wrap type="none"/>
            </v:rect>
          </w:pict>
        </mc:Fallback>
      </mc:AlternateContent>
    </w:r>
  </w:p>
  <w:p>
    <w:pPr>
      <w:pStyle w:val="Normal"/>
      <w:spacing w:lineRule="exact" w:line="240"/>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
  </w:p>
  <w:p>
    <w:pPr>
      <w:pStyle w:val="Footer"/>
      <w:rPr>
        <w:lang w:val="en-CA"/>
      </w:rPr>
    </w:pPr>
    <w:r>
      <w:rPr>
        <w:lang w:val="en-CA"/>
      </w:rPr>
    </w:r>
    <w:r>
      <mc:AlternateContent>
        <mc:Choice Requires="wps">
          <w:drawing>
            <wp:anchor behindDoc="1" distT="0" distB="0" distL="114935" distR="114935" simplePos="0" locked="0" layoutInCell="0" allowOverlap="1" relativeHeight="15">
              <wp:simplePos x="0" y="0"/>
              <wp:positionH relativeFrom="margin">
                <wp:posOffset>0</wp:posOffset>
              </wp:positionH>
              <wp:positionV relativeFrom="paragraph">
                <wp:posOffset>635</wp:posOffset>
              </wp:positionV>
              <wp:extent cx="2743200" cy="457200"/>
              <wp:effectExtent l="0" t="0" r="0" b="0"/>
              <wp:wrapNone/>
              <wp:docPr id="3" name="Frame1"/>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Houston-129569 v2</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Houston-129569 v2</w:t>
                    </w:r>
                    <w:r>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6660" w:leader="none"/>
        <w:tab w:val="right" w:pos="8640" w:leader="none"/>
        <w:tab w:val="left" w:pos="9360" w:leader="none"/>
      </w:tabs>
      <w:ind w:end="360"/>
      <w:rPr>
        <w:b/>
        <w:sz w:val="22"/>
      </w:rPr>
    </w:pPr>
    <w:r>
      <w:rPr>
        <w:sz w:val="22"/>
      </w:rPr>
      <w:t>___________________________</w:t>
    </w:r>
    <w:r>
      <mc:AlternateContent>
        <mc:Choice Requires="wps">
          <w:drawing>
            <wp:anchor behindDoc="0" distT="0" distB="0" distL="0" distR="0" simplePos="0" locked="0" layoutInCell="0" allowOverlap="1" relativeHeight="14">
              <wp:simplePos x="0" y="0"/>
              <wp:positionH relativeFrom="margin">
                <wp:align>right</wp:align>
              </wp:positionH>
              <wp:positionV relativeFrom="paragraph">
                <wp:posOffset>635</wp:posOffset>
              </wp:positionV>
              <wp:extent cx="14605" cy="175260"/>
              <wp:effectExtent l="0" t="0" r="0" b="0"/>
              <wp:wrapSquare wrapText="bothSides"/>
              <wp:docPr id="1" name="Frame3"/>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Head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481.25pt;mso-position-horizontal:right;mso-position-horizontal-relative:margin">
              <v:fill opacity="0f"/>
              <v:textbox inset="0in,0in,0in,0in">
                <w:txbxContent>
                  <w:p>
                    <w:pPr>
                      <w:pStyle w:val="Header"/>
                      <w:rPr>
                        <w:rStyle w:val="PageNumber"/>
                      </w:rPr>
                    </w:pPr>
                    <w:r>
                      <w:rPr/>
                    </w:r>
                  </w:p>
                </w:txbxContent>
              </v:textbox>
              <w10:wrap type="square"/>
            </v:rect>
          </w:pict>
        </mc:Fallback>
      </mc:AlternateContent>
    </w:r>
  </w:p>
  <w:p>
    <w:pPr>
      <w:pStyle w:val="Normal"/>
      <w:tabs>
        <w:tab w:val="clear" w:pos="720"/>
        <w:tab w:val="left" w:pos="0" w:leader="none"/>
        <w:tab w:val="center" w:pos="4320" w:leader="none"/>
        <w:tab w:val="right" w:pos="6660" w:leader="none"/>
        <w:tab w:val="right" w:pos="8640" w:leader="none"/>
        <w:tab w:val="left" w:pos="9360" w:leader="none"/>
      </w:tabs>
      <w:ind w:end="360"/>
      <w:rPr>
        <w:rStyle w:val="PageNumber"/>
        <w:sz w:val="20"/>
      </w:rPr>
    </w:pPr>
    <w:r>
      <w:rPr>
        <w:sz w:val="22"/>
      </w:rPr>
      <w:t>December ___, 2000</w:t>
    </w:r>
  </w:p>
  <w:p>
    <w:pPr>
      <w:pStyle w:val="Normal"/>
      <w:tabs>
        <w:tab w:val="clear" w:pos="720"/>
        <w:tab w:val="left" w:pos="0" w:leader="none"/>
        <w:tab w:val="center" w:pos="4320" w:leader="none"/>
        <w:tab w:val="left" w:pos="7200" w:leader="none"/>
        <w:tab w:val="right" w:pos="7740" w:leader="none"/>
        <w:tab w:val="right" w:pos="9648" w:leader="none"/>
      </w:tabs>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14</w:t>
    </w:r>
    <w:r>
      <w:rPr>
        <w:rStyle w:val="PageNumber"/>
        <w:sz w:val="22"/>
      </w:rPr>
      <w:fldChar w:fldCharType="end"/>
    </w:r>
  </w:p>
  <w:p>
    <w:pPr>
      <w:pStyle w:val="Normal"/>
      <w:tabs>
        <w:tab w:val="clear" w:pos="720"/>
        <w:tab w:val="left" w:pos="0" w:leader="none"/>
        <w:tab w:val="center" w:pos="4320" w:leader="none"/>
        <w:tab w:val="right" w:pos="8640" w:leader="none"/>
        <w:tab w:val="left" w:pos="9360" w:leader="none"/>
      </w:tabs>
      <w:rPr>
        <w:sz w:val="26"/>
      </w:rPr>
    </w:pPr>
    <w:r>
      <w:rPr>
        <w:sz w:val="26"/>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0"/>
      </w:rPr>
    </w:pPr>
    <w:r>
      <w:rPr>
        <w:sz w:val="20"/>
      </w:rPr>
    </w:r>
  </w:p>
  <w:p>
    <w:pPr>
      <w:pStyle w:val="Normal"/>
      <w:spacing w:lineRule="exact" w:line="240"/>
      <w:rPr>
        <w:sz w:val="20"/>
      </w:rPr>
    </w:pPr>
    <w:r>
      <w:rPr>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12/15/2000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2160"/>
        </w:tabs>
        <w:ind w:start="2160" w:hanging="360"/>
      </w:pPr>
      <w:rPr>
        <w:color w:val="auto"/>
      </w:rPr>
    </w:lvl>
  </w:abstractNum>
  <w:abstractNum w:abstractNumId="3">
    <w:lvl w:ilvl="0">
      <w:start w:val="1"/>
      <w:numFmt w:val="decimal"/>
      <w:lvlText w:val="%1."/>
      <w:lvlJc w:val="start"/>
      <w:pPr>
        <w:tabs>
          <w:tab w:val="num" w:pos="2160"/>
        </w:tabs>
        <w:ind w:start="2160" w:hanging="360"/>
      </w:pPr>
      <w:rPr/>
    </w:lvl>
  </w:abstractNum>
  <w:abstractNum w:abstractNumId="4">
    <w:lvl w:ilvl="0">
      <w:start w:val="2"/>
      <w:numFmt w:val="decimal"/>
      <w:lvlText w:val="%1."/>
      <w:lvlJc w:val="start"/>
      <w:pPr>
        <w:tabs>
          <w:tab w:val="num" w:pos="1440"/>
        </w:tabs>
        <w:ind w:start="1440" w:hanging="720"/>
      </w:pPr>
      <w:rPr>
        <w:b/>
      </w:rPr>
    </w:lvl>
  </w:abstractNum>
  <w:abstractNum w:abstractNumId="5">
    <w:lvl w:ilvl="0">
      <w:start w:val="9"/>
      <w:numFmt w:val="lowerLetter"/>
      <w:lvlText w:val="(%1)"/>
      <w:lvlJc w:val="start"/>
      <w:pPr>
        <w:tabs>
          <w:tab w:val="num" w:pos="2160"/>
        </w:tabs>
        <w:ind w:start="2160" w:hanging="360"/>
      </w:pPr>
      <w:rPr/>
    </w:lvl>
  </w:abstractNum>
  <w:abstractNum w:abstractNumId="6">
    <w:lvl w:ilvl="0">
      <w:start w:val="2"/>
      <w:numFmt w:val="lowerLetter"/>
      <w:lvlText w:val="(%1)"/>
      <w:lvlJc w:val="start"/>
      <w:pPr>
        <w:tabs>
          <w:tab w:val="num" w:pos="2160"/>
        </w:tabs>
        <w:ind w:start="2160" w:hanging="720"/>
      </w:pPr>
      <w:rPr>
        <w:b/>
        <w:color w:val="000000"/>
      </w:rPr>
    </w:lvl>
  </w:abstractNum>
  <w:abstractNum w:abstractNumId="7">
    <w:lvl w:ilvl="0">
      <w:start w:val="1"/>
      <w:numFmt w:val="lowerLetter"/>
      <w:lvlText w:val="(%1)"/>
      <w:lvlJc w:val="start"/>
      <w:pPr>
        <w:tabs>
          <w:tab w:val="num" w:pos="1800"/>
        </w:tabs>
        <w:ind w:start="1800" w:hanging="360"/>
      </w:pPr>
      <w:rPr>
        <w:b/>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2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character" w:styleId="WW8Num1z0">
    <w:name w:val="WW8Num1z0"/>
    <w:qFormat/>
    <w:rPr/>
  </w:style>
  <w:style w:type="character" w:styleId="WW8Num2z0">
    <w:name w:val="WW8Num2z0"/>
    <w:qFormat/>
    <w:rPr>
      <w:color w:val="auto"/>
    </w:rPr>
  </w:style>
  <w:style w:type="character" w:styleId="WW8Num3z0">
    <w:name w:val="WW8Num3z0"/>
    <w:qFormat/>
    <w:rPr/>
  </w:style>
  <w:style w:type="character" w:styleId="WW8Num4z0">
    <w:name w:val="WW8Num4z0"/>
    <w:qFormat/>
    <w:rPr>
      <w:b/>
    </w:rPr>
  </w:style>
  <w:style w:type="character" w:styleId="WW8Num5z0">
    <w:name w:val="WW8Num5z0"/>
    <w:qFormat/>
    <w:rPr/>
  </w:style>
  <w:style w:type="character" w:styleId="WW8Num6z0">
    <w:name w:val="WW8Num6z0"/>
    <w:qFormat/>
    <w:rPr>
      <w:b/>
      <w:color w:val="000000"/>
    </w:rPr>
  </w:style>
  <w:style w:type="character" w:styleId="WW8Num7z0">
    <w:name w:val="WW8Num7z0"/>
    <w:qFormat/>
    <w:rPr>
      <w:b/>
    </w:rPr>
  </w:style>
  <w:style w:type="character" w:styleId="WW8Num8z0">
    <w:name w:val="WW8Num8z0"/>
    <w:qFormat/>
    <w:rPr/>
  </w:style>
  <w:style w:type="character" w:styleId="WW8Num9z0">
    <w:name w:val="WW8Num9z0"/>
    <w:qFormat/>
    <w:rPr>
      <w:b/>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rPr/>
  </w:style>
  <w:style w:type="character" w:styleId="1">
    <w:name w:val="1"/>
    <w:qFormat/>
    <w:rPr>
      <w:rFonts w:ascii="Times New Roman" w:hAnsi="Times New Roman" w:cs="Times New Roman"/>
      <w:sz w:val="22"/>
    </w:rPr>
  </w:style>
  <w:style w:type="character" w:styleId="DeltaViewInsertion">
    <w:name w:val="DeltaView Insertion"/>
    <w:qFormat/>
    <w:rPr>
      <w:color w:val="0000FF"/>
      <w:u w:val="doub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ID">
    <w:name w:val="DocID"/>
    <w:basedOn w:val="Normal"/>
    <w:qFormat/>
    <w:pPr>
      <w:widowControl/>
    </w:pPr>
    <w:rPr>
      <w:sz w:val="16"/>
      <w:lang w:val="en-CA" w:eastAsia="en-CA"/>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2001-01-04T23:02:00Z</dcterms:created>
  <dc:creator>Carolyn Campbell</dc:creator>
  <dc:description>Houston-129569 v2</dc:description>
  <dc:language>en-CA</dc:language>
  <cp:lastModifiedBy>Ben Jacoby</cp:lastModifiedBy>
  <cp:lastPrinted>2001-01-04T16:45:00Z</cp:lastPrinted>
  <dcterms:modified xsi:type="dcterms:W3CDTF">2001-01-04T23:02:00Z</dcterms:modified>
  <cp:revision>2</cp:revision>
  <dc:subject/>
  <dc:title>April 6,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23-Sep-1999</vt:lpwstr>
  </property>
  <property fmtid="{D5CDD505-2E9C-101B-9397-08002B2CF9AE}" pid="3" name="Converted State">
    <vt:lpwstr>True</vt:lpwstr>
  </property>
  <property fmtid="{D5CDD505-2E9C-101B-9397-08002B2CF9AE}" pid="4" name="Original File">
    <vt:lpwstr>::ODMA\PCDOCS\HOUSTON\44350\2</vt:lpwstr>
  </property>
</Properties>
</file>