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 xml:space="preserve">DRAFT OF </w:t>
      </w:r>
      <w:del w:id="0" w:author="bwhiteh" w:date="2000-05-23T08:57:00Z">
        <w:r>
          <w:rPr/>
          <w:delText>03/27/00</w:delText>
        </w:r>
      </w:del>
      <w:ins w:id="1" w:author="bwhiteh" w:date="2000-05-23T08:57:00Z">
        <w:r>
          <w:rPr/>
          <w:t>0</w:t>
        </w:r>
      </w:ins>
      <w:ins w:id="2" w:author="bwhiteh" w:date="2000-06-08T16:14:00Z">
        <w:r>
          <w:rPr/>
          <w:t>6</w:t>
        </w:r>
      </w:ins>
      <w:ins w:id="3" w:author="bwhiteh" w:date="2000-05-26T14:37:00Z">
        <w:r>
          <w:rPr/>
          <w:t>/</w:t>
        </w:r>
      </w:ins>
      <w:ins w:id="4" w:author="bwhiteh" w:date="2000-06-08T16:14:00Z">
        <w:r>
          <w:rPr/>
          <w:t>09</w:t>
        </w:r>
      </w:ins>
      <w:ins w:id="5" w:author="bwhiteh" w:date="2000-05-23T08:57:00Z">
        <w:r>
          <w:rPr/>
          <w:t>/00</w:t>
        </w:r>
      </w:ins>
    </w:p>
    <w:p>
      <w:pPr>
        <w:pStyle w:val="Normal"/>
        <w:jc w:val="end"/>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b/>
          <w:sz w:val="24"/>
        </w:rPr>
      </w:pPr>
      <w:r>
        <w:rPr>
          <w:rFonts w:cs="CG Times;Times New Roman" w:ascii="CG Times;Times New Roman" w:hAnsi="CG Times;Times New Roman"/>
          <w:b/>
          <w:sz w:val="24"/>
        </w:rPr>
        <w:t>SCHEDULE</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b/>
          <w:sz w:val="24"/>
        </w:rPr>
      </w:pPr>
      <w:r>
        <w:rPr>
          <w:rFonts w:cs="CG Times;Times New Roman" w:ascii="CG Times;Times New Roman" w:hAnsi="CG Times;Times New Roman"/>
          <w:b/>
          <w:sz w:val="24"/>
        </w:rPr>
        <w:t>to the</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rFonts w:cs="CG Times;Times New Roman" w:ascii="CG Times;Times New Roman" w:hAnsi="CG Times;Times New Roman"/>
          <w:b/>
          <w:sz w:val="24"/>
        </w:rPr>
        <w:t>ISDA</w:t>
      </w:r>
      <w:r>
        <w:rPr>
          <w:rFonts w:cs="CG Times;Times New Roman" w:ascii="CG Times;Times New Roman" w:hAnsi="CG Times;Times New Roman"/>
          <w:b/>
          <w:sz w:val="24"/>
          <w:vertAlign w:val="superscript"/>
        </w:rPr>
        <w:t>®</w:t>
      </w:r>
      <w:r>
        <w:rPr>
          <w:rFonts w:cs="CG Times;Times New Roman" w:ascii="CG Times;Times New Roman" w:hAnsi="CG Times;Times New Roman"/>
          <w:b/>
          <w:sz w:val="24"/>
        </w:rPr>
        <w:t xml:space="preserve"> MASTER AGREEMENT</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G Times;Times New Roman" w:hAnsi="CG Times;Times New Roman" w:cs="CG Times;Times New Roman"/>
          <w:sz w:val="24"/>
          <w:u w:val="single"/>
        </w:rPr>
      </w:pPr>
      <w:r>
        <w:rPr>
          <w:rFonts w:cs="CG Times;Times New Roman" w:ascii="CG Times;Times New Roman" w:hAnsi="CG Times;Times New Roman"/>
          <w:b/>
          <w:sz w:val="24"/>
        </w:rPr>
        <w:t>(Multicurrency--Cross Border © 1992)</w:t>
      </w:r>
    </w:p>
    <w:p>
      <w:pPr>
        <w:pStyle w:val="Normal"/>
        <w:tabs>
          <w:tab w:val="clear" w:pos="720"/>
          <w:tab w:val="center" w:pos="5760" w:leader="none"/>
        </w:tabs>
        <w:spacing w:before="120" w:after="0"/>
        <w:jc w:val="center"/>
        <w:rPr/>
      </w:pPr>
      <w:r>
        <w:rPr>
          <w:b/>
          <w:sz w:val="22"/>
        </w:rPr>
        <w:t xml:space="preserve">dated as of </w:t>
      </w:r>
      <w:del w:id="6" w:author="bwhiteh" w:date="2000-05-23T08:57:00Z">
        <w:r>
          <w:rPr>
            <w:b/>
            <w:sz w:val="22"/>
          </w:rPr>
          <w:delText xml:space="preserve">March </w:delText>
        </w:r>
      </w:del>
      <w:ins w:id="7" w:author="bwhiteh" w:date="2000-05-23T08:57:00Z">
        <w:r>
          <w:rPr>
            <w:b/>
            <w:sz w:val="22"/>
          </w:rPr>
          <w:t xml:space="preserve">June </w:t>
        </w:r>
      </w:ins>
      <w:r>
        <w:rPr>
          <w:b/>
          <w:sz w:val="22"/>
        </w:rPr>
        <w:t>___, 2000</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color w:val="808000"/>
                <w:sz w:val="22"/>
              </w:rPr>
            </w:pPr>
            <w:r>
              <w:rPr>
                <w:b/>
                <w:sz w:val="22"/>
              </w:rPr>
              <w:t>FLORIDA POWER &amp; LIGHT COMPANY, a corporation organized under the law of the State of Florida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w:t>
      </w:r>
    </w:p>
    <w:p>
      <w:pPr>
        <w:pStyle w:val="Normal"/>
        <w:spacing w:lineRule="exact" w:line="240" w:before="240" w:after="0"/>
        <w:ind w:start="360" w:end="0"/>
        <w:jc w:val="both"/>
        <w:rPr>
          <w:sz w:val="22"/>
        </w:rPr>
      </w:pPr>
      <w:r>
        <w:rPr>
          <w:b/>
          <w:sz w:val="22"/>
        </w:rPr>
        <w:t>“</w:t>
      </w:r>
      <w:r>
        <w:rPr>
          <w:b/>
          <w:sz w:val="22"/>
        </w:rPr>
        <w:t>Threshold Amount”</w:t>
      </w:r>
      <w:r>
        <w:rPr>
          <w:sz w:val="22"/>
        </w:rPr>
        <w:t xml:space="preserve"> means:  with respect to Party A, U.S. $100,000,000 (or its equivalent in another currency); with respect to Party A’s Credit Support Provider, U.S. $100,000,000 (or its equivalent in another currency); and with respect to Party B, U.S. $100,000,000 (or its equivalent in another currency</w:t>
      </w:r>
      <w:r>
        <w:rPr>
          <w:color w:val="000000"/>
          <w:sz w:val="22"/>
        </w:rPr>
        <w:t xml:space="preserve">); </w:t>
      </w:r>
      <w:r>
        <w:rPr>
          <w:color w:val="000000"/>
          <w:sz w:val="22"/>
          <w:u w:val="single"/>
        </w:rPr>
        <w:t>provided</w:t>
      </w:r>
      <w:r>
        <w:rPr>
          <w:color w:val="000000"/>
          <w:sz w:val="22"/>
        </w:rPr>
        <w:t xml:space="preserve">, </w:t>
      </w:r>
      <w:r>
        <w:rPr>
          <w:color w:val="000000"/>
          <w:sz w:val="22"/>
          <w:u w:val="single"/>
        </w:rPr>
        <w:t>that</w:t>
      </w:r>
      <w:r>
        <w:rPr>
          <w:color w:val="000000"/>
          <w:sz w:val="22"/>
        </w:rPr>
        <w:t>, such Threshold Amount shall apply individually and not collectively with respect to each entity set forth above notwithstanding anything to the contrary set forth in Section 5(a)(vi) of the Master Agreement.</w:t>
      </w:r>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Loss will apply,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240" w:after="0"/>
        <w:ind w:firstLine="720" w:end="0"/>
        <w:jc w:val="both"/>
        <w:rPr>
          <w:sz w:val="22"/>
        </w:rPr>
      </w:pPr>
      <w:r>
        <w:rPr>
          <w:sz w:val="22"/>
        </w:rPr>
      </w:r>
    </w:p>
    <w:p>
      <w:pPr>
        <w:pStyle w:val="Normal"/>
        <w:tabs>
          <w:tab w:val="left" w:pos="90" w:leader="none"/>
          <w:tab w:val="left" w:pos="720" w:leader="none"/>
          <w:tab w:val="left" w:pos="144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 w:val="left" w:pos="9450" w:leader="none"/>
        </w:tabs>
        <w:spacing w:before="0" w:after="240"/>
        <w:jc w:val="both"/>
        <w:rPr/>
      </w:pPr>
      <w:r>
        <w:rPr>
          <w:sz w:val="22"/>
        </w:rPr>
        <w:tab/>
        <w:tab/>
        <w:t>(h)</w:t>
        <w:tab/>
      </w:r>
      <w:r>
        <w:rPr>
          <w:b/>
          <w:sz w:val="22"/>
        </w:rPr>
        <w:t>Illegality.</w:t>
      </w:r>
      <w:r>
        <w:rPr>
          <w:sz w:val="22"/>
        </w:rPr>
        <w:t xml:space="preserve">  For the purpose of Section 5(b)(i), the obligation of a party to comply with any directive issued or given by any governmental agency or authority of competent jurisdiction which has the result referred to in Section 5(b)(i) will be deemed to be an "illegality."</w:t>
      </w:r>
    </w:p>
    <w:p>
      <w:pPr>
        <w:pStyle w:val="Normal"/>
        <w:tabs>
          <w:tab w:val="left" w:pos="90" w:leader="none"/>
          <w:tab w:val="left" w:pos="720" w:leader="none"/>
          <w:tab w:val="left" w:pos="1440" w:leader="none"/>
          <w:tab w:val="left" w:pos="2250" w:leader="none"/>
          <w:tab w:val="left" w:pos="2970" w:leader="none"/>
          <w:tab w:val="left" w:pos="3690" w:leader="none"/>
          <w:tab w:val="left" w:pos="4410" w:leader="none"/>
          <w:tab w:val="left" w:pos="5130" w:leader="none"/>
          <w:tab w:val="left" w:pos="5850" w:leader="none"/>
          <w:tab w:val="left" w:pos="6570" w:leader="none"/>
          <w:tab w:val="left" w:pos="7290" w:leader="none"/>
          <w:tab w:val="left" w:pos="8010" w:leader="none"/>
          <w:tab w:val="left" w:pos="8730" w:leader="none"/>
          <w:tab w:val="left" w:pos="9450" w:leader="none"/>
        </w:tabs>
        <w:jc w:val="both"/>
        <w:rPr>
          <w:b/>
          <w:sz w:val="22"/>
        </w:rPr>
      </w:pPr>
      <w:r>
        <w:rPr>
          <w:b/>
          <w:sz w:val="22"/>
        </w:rPr>
        <w:t>Part 2.  Tax Representations.</w:t>
      </w:r>
    </w:p>
    <w:p>
      <w:pPr>
        <w:pStyle w:val="Normal"/>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and Party B make the following representations:</w:t>
      </w:r>
    </w:p>
    <w:p>
      <w:pPr>
        <w:pStyle w:val="Normal"/>
        <w:spacing w:lineRule="exact" w:line="240" w:before="240" w:after="0"/>
        <w:ind w:hanging="720" w:start="900" w:end="0"/>
        <w:jc w:val="both"/>
        <w:rPr>
          <w:sz w:val="22"/>
        </w:rPr>
      </w:pPr>
      <w:r>
        <w:rPr>
          <w:sz w:val="22"/>
        </w:rPr>
        <w:t>(i)</w:t>
        <w:tab/>
        <w:t>The following representation applies to Party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Party A is a corporation organized under the laws of the State of Delaware</w:t>
      </w:r>
      <w:r>
        <w:rPr>
          <w:rFonts w:cs="CG Times;Times New Roman" w:ascii="CG Times;Times New Roman" w:hAnsi="CG Times;Times New Roman"/>
          <w:sz w:val="24"/>
        </w:rPr>
        <w:t xml:space="preserve"> </w:t>
      </w:r>
      <w:r>
        <w:rPr>
          <w:sz w:val="22"/>
        </w:rPr>
        <w:t xml:space="preserve">and its U.S. taxpayer identification number is </w:t>
      </w:r>
      <w:del w:id="8" w:author="bwhiteh" w:date="2000-05-23T08:59:00Z">
        <w:r>
          <w:rPr>
            <w:sz w:val="22"/>
          </w:rPr>
          <w:delText>____________.</w:delText>
        </w:r>
      </w:del>
      <w:ins w:id="9" w:author="bwhiteh" w:date="2000-05-23T08:59:00Z">
        <w:r>
          <w:rPr>
            <w:sz w:val="22"/>
          </w:rPr>
          <w:t>76-0318139</w:t>
        </w:r>
      </w:ins>
    </w:p>
    <w:p>
      <w:pPr>
        <w:pStyle w:val="Normal"/>
        <w:spacing w:lineRule="exact" w:line="240" w:before="240" w:after="0"/>
        <w:ind w:hanging="720" w:start="900" w:end="0"/>
        <w:jc w:val="both"/>
        <w:rPr>
          <w:sz w:val="22"/>
        </w:rPr>
      </w:pPr>
      <w:r>
        <w:rPr>
          <w:sz w:val="22"/>
        </w:rPr>
        <w:t>(ii)</w:t>
        <w:tab/>
        <w:t>The following representation applies to Party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jc w:val="both"/>
        <w:rPr>
          <w:sz w:val="22"/>
        </w:rPr>
      </w:pPr>
      <w:r>
        <w:rPr>
          <w:sz w:val="22"/>
        </w:rPr>
        <w:t>Party B is a corporation organized under the laws of the State of Florida and its U.S. taxpayer identification number is 59-0247775</w:t>
      </w:r>
      <w:r>
        <w:rPr>
          <w:rFonts w:cs="CG Times;Times New Roman" w:ascii="CG Times;Times New Roman" w:hAnsi="CG Times;Times New Roman"/>
          <w:sz w:val="24"/>
        </w:rPr>
        <w:t>.</w:t>
      </w:r>
    </w:p>
    <w:p>
      <w:pPr>
        <w:pStyle w:val="Normal"/>
        <w:spacing w:lineRule="exact" w:line="240"/>
        <w:jc w:val="both"/>
        <w:rPr>
          <w:b/>
          <w:sz w:val="22"/>
        </w:rPr>
      </w:pPr>
      <w:r>
        <w:rPr>
          <w:b/>
          <w:sz w:val="22"/>
        </w:rPr>
      </w:r>
    </w:p>
    <w:p>
      <w:pPr>
        <w:pStyle w:val="Normal"/>
        <w:spacing w:lineRule="exact" w:line="240"/>
        <w:jc w:val="both"/>
        <w:rPr>
          <w:b/>
          <w:sz w:val="22"/>
        </w:rPr>
      </w:pPr>
      <w:r>
        <w:rPr>
          <w:b/>
          <w:sz w:val="22"/>
        </w:rPr>
      </w:r>
    </w:p>
    <w:p>
      <w:pPr>
        <w:pStyle w:val="Normal"/>
        <w:spacing w:lineRule="exact" w:line="240"/>
        <w:jc w:val="both"/>
        <w:rPr>
          <w:sz w:val="22"/>
        </w:rPr>
      </w:pPr>
      <w:r>
        <w:rPr>
          <w:b/>
          <w:sz w:val="22"/>
        </w:rPr>
        <w:t>Part 3.  Agreement to Deliver Documents.</w:t>
      </w:r>
    </w:p>
    <w:p>
      <w:pPr>
        <w:pStyle w:val="Norma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spacing w:lineRule="exact" w:line="240" w:before="240" w:after="0"/>
        <w:ind w:firstLine="720" w:end="0"/>
        <w:jc w:val="both"/>
        <w:rPr>
          <w:sz w:val="22"/>
        </w:rPr>
      </w:pPr>
      <w:r>
        <w:rPr>
          <w:sz w:val="22"/>
        </w:rPr>
        <w:t>(a)</w:t>
        <w:tab/>
        <w:t>Tax forms, documents, or certificates to be delivered are:  None.</w:t>
      </w:r>
      <w:r>
        <w:br w:type="page"/>
      </w:r>
    </w:p>
    <w:p>
      <w:pPr>
        <w:pStyle w:val="Normal"/>
        <w:spacing w:lineRule="exact" w:line="240" w:before="240" w:after="0"/>
        <w:ind w:firstLine="720" w:end="0"/>
        <w:jc w:val="both"/>
        <w:rPr/>
      </w:pPr>
      <w:r>
        <w:rPr/>
        <w:t>(b)</w:t>
        <w:tab/>
        <w:t>Other documents to be delivered are:</w:t>
      </w:r>
    </w:p>
    <w:tbl>
      <w:tblPr>
        <w:tblW w:w="10296" w:type="dxa"/>
        <w:jc w:val="start"/>
        <w:tblInd w:w="0" w:type="dxa"/>
        <w:tblLayout w:type="fixed"/>
        <w:tblCellMar>
          <w:top w:w="0" w:type="dxa"/>
          <w:start w:w="216" w:type="dxa"/>
          <w:bottom w:w="0" w:type="dxa"/>
          <w:end w:w="216" w:type="dxa"/>
        </w:tblCellMar>
      </w:tblPr>
      <w:tblGrid>
        <w:gridCol w:w="1926"/>
        <w:gridCol w:w="4104"/>
        <w:gridCol w:w="2340"/>
        <w:gridCol w:w="1926"/>
      </w:tblGrid>
      <w:tr>
        <w:trPr/>
        <w:tc>
          <w:tcPr>
            <w:tcW w:w="1926" w:type="dxa"/>
            <w:tcBorders/>
          </w:tcPr>
          <w:p>
            <w:pPr>
              <w:pStyle w:val="Normal"/>
              <w:spacing w:lineRule="atLeast" w:line="240" w:before="240" w:after="0"/>
              <w:rPr>
                <w:sz w:val="22"/>
              </w:rPr>
            </w:pPr>
            <w:r>
              <w:rPr>
                <w:b/>
                <w:sz w:val="22"/>
              </w:rPr>
              <w:t>Party required to deliver document</w:t>
            </w:r>
          </w:p>
        </w:tc>
        <w:tc>
          <w:tcPr>
            <w:tcW w:w="4104" w:type="dxa"/>
            <w:tcBorders/>
          </w:tcPr>
          <w:p>
            <w:pPr>
              <w:pStyle w:val="Normal"/>
              <w:spacing w:lineRule="atLeast" w:line="240" w:before="240" w:after="0"/>
              <w:rPr>
                <w:sz w:val="22"/>
                <w:u w:val="single"/>
              </w:rPr>
            </w:pPr>
            <w:r>
              <w:rPr>
                <w:b/>
                <w:sz w:val="22"/>
              </w:rPr>
              <w:t>Form/Document/Certificate</w:t>
            </w:r>
          </w:p>
        </w:tc>
        <w:tc>
          <w:tcPr>
            <w:tcW w:w="2340" w:type="dxa"/>
            <w:tcBorders/>
          </w:tcPr>
          <w:p>
            <w:pPr>
              <w:pStyle w:val="Normal"/>
              <w:spacing w:lineRule="atLeast" w:line="240" w:before="240" w:after="0"/>
              <w:rPr>
                <w:sz w:val="22"/>
              </w:rPr>
            </w:pPr>
            <w:r>
              <w:rPr>
                <w:b/>
                <w:sz w:val="22"/>
              </w:rPr>
              <w:t>Date by which to be delivered</w:t>
            </w:r>
          </w:p>
        </w:tc>
        <w:tc>
          <w:tcPr>
            <w:tcW w:w="1926" w:type="dxa"/>
            <w:tcBorders/>
          </w:tcPr>
          <w:p>
            <w:pPr>
              <w:pStyle w:val="Normal"/>
              <w:spacing w:lineRule="atLeast" w:line="240" w:before="240" w:after="0"/>
              <w:rPr>
                <w:b/>
                <w:sz w:val="22"/>
              </w:rPr>
            </w:pPr>
            <w:r>
              <w:rPr>
                <w:b/>
                <w:sz w:val="22"/>
              </w:rPr>
              <w:t>Covered by Section 3(d) Representation</w:t>
            </w:r>
          </w:p>
          <w:p>
            <w:pPr>
              <w:pStyle w:val="Normal"/>
              <w:spacing w:lineRule="atLeast" w:line="240"/>
              <w:rPr>
                <w:b/>
                <w:sz w:val="22"/>
              </w:rPr>
            </w:pPr>
            <w:r>
              <w:rPr>
                <w:b/>
                <w:sz w:val="22"/>
              </w:rPr>
            </w:r>
          </w:p>
        </w:tc>
      </w:tr>
      <w:tr>
        <w:trPr/>
        <w:tc>
          <w:tcPr>
            <w:tcW w:w="1926" w:type="dxa"/>
            <w:tcBorders/>
          </w:tcPr>
          <w:p>
            <w:pPr>
              <w:pStyle w:val="Normal"/>
              <w:spacing w:lineRule="atLeast" w:line="240" w:before="240" w:after="0"/>
              <w:jc w:val="both"/>
              <w:rPr>
                <w:b/>
                <w:sz w:val="22"/>
              </w:rPr>
            </w:pPr>
            <w:r>
              <w:rPr>
                <w:sz w:val="22"/>
              </w:rPr>
              <w:t>Party A</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Duly executed Credit Support Document specified in Part 4(d)</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 and Party B</w:t>
            </w:r>
          </w:p>
        </w:tc>
        <w:tc>
          <w:tcPr>
            <w:tcW w:w="4104"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340" w:type="dxa"/>
            <w:tcBorders/>
          </w:tcPr>
          <w:p>
            <w:pPr>
              <w:pStyle w:val="Normal"/>
              <w:spacing w:lineRule="atLeast" w:line="240" w:before="240" w:after="0"/>
              <w:jc w:val="both"/>
              <w:rPr>
                <w:b/>
                <w:sz w:val="22"/>
              </w:rPr>
            </w:pPr>
            <w:r>
              <w:rPr>
                <w:sz w:val="22"/>
              </w:rPr>
              <w:t>At execution of this Master Agreement</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Annual Audited Consolidated Financial Statement of Party A’s Credit Support Provider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120 days after the end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A</w:t>
            </w:r>
          </w:p>
        </w:tc>
        <w:tc>
          <w:tcPr>
            <w:tcW w:w="4104" w:type="dxa"/>
            <w:tcBorders/>
          </w:tcPr>
          <w:p>
            <w:pPr>
              <w:pStyle w:val="Normal"/>
              <w:spacing w:lineRule="atLeast" w:line="240" w:before="240" w:after="0"/>
              <w:jc w:val="both"/>
              <w:rPr>
                <w:b/>
                <w:sz w:val="22"/>
              </w:rPr>
            </w:pPr>
            <w:r>
              <w:rPr>
                <w:sz w:val="22"/>
              </w:rPr>
              <w:t>Quarterly Unaudited Consolidated Financial Statement of Party A’s Credit Support Provider</w:t>
            </w:r>
          </w:p>
        </w:tc>
        <w:tc>
          <w:tcPr>
            <w:tcW w:w="2340" w:type="dxa"/>
            <w:tcBorders/>
          </w:tcPr>
          <w:p>
            <w:pPr>
              <w:pStyle w:val="Justified"/>
              <w:widowControl/>
              <w:spacing w:lineRule="atLeast" w:line="240" w:before="240" w:after="0"/>
              <w:rPr>
                <w:rFonts w:ascii="Times New Roman" w:hAnsi="Times New Roman" w:cs="Times New Roman"/>
                <w:b/>
              </w:rPr>
            </w:pPr>
            <w:r>
              <w:rPr>
                <w:rFonts w:cs="Times New Roman" w:ascii="Times New Roman" w:hAnsi="Times New Roman"/>
              </w:rPr>
              <w:t>Promptly following demand by Party B,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b/>
                <w:sz w:val="22"/>
              </w:rPr>
            </w:pPr>
            <w:r>
              <w:rPr>
                <w:sz w:val="22"/>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Annual Audited Consolidated Financial Statement of Party B certified by independent public accountants</w:t>
            </w:r>
          </w:p>
        </w:tc>
        <w:tc>
          <w:tcPr>
            <w:tcW w:w="2340"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Promptly following demand by Party A, but in no event earlier than 120 days after the end of each of its fiscal years</w:t>
            </w:r>
          </w:p>
        </w:tc>
        <w:tc>
          <w:tcPr>
            <w:tcW w:w="192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Yes</w:t>
            </w:r>
          </w:p>
        </w:tc>
      </w:tr>
      <w:tr>
        <w:trPr/>
        <w:tc>
          <w:tcPr>
            <w:tcW w:w="1926" w:type="dxa"/>
            <w:tcBorders/>
          </w:tcPr>
          <w:p>
            <w:pPr>
              <w:pStyle w:val="Normal"/>
              <w:spacing w:lineRule="atLeast" w:line="240" w:before="240" w:after="0"/>
              <w:jc w:val="both"/>
              <w:rPr>
                <w:sz w:val="22"/>
              </w:rPr>
            </w:pPr>
            <w:r>
              <w:rPr>
                <w:sz w:val="22"/>
              </w:rPr>
              <w:t>Party B</w:t>
            </w:r>
          </w:p>
        </w:tc>
        <w:tc>
          <w:tcPr>
            <w:tcW w:w="4104" w:type="dxa"/>
            <w:tcBorders/>
          </w:tcPr>
          <w:p>
            <w:pPr>
              <w:pStyle w:val="Normal"/>
              <w:spacing w:lineRule="atLeast" w:line="240" w:before="240" w:after="0"/>
              <w:jc w:val="both"/>
              <w:rPr>
                <w:sz w:val="22"/>
              </w:rPr>
            </w:pPr>
            <w:r>
              <w:rPr>
                <w:sz w:val="22"/>
              </w:rPr>
              <w:t>Quarterly Unaudited Consolidated Financial Statement of Party B</w:t>
            </w:r>
          </w:p>
        </w:tc>
        <w:tc>
          <w:tcPr>
            <w:tcW w:w="2340" w:type="dxa"/>
            <w:tcBorders/>
          </w:tcPr>
          <w:p>
            <w:pPr>
              <w:pStyle w:val="Normal"/>
              <w:spacing w:lineRule="atLeast" w:line="240" w:before="240" w:after="0"/>
              <w:jc w:val="both"/>
              <w:rPr>
                <w:sz w:val="22"/>
              </w:rPr>
            </w:pPr>
            <w:r>
              <w:rPr>
                <w:sz w:val="22"/>
              </w:rPr>
              <w:t>Promptly following demand by Party A, but in no event earlier than 60 days after the end of each of its first three fiscal quarters of each of its fiscal years</w:t>
            </w:r>
          </w:p>
        </w:tc>
        <w:tc>
          <w:tcPr>
            <w:tcW w:w="1926" w:type="dxa"/>
            <w:tcBorders/>
          </w:tcPr>
          <w:p>
            <w:pPr>
              <w:pStyle w:val="Normal"/>
              <w:spacing w:lineRule="atLeast" w:line="240" w:before="240" w:after="0"/>
              <w:jc w:val="both"/>
              <w:rPr>
                <w:sz w:val="22"/>
              </w:rPr>
            </w:pPr>
            <w:r>
              <w:rPr>
                <w:sz w:val="22"/>
              </w:rPr>
              <w:t>Yes</w:t>
            </w:r>
          </w:p>
        </w:tc>
      </w:tr>
    </w:tbl>
    <w:p>
      <w:pPr>
        <w:pStyle w:val="Normal"/>
        <w:spacing w:lineRule="exact" w:line="240" w:before="480" w:after="0"/>
        <w:jc w:val="both"/>
        <w:rPr>
          <w:b/>
          <w:sz w:val="22"/>
        </w:rPr>
      </w:pPr>
      <w:r>
        <w:rPr>
          <w:b/>
          <w:sz w:val="22"/>
        </w:rPr>
      </w:r>
    </w:p>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rPr>
      </w:pPr>
      <w:r>
        <w:rPr>
          <w:sz w:val="22"/>
        </w:rPr>
        <w:t>Address for notices or communications to Party A:</w:t>
      </w:r>
    </w:p>
    <w:p>
      <w:pPr>
        <w:pStyle w:val="Normal"/>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140" w:type="dxa"/>
            <w:tcBorders/>
          </w:tcPr>
          <w:p>
            <w:pPr>
              <w:pStyle w:val="Normal"/>
              <w:tabs>
                <w:tab w:val="clear" w:pos="720"/>
                <w:tab w:val="left" w:pos="4230" w:leader="none"/>
                <w:tab w:val="left" w:pos="9360" w:leader="none"/>
              </w:tabs>
              <w:spacing w:lineRule="exact" w:line="240"/>
              <w:jc w:val="both"/>
              <w:rPr>
                <w:sz w:val="22"/>
              </w:rPr>
            </w:pPr>
            <w:r>
              <w:rPr>
                <w:sz w:val="22"/>
              </w:rPr>
              <w:t>Enron North America Corp.</w:t>
            </w:r>
          </w:p>
          <w:p>
            <w:pPr>
              <w:pStyle w:val="Normal"/>
              <w:tabs>
                <w:tab w:val="clear" w:pos="720"/>
                <w:tab w:val="left" w:pos="4230" w:leader="none"/>
                <w:tab w:val="left" w:pos="9360" w:leader="none"/>
              </w:tabs>
              <w:spacing w:lineRule="exact" w:line="240"/>
              <w:jc w:val="both"/>
              <w:rPr>
                <w:sz w:val="22"/>
              </w:rPr>
            </w:pPr>
            <w:r>
              <w:rPr>
                <w:sz w:val="22"/>
              </w:rPr>
              <w:t>P.O. Box 4428</w:t>
            </w:r>
          </w:p>
          <w:p>
            <w:pPr>
              <w:pStyle w:val="Normal"/>
              <w:tabs>
                <w:tab w:val="clear" w:pos="720"/>
                <w:tab w:val="left" w:pos="4230" w:leader="none"/>
                <w:tab w:val="left" w:pos="9360" w:leader="none"/>
              </w:tabs>
              <w:spacing w:lineRule="exact" w:line="240"/>
              <w:jc w:val="both"/>
              <w:rPr>
                <w:sz w:val="22"/>
              </w:rPr>
            </w:pPr>
            <w:r>
              <w:rPr>
                <w:sz w:val="22"/>
              </w:rPr>
              <w:t>Houston, Texas  77210-4428</w:t>
            </w:r>
          </w:p>
          <w:p>
            <w:pPr>
              <w:pStyle w:val="Normal"/>
              <w:tabs>
                <w:tab w:val="clear" w:pos="720"/>
                <w:tab w:val="left" w:pos="4230" w:leader="none"/>
                <w:tab w:val="left" w:pos="9360" w:leader="none"/>
              </w:tabs>
              <w:spacing w:lineRule="exact" w:line="240"/>
              <w:jc w:val="both"/>
              <w:rPr>
                <w:sz w:val="22"/>
              </w:rPr>
            </w:pPr>
            <w:r>
              <w:rPr>
                <w:sz w:val="22"/>
              </w:rPr>
              <w:t>1400 Smith Street</w:t>
            </w:r>
          </w:p>
          <w:p>
            <w:pPr>
              <w:pStyle w:val="Norma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u w:val="single"/>
              </w:rPr>
            </w:pPr>
            <w:r>
              <w:rPr>
                <w:sz w:val="22"/>
              </w:rPr>
              <w:t>Facsimile No.:  (713) 646-4816</w:t>
            </w:r>
          </w:p>
          <w:p>
            <w:pPr>
              <w:pStyle w:val="Normal"/>
              <w:tabs>
                <w:tab w:val="clear" w:pos="720"/>
                <w:tab w:val="left" w:pos="4230" w:leader="none"/>
                <w:tab w:val="left" w:pos="9360" w:leader="none"/>
              </w:tabs>
              <w:spacing w:lineRule="exact" w:line="240"/>
              <w:ind w:start="72" w:end="0"/>
              <w:jc w:val="both"/>
              <w:rPr>
                <w:sz w:val="22"/>
              </w:rPr>
            </w:pPr>
            <w:r>
              <w:rPr>
                <w:sz w:val="22"/>
              </w:rPr>
              <w:t>Telephone No.:  (713) 853-3300</w:t>
            </w:r>
          </w:p>
        </w:tc>
      </w:tr>
    </w:tbl>
    <w:p>
      <w:pPr>
        <w:pStyle w:val="Normal"/>
        <w:tabs>
          <w:tab w:val="clear" w:pos="720"/>
          <w:tab w:val="right" w:pos="9360" w:leader="dot"/>
        </w:tabs>
        <w:spacing w:lineRule="exact" w:line="240" w:before="240" w:after="0"/>
        <w:jc w:val="both"/>
        <w:rPr/>
      </w:pPr>
      <w:r>
        <w:rPr>
          <w:sz w:val="22"/>
        </w:rPr>
        <w:t xml:space="preserve">A copy of any notice sent to Party A pursuant to Section 5 or 6 or </w:t>
      </w:r>
      <w:r>
        <w:rPr>
          <w:sz w:val="22"/>
          <w:u w:val="single"/>
        </w:rPr>
        <w:t>Annex A</w:t>
      </w:r>
      <w:r>
        <w:rPr>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tabs>
          <w:tab w:val="left" w:pos="720" w:leader="none"/>
          <w:tab w:val="right" w:pos="9360" w:leader="dot"/>
        </w:tabs>
        <w:spacing w:lineRule="exact" w:line="240"/>
        <w:ind w:hanging="720" w:start="720" w:end="0"/>
        <w:jc w:val="both"/>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 xml:space="preserve">Florida Power &amp; Light Company, </w:t>
            </w:r>
          </w:p>
          <w:p>
            <w:pPr>
              <w:pStyle w:val="Normal"/>
              <w:keepNext w:val="true"/>
              <w:tabs>
                <w:tab w:val="clear" w:pos="720"/>
                <w:tab w:val="left" w:pos="3762" w:leader="none"/>
                <w:tab w:val="left" w:pos="4230" w:leader="none"/>
                <w:tab w:val="left" w:pos="9360" w:leader="none"/>
              </w:tabs>
              <w:spacing w:lineRule="exact" w:line="240"/>
              <w:jc w:val="both"/>
              <w:rPr/>
            </w:pPr>
            <w:r>
              <w:rPr>
                <w:rStyle w:val="FOOTNOTETEX"/>
                <w:rFonts w:cs="Times New Roman"/>
                <w:sz w:val="22"/>
              </w:rPr>
              <w:t xml:space="preserve">c/o Energy Marketing &amp; Trading Division, 11770 U.S. Highway One, </w:t>
            </w:r>
          </w:p>
          <w:p>
            <w:pPr>
              <w:pStyle w:val="Normal"/>
              <w:keepNext w:val="true"/>
              <w:tabs>
                <w:tab w:val="clear" w:pos="720"/>
                <w:tab w:val="left" w:pos="3762" w:leader="none"/>
                <w:tab w:val="left" w:pos="4230" w:leader="none"/>
                <w:tab w:val="left" w:pos="9360" w:leader="none"/>
              </w:tabs>
              <w:spacing w:lineRule="exact" w:line="240"/>
              <w:jc w:val="both"/>
              <w:rPr>
                <w:sz w:val="22"/>
              </w:rPr>
            </w:pPr>
            <w:r>
              <w:rPr>
                <w:rStyle w:val="FOOTNOTETEX"/>
                <w:rFonts w:cs="Times New Roman"/>
                <w:sz w:val="22"/>
              </w:rPr>
              <w:t>North Palm Beach, Florida 33408</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rStyle w:val="FOOTNOTETEX"/>
                <w:rFonts w:cs="Times New Roman"/>
                <w:sz w:val="22"/>
              </w:rPr>
              <w:t>Facsimile No.: (561) 625-7504</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FOOTNOTETEX"/>
          <w:rFonts w:ascii="Times New Roman" w:hAnsi="Times New Roman" w:cs="Times New Roman"/>
          <w:sz w:val="22"/>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Style w:val="FOOTNOTETEX"/>
          <w:rFonts w:cs="Times New Roman"/>
          <w:sz w:val="22"/>
        </w:rPr>
        <w:t>All notices or other communications to Party B are addressed to the attention of its Director of Contracts (with an additional copy in the case of notices or other communications relating to Section 2(d) ("Deduction or Withholding for Tax"), 4(a) ("Furnish Specified Information"), 5 ("Events of Default and Termination Events"), 6 ("Early Termination"), 7 ("Transfer") or 13 ("Governing Law and Jurisdiction") of this Agreement, or Part 5 ("Miscellaneuous") of this Schedule, addressed to the attention of its General Counsel.</w:t>
      </w:r>
    </w:p>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w:t>
      </w:r>
      <w:r>
        <w:rPr>
          <w:rStyle w:val="FOOTNOTETEX"/>
          <w:sz w:val="24"/>
        </w:rPr>
        <w:t xml:space="preserve">will be </w:t>
      </w:r>
      <w:r>
        <w:rPr>
          <w:sz w:val="22"/>
        </w:rPr>
        <w:t xml:space="preserve">Party A, </w:t>
      </w:r>
      <w:r>
        <w:rPr>
          <w:rStyle w:val="FOOTNOTETEX"/>
          <w:sz w:val="24"/>
        </w:rPr>
        <w:t>unless Party A is a Defaulting Party, in which case the Calculation Agent will be Party B</w:t>
      </w:r>
      <w:r>
        <w:rPr>
          <w:sz w:val="22"/>
        </w:rPr>
        <w:t>.</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u w:val="single"/>
        </w:rPr>
        <w:t>Exhibit A</w:t>
      </w:r>
      <w:r>
        <w:rPr>
          <w:sz w:val="22"/>
        </w:rPr>
        <w:t xml:space="preserve">, and (ii) ISDA Credit Support Annex attached hereto as </w:t>
      </w:r>
      <w:r>
        <w:rPr>
          <w:sz w:val="22"/>
          <w:u w:val="single"/>
        </w:rPr>
        <w:t>Annex A</w:t>
      </w:r>
      <w:r>
        <w:rPr>
          <w:sz w:val="22"/>
        </w:rPr>
        <w:t>.</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Enron Corp., and (ii) Credit Support Provider means in relation to Party B, none.</w:t>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2"/>
        </w:rPr>
      </w:pPr>
      <w:r>
        <w:rPr>
          <w:sz w:val="22"/>
        </w:rPr>
        <w:t>(f)</w:t>
        <w:tab/>
      </w:r>
      <w:r>
        <w:rPr>
          <w:b/>
          <w:sz w:val="22"/>
        </w:rPr>
        <w:t>Netting of Payments.</w:t>
      </w:r>
      <w:r>
        <w:rPr>
          <w:sz w:val="22"/>
        </w:rPr>
        <w:t xml:space="preserve">  </w:t>
      </w:r>
      <w:r>
        <w:rPr>
          <w:rStyle w:val="FOOTNOTETEX"/>
          <w:rFonts w:cs="Times New Roman"/>
          <w:sz w:val="22"/>
        </w:rPr>
        <w:t xml:space="preserve">The limitation set forth in subparagraph (ii) of Section 2(c) of this Agreement will not apply and netting pursuant to Section 2(c) will apply across all Transactions under this Agreement. </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ind w:hanging="720" w:start="720" w:end="0"/>
        <w:jc w:val="both"/>
        <w:rPr>
          <w:sz w:val="22"/>
        </w:rPr>
      </w:pPr>
      <w:r>
        <w:rPr>
          <w:sz w:val="22"/>
        </w:rPr>
      </w:r>
    </w:p>
    <w:p>
      <w:pPr>
        <w:pStyle w:val="Normal"/>
        <w:ind w:start="720" w:end="0"/>
        <w:jc w:val="both"/>
        <w:rPr/>
      </w:pPr>
      <w:r>
        <w:rPr>
          <w:sz w:val="22"/>
        </w:rPr>
        <w:t>“</w:t>
      </w:r>
      <w:r>
        <w:rPr>
          <w:sz w:val="22"/>
        </w:rPr>
        <w:t>(b)</w:t>
        <w:tab/>
      </w:r>
      <w:r>
        <w:rPr>
          <w:b/>
          <w:sz w:val="22"/>
        </w:rPr>
        <w:t xml:space="preserve">Agreement </w:t>
      </w:r>
      <w:del w:id="10" w:author="bwhiteh" w:date="2000-05-23T09:00:00Z">
        <w:r>
          <w:rPr>
            <w:b/>
            <w:sz w:val="22"/>
          </w:rPr>
          <w:delText>to Mediate and</w:delText>
        </w:r>
      </w:del>
      <w:ins w:id="11" w:author="bwhiteh" w:date="2000-05-23T09:00:00Z">
        <w:r>
          <w:rPr>
            <w:b/>
            <w:sz w:val="22"/>
          </w:rPr>
          <w:t>To</w:t>
        </w:r>
      </w:ins>
      <w:r>
        <w:rPr>
          <w:b/>
          <w:sz w:val="22"/>
        </w:rPr>
        <w:t xml:space="preserve">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w:t>
      </w:r>
      <w:del w:id="12" w:author="bwhiteh" w:date="2000-05-23T09:00:00Z">
        <w:r>
          <w:rPr>
            <w:sz w:val="22"/>
          </w:rPr>
          <w:delText xml:space="preserve">mediation or </w:delText>
        </w:r>
      </w:del>
      <w:r>
        <w:rPr>
          <w:sz w:val="22"/>
        </w:rPr>
        <w:t>binding arbitration.</w:t>
      </w:r>
    </w:p>
    <w:p>
      <w:pPr>
        <w:pStyle w:val="Normal"/>
        <w:jc w:val="both"/>
        <w:rPr>
          <w:sz w:val="22"/>
        </w:rPr>
      </w:pPr>
      <w:r>
        <w:rPr>
          <w:sz w:val="22"/>
        </w:rPr>
      </w:r>
    </w:p>
    <w:p>
      <w:pPr>
        <w:pStyle w:val="Normal"/>
        <w:tabs>
          <w:tab w:val="clear" w:pos="720"/>
          <w:tab w:val="left" w:pos="1800" w:leader="none"/>
          <w:tab w:val="left" w:pos="3060" w:leader="none"/>
        </w:tabs>
        <w:ind w:start="720" w:end="0"/>
        <w:jc w:val="both"/>
        <w:rPr>
          <w:del w:id="15" w:author="bwhiteh" w:date="2000-05-23T09:00:00Z"/>
        </w:rPr>
      </w:pPr>
      <w:del w:id="13" w:author="bwhiteh" w:date="2000-05-23T09:00:00Z">
        <w:r>
          <w:rPr>
            <w:b/>
            <w:sz w:val="22"/>
          </w:rPr>
          <w:delText xml:space="preserve">Mediation. </w:delText>
        </w:r>
      </w:del>
      <w:del w:id="14" w:author="bwhiteh" w:date="2000-05-23T09:00:00Z">
        <w:r>
          <w:rPr>
            <w:sz w:val="22"/>
          </w:rPr>
          <w:tab/>
          <w:delText>If the parties to the dispute are unable to resolve a dispute or claim by good faith negotiations within thirty (30) days after the dispute arises, the parties to such dispute shall attempt in good faith to resolve the dispute by mediation pursuant to the American Arbitration Association ("AAA") Commercial Mediation Rules then in effect.  Such mediation shall be commenced by delivery of a notice of dispute by any party to such dispute to the other party, which notice shall set forth in reasonable detail a statement of the dispute and the facts and/or documents relating to such alleged dispute.  If such parties are unable to agree on a mediator, the mediator shall be selected pursuant to the AAA Commercial Mediation Rules.  If the dispute or claim has not been resolved by mediation within thirty (30) days of the initiation thereof, the dispute shall be resolved by binding arbitration.</w:delText>
        </w:r>
      </w:del>
    </w:p>
    <w:p>
      <w:pPr>
        <w:pStyle w:val="Normal"/>
        <w:jc w:val="both"/>
        <w:rPr>
          <w:sz w:val="22"/>
          <w:del w:id="17" w:author="bwhiteh" w:date="2000-05-23T09:00:00Z"/>
        </w:rPr>
      </w:pPr>
      <w:del w:id="16" w:author="bwhiteh" w:date="2000-05-23T09:00:00Z">
        <w:r>
          <w:rPr>
            <w:sz w:val="22"/>
          </w:rPr>
        </w:r>
      </w:del>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 xml:space="preserve">Arbitration shall be governed by the Federal Arbitration Act (Title 9 of the U.S. Code) and conducted in accordance with the </w:t>
      </w:r>
      <w:del w:id="18" w:author="bwhiteh" w:date="2000-05-23T09:00:00Z">
        <w:r>
          <w:rPr>
            <w:sz w:val="22"/>
          </w:rPr>
          <w:delText xml:space="preserve">AAA </w:delText>
        </w:r>
      </w:del>
      <w:ins w:id="19" w:author="bwhiteh" w:date="2000-05-23T09:00:00Z">
        <w:r>
          <w:rPr>
            <w:sz w:val="22"/>
          </w:rPr>
          <w:t xml:space="preserve">American Arbitration Association ("AAA") </w:t>
        </w:r>
      </w:ins>
      <w:r>
        <w:rPr>
          <w:sz w:val="22"/>
        </w:rPr>
        <w:t>Commercial Arbitration Rules.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AAA Commercial Arbitration Rules,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Any arbitration proceeding shall be conducted solely on written submissions by the parties unless the arbitrators determine other proceedings are required under the circumstances.  Within thirty (30) days of the notice of initiation of the arbitration procedure, each party shall select one arbitrator.  The two arbitrators shall promptly select a third arbitrator.  The third arbitrator shall be a person who has over eight years professional experience in over-the-counter derivative products, who has not previously been employed by </w:t>
      </w:r>
      <w:del w:id="20" w:author="bwhiteh" w:date="2000-05-23T09:01:00Z">
        <w:r>
          <w:rPr>
            <w:sz w:val="22"/>
          </w:rPr>
          <w:delText xml:space="preserve">any </w:delText>
        </w:r>
      </w:del>
      <w:ins w:id="21" w:author="bwhiteh" w:date="2000-05-23T09:01:00Z">
        <w:r>
          <w:rPr>
            <w:sz w:val="22"/>
          </w:rPr>
          <w:t xml:space="preserve">either </w:t>
        </w:r>
      </w:ins>
      <w:r>
        <w:rPr>
          <w:sz w:val="22"/>
        </w:rPr>
        <w:t xml:space="preserve">party </w:t>
      </w:r>
      <w:ins w:id="22" w:author="bwhiteh" w:date="2000-05-23T09:01:00Z">
        <w:r>
          <w:rPr>
            <w:sz w:val="22"/>
          </w:rPr>
          <w:t xml:space="preserve">or any Credit Support Provider thereof </w:t>
        </w:r>
      </w:ins>
      <w:r>
        <w:rPr>
          <w:sz w:val="22"/>
        </w:rPr>
        <w:t xml:space="preserve">and who has no direct or indirect interest in </w:t>
      </w:r>
      <w:del w:id="23" w:author="bwhiteh" w:date="2000-05-23T09:01:00Z">
        <w:r>
          <w:rPr>
            <w:sz w:val="22"/>
          </w:rPr>
          <w:delText xml:space="preserve">any </w:delText>
        </w:r>
      </w:del>
      <w:ins w:id="24" w:author="bwhiteh" w:date="2000-05-23T09:01:00Z">
        <w:r>
          <w:rPr>
            <w:sz w:val="22"/>
          </w:rPr>
          <w:t xml:space="preserve">either </w:t>
        </w:r>
      </w:ins>
      <w:r>
        <w:rPr>
          <w:sz w:val="22"/>
        </w:rPr>
        <w:t>party, any Credit Support Provider thereof,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ind w:start="720" w:end="0"/>
        <w:jc w:val="both"/>
        <w:rPr>
          <w:b/>
          <w:sz w:val="22"/>
        </w:rPr>
      </w:pPr>
      <w:r>
        <w:rPr>
          <w:b/>
          <w:sz w:val="22"/>
        </w:rPr>
      </w:r>
    </w:p>
    <w:p>
      <w:pPr>
        <w:pStyle w:val="Normal"/>
        <w:tabs>
          <w:tab w:val="left" w:pos="720" w:leader="none"/>
          <w:tab w:val="left" w:pos="2610" w:leader="none"/>
        </w:tabs>
        <w:ind w:start="720" w:end="0"/>
        <w:jc w:val="both"/>
        <w:rPr/>
      </w:pPr>
      <w:del w:id="25" w:author="bwhiteh" w:date="2000-05-23T09:01:00Z">
        <w:r>
          <w:rPr>
            <w:b/>
            <w:sz w:val="22"/>
          </w:rPr>
          <w:delText xml:space="preserve">Shared Costs; </w:delText>
        </w:r>
      </w:del>
      <w:r>
        <w:rPr>
          <w:b/>
          <w:sz w:val="22"/>
        </w:rPr>
        <w:t xml:space="preserve">No Waivers Implied: </w:t>
      </w:r>
      <w:del w:id="26" w:author="bwhiteh" w:date="2000-05-23T09:01:00Z">
        <w:r>
          <w:rPr>
            <w:sz w:val="22"/>
          </w:rPr>
          <w:delText xml:space="preserve">Each party to the dispute shall bear its own costs and attorneys’ fees, and shall divide equally with the other party the costs of the mediator, arbitrators and any hearing expenses in connection with any mediation or arbitration pursuant to the provisions above.  </w:delText>
        </w:r>
      </w:del>
      <w:r>
        <w:rPr>
          <w:sz w:val="22"/>
        </w:rPr>
        <w:t>The institution and maintenance of an action for judicial relief or pursuit of a provisional or ancillary remedy shall not constitute a waiver of the right of any party, including the plaintiff, to submit the controversy or claim to arbitration if any other party contests such action for judicial relief.  No provision of this section shall limit the right of any party to this Agreement to exercise self-help remedies such as setoff, to foreclose against or sell any real or personal collateral or security, or to obtain provisional or ancillary remedies from a court of competent jurisdiction before, after, or during the pendency of any arbitration or other proceeding.  The exercise of a remedy does not waive the right of either party to resort to arbitration.</w:t>
      </w:r>
    </w:p>
    <w:p>
      <w:pPr>
        <w:pStyle w:val="Normal"/>
        <w:tabs>
          <w:tab w:val="left" w:pos="0" w:leader="none"/>
          <w:tab w:val="left" w:pos="720" w:leader="none"/>
          <w:tab w:val="left" w:pos="135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350" w:end="0"/>
        <w:jc w:val="both"/>
        <w:rPr>
          <w:b/>
          <w:sz w:val="22"/>
        </w:rPr>
      </w:pPr>
      <w:r>
        <w:rPr>
          <w:b/>
          <w:sz w:val="22"/>
        </w:rPr>
      </w:r>
    </w:p>
    <w:p>
      <w:pPr>
        <w:pStyle w:val="Norma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Style w:val="FOOTNOTETEX"/>
          <w:rFonts w:ascii="Times New Roman" w:hAnsi="Times New Roman" w:cs="Times New Roman"/>
          <w:sz w:val="22"/>
        </w:rPr>
      </w:pPr>
      <w:r>
        <w:rPr>
          <w:rStyle w:val="FOOTNOTETEX"/>
          <w:rFonts w:cs="Times New Roman"/>
          <w:sz w:val="22"/>
        </w:rPr>
        <w:t xml:space="preserve">(i) </w:t>
        <w:tab/>
      </w:r>
      <w:r>
        <w:rPr>
          <w:rStyle w:val="FOOTNOTETEX"/>
          <w:rFonts w:cs="Times New Roman"/>
          <w:b/>
          <w:sz w:val="22"/>
        </w:rPr>
        <w:t>Existing Transactions</w:t>
      </w:r>
      <w:r>
        <w:rPr>
          <w:rStyle w:val="FOOTNOTETEX"/>
          <w:rFonts w:cs="Times New Roman"/>
          <w:sz w:val="22"/>
        </w:rPr>
        <w:t xml:space="preserve">. </w:t>
      </w:r>
      <w:r>
        <w:rPr>
          <w:sz w:val="22"/>
        </w:rPr>
        <w:t>Section 1(c) of the Agreement is amended by adding t</w:t>
      </w:r>
      <w:r>
        <w:rPr>
          <w:rStyle w:val="FOOTNOTETEX"/>
          <w:rFonts w:cs="Times New Roman"/>
          <w:sz w:val="22"/>
        </w:rPr>
        <w:t xml:space="preserve">he </w:t>
      </w:r>
      <w:r>
        <w:rPr>
          <w:sz w:val="22"/>
        </w:rPr>
        <w:t xml:space="preserve">phrase "(evidencing Transactions heretofore or hereafter entered into between Party A and Party B)" after the word "Confirmations". </w:t>
      </w:r>
    </w:p>
    <w:p>
      <w:pPr>
        <w:pStyle w:val="Normal"/>
        <w:spacing w:lineRule="exact" w:line="240" w:before="480" w:after="0"/>
        <w:jc w:val="both"/>
        <w:rPr/>
      </w:pPr>
      <w:r>
        <w:rPr>
          <w:b/>
          <w:sz w:val="22"/>
        </w:rPr>
        <w:t>Part 5.  Other Provisions.</w:t>
      </w:r>
    </w:p>
    <w:p>
      <w:pPr>
        <w:pStyle w:val="Normal"/>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(b)</w:t>
        <w:tab/>
      </w:r>
      <w:r>
        <w:rPr>
          <w:b/>
          <w:sz w:val="22"/>
        </w:rPr>
        <w:t>Representations.</w:t>
      </w:r>
      <w:r>
        <w:rPr>
          <w:sz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rPr>
        <w:t>(g)</w:t>
        <w:tab/>
      </w:r>
      <w:r>
        <w:rPr>
          <w:b/>
          <w:sz w:val="22"/>
        </w:rPr>
        <w:t>Line of Business.</w:t>
      </w:r>
      <w:r>
        <w:rPr>
          <w:sz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spacing w:lineRule="exact" w:line="240" w:before="240" w:after="240"/>
        <w:ind w:firstLine="720" w:start="720" w:end="0"/>
        <w:jc w:val="both"/>
        <w:rPr/>
      </w:pPr>
      <w:r>
        <w:rPr>
          <w:sz w:val="22"/>
        </w:rPr>
        <w:t>(h)</w:t>
        <w:tab/>
      </w:r>
      <w:r>
        <w:rPr>
          <w:b/>
          <w:sz w:val="22"/>
        </w:rPr>
        <w:t>Eligible Swap Participant.</w:t>
      </w:r>
      <w:r>
        <w:rPr>
          <w:sz w:val="22"/>
        </w:rPr>
        <w:t xml:space="preserve">  It constitutes an “eligible swap participant” as such term is defined in Rule 35.1(b)(2) of the Commodity Futures Trading Commission, 17 C.F.R. § 35.1(b)(2) (1999), as amended.</w:t>
      </w:r>
    </w:p>
    <w:p>
      <w:pPr>
        <w:pStyle w:val="Normal"/>
        <w:tabs>
          <w:tab w:val="clear" w:pos="720"/>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rPr>
          <w:rFonts w:ascii="CG Times;Times New Roman" w:hAnsi="CG Times;Times New Roman" w:cs="CG Times;Times New Roman"/>
          <w:sz w:val="24"/>
        </w:rPr>
      </w:pPr>
      <w:r>
        <w:rPr>
          <w:sz w:val="22"/>
        </w:rPr>
        <w:tab/>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  </w:t>
      </w:r>
      <w:del w:id="27" w:author="bwhiteh" w:date="2000-05-23T09:01:00Z">
        <w:r>
          <w:rPr>
            <w:sz w:val="22"/>
          </w:rPr>
          <w:delText>The transferability of this Agreement, such Credit Support Document, and such Transaction are limited and restricted as provided herein and therein.</w:delText>
        </w:r>
      </w:del>
    </w:p>
    <w:p>
      <w:pPr>
        <w:pStyle w:val="Normal"/>
        <w:spacing w:lineRule="exact" w:line="240" w:before="240" w:after="0"/>
        <w:ind w:firstLine="720" w:start="720" w:end="0"/>
        <w:jc w:val="both"/>
        <w:rPr>
          <w:sz w:val="22"/>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w:t>
      </w:r>
      <w:ins w:id="28" w:author="bwhiteh" w:date="2000-05-23T09:02:00Z">
        <w:r>
          <w:rPr>
            <w:sz w:val="22"/>
          </w:rPr>
          <w:t>assurance</w:t>
        </w:r>
      </w:ins>
      <w:ins w:id="29" w:author="bwhiteh" w:date="2000-05-26T14:38:00Z">
        <w:r>
          <w:rPr>
            <w:sz w:val="22"/>
          </w:rPr>
          <w:t>,</w:t>
        </w:r>
      </w:ins>
      <w:ins w:id="30" w:author="bwhiteh" w:date="2000-05-23T09:02:00Z">
        <w:r>
          <w:rPr>
            <w:sz w:val="22"/>
          </w:rPr>
          <w:t xml:space="preserve"> guarantee </w:t>
        </w:r>
      </w:ins>
      <w:r>
        <w:rPr>
          <w:sz w:val="22"/>
        </w:rPr>
        <w:t xml:space="preserve">or representation whatsoever as to the expected or projected success, profitability, return, </w:t>
      </w:r>
      <w:ins w:id="31" w:author="bwhiteh" w:date="2000-05-23T09:02:00Z">
        <w:r>
          <w:rPr>
            <w:sz w:val="22"/>
          </w:rPr>
          <w:t>performance</w:t>
        </w:r>
      </w:ins>
      <w:ins w:id="32" w:author="bwhiteh" w:date="2000-05-26T14:38:00Z">
        <w:r>
          <w:rPr>
            <w:sz w:val="22"/>
          </w:rPr>
          <w:t>,</w:t>
        </w:r>
      </w:ins>
      <w:ins w:id="33" w:author="bwhiteh" w:date="2000-05-23T09:02:00Z">
        <w:r>
          <w:rPr>
            <w:sz w:val="22"/>
          </w:rPr>
          <w:t xml:space="preserve"> </w:t>
        </w:r>
      </w:ins>
      <w:r>
        <w:rPr>
          <w:sz w:val="22"/>
        </w:rPr>
        <w:t>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ins w:id="34" w:author="bwhiteh" w:date="2000-05-23T09:02:00Z">
        <w:r>
          <w:rPr>
            <w:sz w:val="22"/>
          </w:rPr>
          <w:t xml:space="preserve">  Nothing in this section shall be construed to limit the application of any Credit Support Document.</w:t>
        </w:r>
      </w:ins>
    </w:p>
    <w:p>
      <w:pPr>
        <w:pStyle w:val="Normal"/>
        <w:spacing w:lineRule="exact" w:line="240"/>
        <w:jc w:val="both"/>
        <w:rPr>
          <w:b/>
          <w:sz w:val="22"/>
        </w:rPr>
      </w:pPr>
      <w:r>
        <w:rPr>
          <w:b/>
          <w:sz w:val="22"/>
        </w:rPr>
      </w:r>
    </w:p>
    <w:p>
      <w:pPr>
        <w:pStyle w:val="Normal"/>
        <w:numPr>
          <w:ilvl w:val="0"/>
          <w:numId w:val="3"/>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b/>
          <w:sz w:val="22"/>
        </w:rPr>
      </w:pPr>
      <w:r>
        <w:rPr>
          <w:b/>
          <w:sz w:val="22"/>
        </w:rPr>
        <w:t>GAAP</w:t>
      </w:r>
      <w:r>
        <w:rPr>
          <w:sz w:val="22"/>
        </w:rPr>
        <w:t>.  In Section 3(d) in the last printed line thereof after the word "respect" and before the period add the following: "or, in the case of audited or unaudited financial statements, fairly present the financial condition of the relevant party in accordance with U.S. generally accepted accounting principles consistently applied."</w:t>
      </w:r>
      <w:r>
        <w:rPr>
          <w:b/>
          <w:sz w:val="22"/>
        </w:rPr>
        <w:t xml:space="preserve"> </w:t>
      </w:r>
    </w:p>
    <w:p>
      <w:pPr>
        <w:pStyle w:val="Norma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2"/>
        </w:rPr>
      </w:pPr>
      <w:r>
        <w:rPr>
          <w:b/>
          <w:sz w:val="22"/>
        </w:rPr>
      </w:r>
    </w:p>
    <w:p>
      <w:pPr>
        <w:pStyle w:val="Normal"/>
        <w:numPr>
          <w:ilvl w:val="0"/>
          <w:numId w:val="3"/>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sz w:val="22"/>
        </w:rPr>
      </w:pP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numPr>
          <w:ilvl w:val="0"/>
          <w:numId w:val="3"/>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rStyle w:val="FOOTNOTETEX"/>
          <w:rFonts w:ascii="Times New Roman" w:hAnsi="Times New Roman" w:cs="Times New Roman"/>
          <w:sz w:val="22"/>
        </w:rPr>
      </w:pPr>
      <w:r>
        <w:rPr>
          <w:b/>
          <w:sz w:val="22"/>
        </w:rPr>
        <w:t>Definitions; Inconsistency.</w:t>
      </w:r>
      <w:r>
        <w:rPr>
          <w:sz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w:t>
      </w:r>
      <w:r>
        <w:rPr>
          <w:rStyle w:val="FOOTNOTETEX"/>
          <w:sz w:val="24"/>
        </w:rPr>
        <w:t xml:space="preserve">  </w:t>
      </w:r>
      <w:r>
        <w:rPr>
          <w:rStyle w:val="FOOTNOTETEX"/>
          <w:rFonts w:cs="Times New Roman"/>
          <w:sz w:val="22"/>
        </w:rPr>
        <w:t xml:space="preserve">In the event of any inconsistency between any of the following documents, the relevant document first listed below shall govern: (i) </w:t>
      </w:r>
      <w:del w:id="35" w:author="bwhiteh" w:date="2000-05-23T09:03:00Z">
        <w:r>
          <w:rPr>
            <w:rStyle w:val="FOOTNOTETEX"/>
            <w:rFonts w:cs="Times New Roman"/>
            <w:sz w:val="22"/>
          </w:rPr>
          <w:delText xml:space="preserve">with respect to a specific Transaction, first, any recordings of telephone conversations pursuant to Section 5(f) of this Schedule relating to such Transaction, and, second, the written Confirmation thereof, provided, however, that such a recording shall only govern with respect either to a Transaction as to which </w:delText>
        </w:r>
      </w:del>
      <w:r>
        <w:rPr>
          <w:rStyle w:val="FOOTNOTETEX"/>
          <w:rFonts w:cs="Times New Roman"/>
          <w:sz w:val="22"/>
        </w:rPr>
        <w:t>a Confirmation</w:t>
      </w:r>
      <w:ins w:id="36" w:author="bwhiteh" w:date="2000-06-08T16:15:00Z">
        <w:r>
          <w:rPr>
            <w:rStyle w:val="FOOTNOTETEX"/>
            <w:rFonts w:cs="Times New Roman"/>
            <w:sz w:val="22"/>
          </w:rPr>
          <w:t xml:space="preserve"> for the purpose of the relevant Transaction</w:t>
        </w:r>
      </w:ins>
      <w:del w:id="37" w:author="bwhiteh" w:date="2000-05-23T09:03:00Z">
        <w:r>
          <w:rPr>
            <w:rStyle w:val="FOOTNOTETEX"/>
            <w:rFonts w:cs="Times New Roman"/>
            <w:sz w:val="22"/>
          </w:rPr>
          <w:delText xml:space="preserve"> has not been signed by the parties, or a Transaction as to which the signed Confirmation does not definitively address a term that is addressed by the recording</w:delText>
        </w:r>
      </w:del>
      <w:r>
        <w:rPr>
          <w:rStyle w:val="FOOTNOTETEX"/>
          <w:rFonts w:cs="Times New Roman"/>
          <w:sz w:val="22"/>
        </w:rPr>
        <w:t>; (ii) the Schedule; (iii) the 1991 Definitions and the Commodity Definitions</w:t>
      </w:r>
      <w:r>
        <w:rPr>
          <w:sz w:val="22"/>
        </w:rPr>
        <w:t>; provided, however, with respect to</w:t>
      </w:r>
      <w:del w:id="38" w:author="bwhiteh" w:date="2000-05-23T09:03:00Z">
        <w:r>
          <w:rPr>
            <w:sz w:val="22"/>
          </w:rPr>
          <w:delText xml:space="preserve"> Commodity Transactions</w:delText>
        </w:r>
      </w:del>
      <w:ins w:id="39" w:author="bwhiteh" w:date="2000-05-23T09:03:00Z">
        <w:r>
          <w:rPr>
            <w:rStyle w:val="FOOTNOTETEX"/>
            <w:rFonts w:cs="Times New Roman"/>
            <w:sz w:val="22"/>
          </w:rPr>
          <w:t xml:space="preserve"> a commodity swap, commodity option or other similar commodity </w:t>
        </w:r>
      </w:ins>
      <w:ins w:id="40" w:author="bwhiteh" w:date="2000-06-09T08:21:00Z">
        <w:r>
          <w:rPr>
            <w:rStyle w:val="FOOTNOTETEX"/>
            <w:rFonts w:cs="Times New Roman"/>
            <w:sz w:val="22"/>
          </w:rPr>
          <w:t>T</w:t>
        </w:r>
      </w:ins>
      <w:ins w:id="41" w:author="bwhiteh" w:date="2000-05-23T09:03:00Z">
        <w:r>
          <w:rPr>
            <w:rStyle w:val="FOOTNOTETEX"/>
            <w:rFonts w:cs="Times New Roman"/>
            <w:sz w:val="22"/>
          </w:rPr>
          <w:t xml:space="preserve">ransaction </w:t>
        </w:r>
      </w:ins>
      <w:ins w:id="42" w:author="bwhiteh" w:date="2000-05-23T09:03:00Z">
        <w:r>
          <w:rPr>
            <w:sz w:val="22"/>
          </w:rPr>
          <w:t>(each a "Commodity Transaction")</w:t>
        </w:r>
      </w:ins>
      <w:r>
        <w:rPr>
          <w:sz w:val="22"/>
        </w:rPr>
        <w:t>, to the extent that there is any inconsistency between the 1991 Definitions and the Commodity Definitions</w:t>
      </w:r>
      <w:ins w:id="43" w:author="bwhiteh" w:date="2000-06-08T16:16:00Z">
        <w:r>
          <w:rPr>
            <w:sz w:val="22"/>
          </w:rPr>
          <w:t xml:space="preserve"> (as defined below)</w:t>
        </w:r>
      </w:ins>
      <w:r>
        <w:rPr>
          <w:sz w:val="22"/>
        </w:rPr>
        <w:t>, the Commodity Definitions shall prevail</w:t>
      </w:r>
      <w:r>
        <w:rPr>
          <w:rStyle w:val="FOOTNOTETEX"/>
          <w:rFonts w:cs="Times New Roman"/>
          <w:sz w:val="22"/>
        </w:rPr>
        <w:t xml:space="preserve">; and (iv) the printed form of ISDA Master Agreement.  </w:t>
      </w:r>
      <w:del w:id="44" w:author="bwhiteh" w:date="2000-05-23T09:04:00Z">
        <w:r>
          <w:rPr>
            <w:rStyle w:val="FOOTNOTETEX"/>
            <w:rFonts w:cs="Times New Roman"/>
            <w:sz w:val="22"/>
          </w:rPr>
          <w:delText xml:space="preserve">However, in respect of a Transaction that is a commodity swap, commodity option or other similar commodity transaction </w:delText>
        </w:r>
      </w:del>
      <w:del w:id="45" w:author="bwhiteh" w:date="2000-05-23T09:04:00Z">
        <w:r>
          <w:rPr>
            <w:sz w:val="22"/>
          </w:rPr>
          <w:delText>(each a "Commodity Transaction"),</w:delText>
        </w:r>
      </w:del>
      <w:del w:id="46" w:author="bwhiteh" w:date="2000-05-23T09:04:00Z">
        <w:r>
          <w:rPr>
            <w:rStyle w:val="FOOTNOTETEX"/>
            <w:rFonts w:cs="Times New Roman"/>
            <w:sz w:val="22"/>
          </w:rPr>
          <w:delText xml:space="preserve"> in the event of any inconsistency between the 1991 Definitions and the Commodity Definitions, the Commodity Definitions shall govern.</w:delText>
        </w:r>
      </w:del>
    </w:p>
    <w:p>
      <w:pPr>
        <w:pStyle w:val="Norma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Style w:val="FOOTNOTETEX"/>
          <w:rFonts w:ascii="Times New Roman" w:hAnsi="Times New Roman" w:cs="Times New Roman"/>
          <w:sz w:val="22"/>
        </w:rPr>
      </w:pPr>
      <w:r>
        <w:rPr/>
      </w:r>
    </w:p>
    <w:p>
      <w:pPr>
        <w:pStyle w:val="Normal"/>
        <w:numPr>
          <w:ilvl w:val="0"/>
          <w:numId w:val="3"/>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sz w:val="22"/>
        </w:rPr>
      </w:pP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w:t>
      </w:r>
      <w:del w:id="47" w:author="bwhiteh" w:date="2000-05-23T09:04:00Z">
        <w:r>
          <w:rPr>
            <w:sz w:val="22"/>
          </w:rPr>
          <w:delText>thirty (30) days</w:delText>
        </w:r>
      </w:del>
      <w:ins w:id="48" w:author="bwhiteh" w:date="2000-05-23T09:04:00Z">
        <w:r>
          <w:rPr>
            <w:sz w:val="22"/>
          </w:rPr>
          <w:t>five (5) Local Business Days</w:t>
        </w:r>
      </w:ins>
      <w:r>
        <w:rPr>
          <w:sz w:val="22"/>
        </w:rPr>
        <w:t xml:space="preserve">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numPr>
          <w:ilvl w:val="0"/>
          <w:numId w:val="3"/>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sz w:val="22"/>
        </w:rPr>
      </w:pPr>
      <w:r>
        <w:rPr>
          <w:b/>
          <w:sz w:val="22"/>
        </w:rPr>
        <w:t>Recording.</w:t>
      </w:r>
      <w:r>
        <w:rPr>
          <w:sz w:val="22"/>
        </w:rPr>
        <w:t xml:space="preserve"> Each party consents to the monitoring or recording </w:t>
      </w:r>
      <w:ins w:id="49" w:author="bwhiteh" w:date="2000-05-23T09:05:00Z">
        <w:r>
          <w:rPr>
            <w:sz w:val="22"/>
          </w:rPr>
          <w:t xml:space="preserve">at any time and </w:t>
        </w:r>
      </w:ins>
      <w:r>
        <w:rPr>
          <w:sz w:val="22"/>
        </w:rPr>
        <w:t xml:space="preserve">from time to time by the other party of any </w:t>
      </w:r>
      <w:ins w:id="50" w:author="bwhiteh" w:date="2000-05-23T09:04:00Z">
        <w:r>
          <w:rPr>
            <w:sz w:val="22"/>
          </w:rPr>
          <w:t xml:space="preserve">and all </w:t>
        </w:r>
      </w:ins>
      <w:r>
        <w:rPr>
          <w:sz w:val="22"/>
        </w:rPr>
        <w:t>communications between the trading and marketing personnel of the parties relating to this Agreement or any potential Transaction</w:t>
      </w:r>
      <w:del w:id="51" w:author="bwhiteh" w:date="2000-05-23T09:05:00Z">
        <w:r>
          <w:rPr>
            <w:sz w:val="22"/>
          </w:rPr>
          <w:delText>,</w:delText>
        </w:r>
      </w:del>
      <w:ins w:id="52" w:author="bwhiteh" w:date="2000-05-23T09:05:00Z">
        <w:r>
          <w:rPr>
            <w:sz w:val="22"/>
          </w:rPr>
          <w:t xml:space="preserve"> and</w:t>
        </w:r>
      </w:ins>
      <w:r>
        <w:rPr>
          <w:sz w:val="22"/>
        </w:rPr>
        <w:t xml:space="preserve"> waives any further notice of such monitoring or recording</w:t>
      </w:r>
      <w:del w:id="53" w:author="bwhiteh" w:date="2000-05-23T09:05:00Z">
        <w:r>
          <w:rPr>
            <w:sz w:val="22"/>
          </w:rPr>
          <w:delText>, agrees to give notice to and obtain any necessary consent from such employees with respect to such monitoring or recording and agrees that any such recording may be submitted in evidence in any proceeding relating to this Agreement (and the parties hereby waive any evidentiary objections thereto including without limitation those under the statute of frauds, hearsay rule or best evidence rule)</w:delText>
        </w:r>
      </w:del>
      <w:r>
        <w:rPr>
          <w:sz w:val="22"/>
        </w:rPr>
        <w:t>.</w:t>
      </w:r>
    </w:p>
    <w:p>
      <w:pPr>
        <w:pStyle w:val="Normal"/>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numPr>
          <w:ilvl w:val="0"/>
          <w:numId w:val="3"/>
        </w:numPr>
        <w:tabs>
          <w:tab w:val="clear" w:pos="720"/>
          <w:tab w:val="left" w:pos="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0" w:end="0"/>
        <w:jc w:val="both"/>
        <w:rPr>
          <w:sz w:val="22"/>
        </w:rPr>
      </w:pP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sz w:val="22"/>
        </w:rPr>
        <w:t>(i)</w:t>
        <w:tab/>
      </w:r>
      <w:r>
        <w:rPr>
          <w:b/>
          <w:sz w:val="22"/>
        </w:rPr>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(j)</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(k)</w:t>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w:t>
      </w:r>
      <w:r>
        <w:rPr>
          <w:sz w:val="22"/>
        </w:rPr>
        <w:t xml:space="preserve">(c)  Party A may transfer its rights and obligations under this Agreement, in whole but not in part, to any Affiliate so long as at the time of transfer </w:t>
      </w:r>
      <w:del w:id="54" w:author="bwhiteh" w:date="2000-05-23T09:05:00Z">
        <w:r>
          <w:rPr>
            <w:sz w:val="22"/>
          </w:rPr>
          <w:delText xml:space="preserve">such Affiliate </w:delText>
        </w:r>
      </w:del>
      <w:r>
        <w:rPr>
          <w:sz w:val="22"/>
        </w:rPr>
        <w:t xml:space="preserve">(i) </w:t>
      </w:r>
      <w:del w:id="55" w:author="bwhiteh" w:date="2000-05-23T09:05:00Z">
        <w:r>
          <w:rPr>
            <w:sz w:val="22"/>
          </w:rPr>
          <w:delText>has a tangible net worth not less than that of Party A, (ii)</w:delText>
        </w:r>
      </w:del>
      <w:ins w:id="56" w:author="bwhiteh" w:date="2000-05-23T09:05:00Z">
        <w:r>
          <w:rPr>
            <w:sz w:val="22"/>
          </w:rPr>
          <w:t>such Affiliate</w:t>
        </w:r>
      </w:ins>
      <w:r>
        <w:rPr>
          <w:sz w:val="22"/>
        </w:rPr>
        <w:t xml:space="preserve"> can </w:t>
      </w:r>
      <w:del w:id="57" w:author="bwhiteh" w:date="2000-05-26T14:38:00Z">
        <w:r>
          <w:rPr>
            <w:sz w:val="22"/>
          </w:rPr>
          <w:delText xml:space="preserve">and does </w:delText>
        </w:r>
      </w:del>
      <w:r>
        <w:rPr>
          <w:sz w:val="22"/>
        </w:rPr>
        <w:t>make in writing each of the representations in Section 3, (</w:t>
      </w:r>
      <w:del w:id="58" w:author="bwhiteh" w:date="2000-05-23T09:06:00Z">
        <w:r>
          <w:rPr>
            <w:sz w:val="22"/>
          </w:rPr>
          <w:delText>iii</w:delText>
        </w:r>
      </w:del>
      <w:ins w:id="59" w:author="bwhiteh" w:date="2000-05-23T09:06:00Z">
        <w:r>
          <w:rPr>
            <w:sz w:val="22"/>
          </w:rPr>
          <w:t>ii</w:t>
        </w:r>
      </w:ins>
      <w:r>
        <w:rPr>
          <w:sz w:val="22"/>
        </w:rPr>
        <w:t xml:space="preserve">) </w:t>
      </w:r>
      <w:ins w:id="60" w:author="bwhiteh" w:date="2000-05-23T09:06:00Z">
        <w:r>
          <w:rPr>
            <w:sz w:val="22"/>
          </w:rPr>
          <w:t xml:space="preserve">such Affiliate </w:t>
        </w:r>
      </w:ins>
      <w:r>
        <w:rPr>
          <w:sz w:val="22"/>
        </w:rPr>
        <w:t>irrevocably agrees in writing to assume all obligations of Party A under or relating to this Agreement without condition or qualification, (</w:t>
      </w:r>
      <w:del w:id="61" w:author="bwhiteh" w:date="2000-05-23T09:06:00Z">
        <w:r>
          <w:rPr>
            <w:sz w:val="22"/>
          </w:rPr>
          <w:delText>iv</w:delText>
        </w:r>
      </w:del>
      <w:ins w:id="62" w:author="bwhiteh" w:date="2000-05-23T09:06:00Z">
        <w:r>
          <w:rPr>
            <w:sz w:val="22"/>
          </w:rPr>
          <w:t>iii</w:t>
        </w:r>
      </w:ins>
      <w:r>
        <w:rPr>
          <w:sz w:val="22"/>
        </w:rPr>
        <w:t xml:space="preserve">) the obligations of such Affiliate are guaranteed by Enron Corp. pursuant to a guaranty substantially identical, </w:t>
      </w:r>
      <w:r>
        <w:rPr>
          <w:i/>
          <w:sz w:val="22"/>
        </w:rPr>
        <w:t>mutatis mutandi</w:t>
      </w:r>
      <w:r>
        <w:rPr>
          <w:sz w:val="22"/>
        </w:rPr>
        <w:t xml:space="preserve">, to the one provided on behalf of Party A, </w:t>
      </w:r>
      <w:del w:id="63" w:author="bwhiteh" w:date="2000-05-23T09:06:00Z">
        <w:r>
          <w:rPr>
            <w:sz w:val="22"/>
          </w:rPr>
          <w:delText xml:space="preserve">and (v) represents in writing that it has reviewed this Agreement and each Credit Support Document and Transaction relating to this Agreement </w:delText>
        </w:r>
      </w:del>
      <w:r>
        <w:rPr>
          <w:sz w:val="22"/>
        </w:rPr>
        <w:t xml:space="preserve">and </w:t>
      </w:r>
      <w:ins w:id="64" w:author="bwhiteh" w:date="2000-05-23T09:06:00Z">
        <w:r>
          <w:rPr>
            <w:sz w:val="22"/>
          </w:rPr>
          <w:t xml:space="preserve">(iv) </w:t>
        </w:r>
      </w:ins>
      <w:del w:id="65" w:author="bwhiteh" w:date="2000-05-26T14:38:00Z">
        <w:r>
          <w:rPr>
            <w:sz w:val="22"/>
          </w:rPr>
          <w:delText xml:space="preserve">that </w:delText>
        </w:r>
      </w:del>
      <w:r>
        <w:rPr>
          <w:sz w:val="22"/>
        </w:rPr>
        <w:t>such transfer will not give rise to a Termination Event or an Event of Default.”</w:t>
      </w:r>
    </w:p>
    <w:p>
      <w:pPr>
        <w:pStyle w:val="Normal"/>
        <w:spacing w:lineRule="exact" w:line="240" w:before="240" w:after="0"/>
        <w:ind w:firstLine="720" w:end="0"/>
        <w:jc w:val="both"/>
        <w:rPr/>
      </w:pPr>
      <w:r>
        <w:rPr>
          <w:sz w:val="22"/>
        </w:rPr>
        <w:t>(l)</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(m)</w:t>
        <w:tab/>
        <w:t>S</w:t>
      </w:r>
      <w:r>
        <w:rPr>
          <w:b/>
          <w:sz w:val="22"/>
        </w:rPr>
        <w:t>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ind w:firstLine="720" w:end="0"/>
        <w:jc w:val="both"/>
        <w:rPr>
          <w:sz w:val="22"/>
        </w:rPr>
      </w:pPr>
      <w:r>
        <w:rPr>
          <w:sz w:val="22"/>
        </w:rPr>
      </w:r>
    </w:p>
    <w:p>
      <w:pPr>
        <w:pStyle w:val="Normal"/>
        <w:spacing w:lineRule="exact" w:line="240"/>
        <w:ind w:firstLine="720" w:end="0"/>
        <w:jc w:val="both"/>
        <w:rPr/>
      </w:pPr>
      <w:r>
        <w:rPr>
          <w:sz w:val="22"/>
        </w:rPr>
        <w:t>(n)</w:t>
        <w:tab/>
      </w:r>
      <w:r>
        <w:rPr>
          <w:b/>
          <w:sz w:val="22"/>
        </w:rPr>
        <w:t>Limitation of Rate.</w:t>
      </w:r>
      <w:r>
        <w:rPr>
          <w:sz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applicable law.</w:t>
      </w:r>
      <w:r>
        <w:br w:type="page"/>
      </w:r>
    </w:p>
    <w:p>
      <w:pPr>
        <w:pStyle w:val="Normal"/>
        <w:spacing w:before="480" w:after="0"/>
        <w:jc w:val="both"/>
        <w:rPr>
          <w:b/>
          <w:sz w:val="22"/>
        </w:rPr>
      </w:pPr>
      <w:r>
        <w:rPr>
          <w:b/>
          <w:sz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sz w:val="22"/>
        </w:rPr>
      </w:pPr>
      <w:r>
        <w:rPr>
          <w:rFonts w:cs="Times New Roman" w:ascii="Times New Roman" w:hAnsi="Times New Roman"/>
          <w:b/>
          <w:sz w:val="22"/>
        </w:rPr>
      </w:r>
    </w:p>
    <w:p>
      <w:pPr>
        <w:pStyle w:val="Normal"/>
        <w:tabs>
          <w:tab w:val="left" w:pos="720" w:leader="none"/>
          <w:tab w:val="left" w:pos="1440" w:leader="none"/>
        </w:tabs>
        <w:ind w:firstLine="720" w:end="0"/>
        <w:rPr/>
      </w:pPr>
      <w:r>
        <w:rPr>
          <w:sz w:val="22"/>
        </w:rPr>
        <w:t>(a)</w:t>
        <w:tab/>
      </w:r>
      <w:r>
        <w:rPr>
          <w:b/>
          <w:sz w:val="22"/>
        </w:rPr>
        <w:t>Commodity Definitions</w:t>
      </w:r>
      <w:r>
        <w:rPr>
          <w:sz w:val="22"/>
        </w:rPr>
        <w:t xml:space="preserve">.  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 The Confirmation for each Commodity Transaction shall be substantially in (a) the form of either one of the exhibits to the Commodity Definitions or (b) such other form as the parties may agree upon.  </w:t>
      </w:r>
    </w:p>
    <w:p>
      <w:pPr>
        <w:pStyle w:val="Normal"/>
        <w:ind w:firstLine="720" w:end="0"/>
        <w:jc w:val="both"/>
        <w:rPr>
          <w:sz w:val="22"/>
        </w:rPr>
      </w:pPr>
      <w:r>
        <w:rPr>
          <w:sz w:val="22"/>
        </w:rPr>
      </w:r>
    </w:p>
    <w:p>
      <w:pPr>
        <w:pStyle w:val="Normal"/>
        <w:ind w:firstLine="720" w:end="0"/>
        <w:jc w:val="both"/>
        <w:rPr/>
      </w:pPr>
      <w:r>
        <w:rPr>
          <w:sz w:val="22"/>
        </w:rPr>
        <w:t>(b)</w:t>
        <w:tab/>
      </w:r>
      <w:r>
        <w:rPr>
          <w:b/>
          <w:sz w:val="22"/>
        </w:rPr>
        <w:t xml:space="preserve">Market Disruption Events. </w:t>
      </w:r>
      <w:r>
        <w:rPr>
          <w:sz w:val="22"/>
        </w:rPr>
        <w:t>In lieu of Section 7.4(d) of the Commodity Definitions, unless otherwise specified in the Confirmation for a Transaction, the following Market Disruption Events shall be applicable: (a) Price Source Disruption; (b) Trading Suspension; (c) Disappearance of Commodity Reference Price; (d) Material Change in Formula; (e) Material Change in Content; and (f) Trading Limitation.</w:t>
      </w:r>
    </w:p>
    <w:p>
      <w:pPr>
        <w:pStyle w:val="Normal"/>
        <w:ind w:firstLine="720" w:end="0"/>
        <w:jc w:val="both"/>
        <w:rPr>
          <w:sz w:val="22"/>
        </w:rPr>
      </w:pPr>
      <w:r>
        <w:rPr>
          <w:sz w:val="22"/>
        </w:rPr>
      </w:r>
    </w:p>
    <w:p>
      <w:pPr>
        <w:pStyle w:val="Normal"/>
        <w:ind w:firstLine="720" w:end="0"/>
        <w:jc w:val="both"/>
        <w:rPr/>
      </w:pPr>
      <w:r>
        <w:rPr>
          <w:sz w:val="22"/>
        </w:rPr>
        <w:t>(c)</w:t>
        <w:tab/>
      </w:r>
      <w:r>
        <w:rPr>
          <w:b/>
          <w:sz w:val="22"/>
        </w:rPr>
        <w:t>Material Limitation.</w:t>
      </w:r>
      <w:r>
        <w:rPr>
          <w:sz w:val="22"/>
        </w:rPr>
        <w:t xml:space="preserve"> Section 7.4(c)(viii) of the Commodity Definitions is hereby amended by the addition of the following at the end thereof:</w:t>
      </w:r>
    </w:p>
    <w:p>
      <w:pPr>
        <w:pStyle w:val="Normal"/>
        <w:ind w:firstLine="720" w:end="0"/>
        <w:jc w:val="both"/>
        <w:rPr>
          <w:sz w:val="22"/>
        </w:rPr>
      </w:pPr>
      <w:r>
        <w:rPr>
          <w:sz w:val="22"/>
        </w:rPr>
      </w:r>
    </w:p>
    <w:p>
      <w:pPr>
        <w:pStyle w:val="Normal"/>
        <w:ind w:firstLine="720" w:start="720" w:end="0"/>
        <w:jc w:val="both"/>
        <w:rPr>
          <w:sz w:val="22"/>
        </w:rPr>
      </w:pPr>
      <w:r>
        <w:rPr>
          <w:sz w:val="22"/>
        </w:rPr>
        <w:t>“</w:t>
      </w:r>
      <w:r>
        <w:rPr>
          <w:sz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rPr>
      </w:pPr>
      <w:r>
        <w:rPr>
          <w:sz w:val="22"/>
        </w:rPr>
      </w:r>
    </w:p>
    <w:p>
      <w:pPr>
        <w:pStyle w:val="Normal"/>
        <w:ind w:firstLine="720" w:end="0"/>
        <w:jc w:val="both"/>
        <w:rPr>
          <w:sz w:val="22"/>
        </w:rPr>
      </w:pPr>
      <w:r>
        <w:rPr>
          <w:sz w:val="22"/>
        </w:rPr>
        <w:t>(d)</w:t>
        <w:tab/>
        <w:t>Section 7.5(e) of the Commodity Definitions is hereby deleted.</w:t>
      </w:r>
    </w:p>
    <w:p>
      <w:pPr>
        <w:pStyle w:val="Normal"/>
        <w:ind w:firstLine="720" w:end="0"/>
        <w:jc w:val="both"/>
        <w:rPr>
          <w:sz w:val="22"/>
        </w:rPr>
      </w:pPr>
      <w:r>
        <w:rPr>
          <w:sz w:val="22"/>
        </w:rPr>
      </w:r>
    </w:p>
    <w:p>
      <w:pPr>
        <w:pStyle w:val="Normal"/>
        <w:ind w:firstLine="720" w:end="0"/>
        <w:jc w:val="both"/>
        <w:rPr>
          <w:sz w:val="22"/>
        </w:rPr>
      </w:pPr>
      <w:r>
        <w:rPr>
          <w:sz w:val="22"/>
        </w:rPr>
        <w:t>(e)</w:t>
        <w:tab/>
        <w:t>“Additional Market Disruption Events” shall apply only if so specified in the relevant Confirmation.</w:t>
      </w:r>
    </w:p>
    <w:p>
      <w:pPr>
        <w:pStyle w:val="Normal"/>
        <w:ind w:firstLine="720" w:end="0"/>
        <w:jc w:val="both"/>
        <w:rPr>
          <w:sz w:val="22"/>
        </w:rPr>
      </w:pPr>
      <w:r>
        <w:rPr>
          <w:sz w:val="22"/>
        </w:rPr>
      </w:r>
    </w:p>
    <w:p>
      <w:pPr>
        <w:pStyle w:val="Normal"/>
        <w:tabs>
          <w:tab w:val="left" w:pos="-1440" w:leader="none"/>
          <w:tab w:val="left" w:pos="720" w:leader="none"/>
          <w:tab w:val="left" w:pos="1440" w:leader="none"/>
        </w:tabs>
        <w:ind w:firstLine="720" w:end="0"/>
        <w:rPr>
          <w:sz w:val="22"/>
          <w:del w:id="67" w:author="bwhiteh" w:date="2000-05-23T09:07:00Z"/>
        </w:rPr>
      </w:pPr>
      <w:del w:id="66" w:author="bwhiteh" w:date="2000-05-23T09:07:00Z">
        <w:r>
          <w:rPr>
            <w:sz w:val="22"/>
          </w:rPr>
          <w:delText>(f)</w:delText>
          <w:tab/>
          <w:delText>Section 7.5(c) of the Commodity Definitions is hereby amended by adding at the end thereof the following new section:</w:delText>
        </w:r>
      </w:del>
    </w:p>
    <w:p>
      <w:pPr>
        <w:pStyle w:val="Normal"/>
        <w:tabs>
          <w:tab w:val="left" w:pos="720" w:leader="none"/>
          <w:tab w:val="left" w:pos="1440" w:leader="none"/>
        </w:tabs>
        <w:ind w:firstLine="720" w:end="0"/>
        <w:rPr>
          <w:sz w:val="22"/>
          <w:del w:id="69" w:author="bwhiteh" w:date="2000-05-23T09:07:00Z"/>
        </w:rPr>
      </w:pPr>
      <w:del w:id="68" w:author="bwhiteh" w:date="2000-05-23T09:07:00Z">
        <w:r>
          <w:rPr>
            <w:sz w:val="22"/>
          </w:rPr>
        </w:r>
      </w:del>
    </w:p>
    <w:p>
      <w:pPr>
        <w:pStyle w:val="Normal"/>
        <w:tabs>
          <w:tab w:val="left" w:pos="720" w:leader="none"/>
          <w:tab w:val="left" w:pos="1440" w:leader="none"/>
        </w:tabs>
        <w:ind w:firstLine="720" w:start="720" w:end="0"/>
        <w:rPr>
          <w:sz w:val="22"/>
          <w:del w:id="71" w:author="bwhiteh" w:date="2000-05-23T09:07:00Z"/>
        </w:rPr>
      </w:pPr>
      <w:del w:id="70" w:author="bwhiteh" w:date="2000-05-23T09:07:00Z">
        <w:r>
          <w:rPr>
            <w:sz w:val="22"/>
          </w:rPr>
          <w:delText>"(vii)</w:delText>
          <w:tab/>
          <w:delText>"Dealer Fallback" means that, promptly upon becoming aware of the Market Disruption Event or Additional Market Disruption Event, the parties shall promptly and jointly agree upon three independent leading dealers in the relevant underlying commodity market selected in good faith (A) from among dealers of the highest credit standing which satisfy all the criteria that the parties apply generally at the time in deciding whether to offer or to make an extension of credit or to enter into a transaction comparable to the Transaction that is affected by the Market Disruption Event or Additional Market Disruption Event, and (B) to the extent practicable, from among dealers having an office in the same city.  Such dealers shall be appointed to make a determination of the Relevant Price taking into consideration the latest available quotation for the relevant Commodity Reference Price and any other information that in good faith it deems relevant.  The Relevant Price shall be the arithmetic mean of the three amounts determined to be the Relevant Price by such dealers, in which case such calculation shall be binding and conclusive absent manifest error.  If the parties have not agreed upon the appointment of the dealers on or before the sixth Business Day following the first Pricing Date on which the Market Disruption Event or Additional Market Disruption Event occurred or existed, or if a determination of the Relevant Price cannot be obtained from at least three dealers, the next applicable Disruption Fallback shall apply to the Transaction."</w:delText>
        </w:r>
      </w:del>
    </w:p>
    <w:p>
      <w:pPr>
        <w:pStyle w:val="BodyTextIndent2"/>
        <w:widowControl/>
        <w:tabs>
          <w:tab w:val="clear" w:pos="1350"/>
        </w:tabs>
        <w:rPr>
          <w:rFonts w:ascii="Times New Roman" w:hAnsi="Times New Roman" w:cs="Times New Roman"/>
          <w:sz w:val="22"/>
          <w:del w:id="73" w:author="bwhiteh" w:date="2000-05-23T09:07:00Z"/>
        </w:rPr>
      </w:pPr>
      <w:del w:id="72" w:author="bwhiteh" w:date="2000-05-23T09:07:00Z">
        <w:r>
          <w:rPr>
            <w:rFonts w:cs="Times New Roman" w:ascii="Times New Roman" w:hAnsi="Times New Roman"/>
            <w:sz w:val="22"/>
          </w:rPr>
        </w:r>
      </w:del>
    </w:p>
    <w:p>
      <w:pPr>
        <w:pStyle w:val="Normal"/>
        <w:widowControl/>
        <w:tabs>
          <w:tab w:val="clear" w:pos="1350"/>
        </w:tabs>
        <w:rPr/>
      </w:pPr>
      <w:ins w:id="74" w:author="bwhiteh" w:date="2000-06-08T16:17:00Z">
        <w:r>
          <w:rPr/>
          <w:t>(f)</w:t>
        </w:r>
      </w:ins>
      <w:r>
        <w:rPr>
          <w:rFonts w:cs="Times New Roman" w:ascii="Times New Roman" w:hAnsi="Times New Roman"/>
        </w:rPr>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rPr>
      </w:pPr>
      <w:r>
        <w:rPr>
          <w:rFonts w:cs="Times New Roman"/>
          <w:sz w:val="22"/>
        </w:rPr>
      </w:r>
    </w:p>
    <w:p>
      <w:pPr>
        <w:pStyle w:val="Normal"/>
        <w:numPr>
          <w:ilvl w:val="0"/>
          <w:numId w:val="2"/>
        </w:numPr>
        <w:tabs>
          <w:tab w:val="clear" w:pos="720"/>
          <w:tab w:val="left" w:pos="1440" w:leader="none"/>
        </w:tabs>
        <w:ind w:firstLine="720" w:start="1440" w:end="720"/>
        <w:jc w:val="both"/>
        <w:rPr>
          <w:sz w:val="22"/>
        </w:rPr>
      </w:pPr>
      <w:r>
        <w:rPr>
          <w:sz w:val="22"/>
        </w:rPr>
        <w:t>“</w:t>
      </w:r>
      <w:r>
        <w:rPr>
          <w:sz w:val="22"/>
        </w:rPr>
        <w:t>Postponement”, with three (3) Commodity Business Days as the Maximum Days of Disruption;</w:t>
      </w:r>
    </w:p>
    <w:p>
      <w:pPr>
        <w:pStyle w:val="Normal"/>
        <w:tabs>
          <w:tab w:val="clear" w:pos="720"/>
          <w:tab w:val="left" w:pos="1440" w:leader="none"/>
        </w:tabs>
        <w:ind w:firstLine="720" w:start="1440" w:end="720"/>
        <w:jc w:val="both"/>
        <w:rPr>
          <w:sz w:val="22"/>
        </w:rPr>
      </w:pPr>
      <w:r>
        <w:rPr>
          <w:sz w:val="22"/>
        </w:rPr>
      </w:r>
    </w:p>
    <w:p>
      <w:pPr>
        <w:pStyle w:val="Normal"/>
        <w:numPr>
          <w:ilvl w:val="0"/>
          <w:numId w:val="2"/>
        </w:numPr>
        <w:tabs>
          <w:tab w:val="clear" w:pos="720"/>
          <w:tab w:val="left" w:pos="1440" w:leader="none"/>
        </w:tabs>
        <w:ind w:firstLine="720" w:start="1440" w:end="720"/>
        <w:jc w:val="both"/>
        <w:rPr>
          <w:sz w:val="22"/>
        </w:rPr>
      </w:pPr>
      <w:r>
        <w:rPr>
          <w:sz w:val="22"/>
        </w:rPr>
        <w:t>“</w:t>
      </w:r>
      <w:r>
        <w:rPr>
          <w:sz w:val="22"/>
        </w:rPr>
        <w:t>Fallback Reference Price” (if the relevant parties have specified an alternate Commodity Reference Price in the Confirmation);</w:t>
      </w:r>
    </w:p>
    <w:p>
      <w:pPr>
        <w:pStyle w:val="Normal"/>
        <w:ind w:end="720"/>
        <w:jc w:val="both"/>
        <w:rPr>
          <w:sz w:val="22"/>
        </w:rPr>
      </w:pPr>
      <w:r>
        <w:rPr>
          <w:sz w:val="22"/>
        </w:rPr>
      </w:r>
    </w:p>
    <w:p>
      <w:pPr>
        <w:pStyle w:val="Normal"/>
        <w:numPr>
          <w:ilvl w:val="0"/>
          <w:numId w:val="2"/>
        </w:numPr>
        <w:tabs>
          <w:tab w:val="clear" w:pos="720"/>
          <w:tab w:val="left" w:pos="1440" w:leader="none"/>
        </w:tabs>
        <w:ind w:firstLine="720" w:start="1440" w:end="720"/>
        <w:jc w:val="both"/>
        <w:rPr>
          <w:sz w:val="22"/>
          <w:del w:id="78" w:author="bwhiteh" w:date="2000-05-23T09:07:00Z"/>
        </w:rPr>
      </w:pPr>
      <w:ins w:id="75" w:author="bwhiteh" w:date="2000-05-23T09:07:00Z">
        <w:r>
          <w:rPr>
            <w:sz w:val="22"/>
          </w:rPr>
          <w:t xml:space="preserve"> </w:t>
        </w:r>
      </w:ins>
      <w:del w:id="76" w:author="bwhiteh" w:date="2000-05-23T09:07:00Z">
        <w:r>
          <w:rPr>
            <w:sz w:val="22"/>
          </w:rPr>
          <w:delText xml:space="preserve"> “</w:delText>
        </w:r>
      </w:del>
      <w:del w:id="77" w:author="bwhiteh" w:date="2000-05-23T09:07:00Z">
        <w:r>
          <w:rPr>
            <w:sz w:val="22"/>
          </w:rPr>
          <w:delText>Dealer Fallback”;</w:delText>
        </w:r>
      </w:del>
    </w:p>
    <w:p>
      <w:pPr>
        <w:pStyle w:val="Normal"/>
        <w:widowControl/>
        <w:numPr>
          <w:ilvl w:val="0"/>
          <w:numId w:val="2"/>
        </w:numPr>
        <w:tabs>
          <w:tab w:val="clear" w:pos="720"/>
          <w:tab w:val="left" w:pos="1440" w:leader="none"/>
        </w:tabs>
        <w:bidi w:val="0"/>
        <w:ind w:firstLine="720" w:start="1440" w:end="720"/>
        <w:jc w:val="both"/>
        <w:rPr>
          <w:sz w:val="22"/>
          <w:del w:id="80" w:author="bwhiteh" w:date="2000-05-23T09:07:00Z"/>
        </w:rPr>
      </w:pPr>
      <w:del w:id="79" w:author="bwhiteh" w:date="2000-05-23T09:07:00Z">
        <w:r>
          <w:rPr>
            <w:sz w:val="22"/>
          </w:rPr>
        </w:r>
      </w:del>
    </w:p>
    <w:p>
      <w:pPr>
        <w:pStyle w:val="Normal"/>
        <w:widowControl/>
        <w:numPr>
          <w:ilvl w:val="0"/>
          <w:numId w:val="2"/>
        </w:numPr>
        <w:tabs>
          <w:tab w:val="clear" w:pos="720"/>
          <w:tab w:val="left" w:pos="1440" w:leader="none"/>
        </w:tabs>
        <w:bidi w:val="0"/>
        <w:ind w:firstLine="720" w:start="1440" w:end="720"/>
        <w:jc w:val="both"/>
        <w:rPr>
          <w:sz w:val="22"/>
        </w:rPr>
      </w:pPr>
      <w:r>
        <w:rPr>
          <w:sz w:val="22"/>
        </w:rPr>
        <w:t>“</w:t>
      </w:r>
      <w:r>
        <w:rPr>
          <w:sz w:val="22"/>
        </w:rPr>
        <w:t>Negotiated Fallback” (provided that the reference in Section 7.5(c)(ii) to “fifth Business Day” shall be amended to be “twelfth Business Day”); and</w:t>
      </w:r>
    </w:p>
    <w:p>
      <w:pPr>
        <w:pStyle w:val="Normal"/>
        <w:ind w:end="720"/>
        <w:jc w:val="both"/>
        <w:rPr>
          <w:sz w:val="22"/>
        </w:rPr>
      </w:pPr>
      <w:r>
        <w:rPr>
          <w:sz w:val="22"/>
        </w:rPr>
      </w:r>
    </w:p>
    <w:p>
      <w:pPr>
        <w:pStyle w:val="Normal"/>
        <w:numPr>
          <w:ilvl w:val="0"/>
          <w:numId w:val="2"/>
        </w:numPr>
        <w:tabs>
          <w:tab w:val="clear" w:pos="720"/>
          <w:tab w:val="left" w:pos="1440" w:leader="none"/>
        </w:tabs>
        <w:ind w:firstLine="720" w:start="1440" w:end="720"/>
        <w:jc w:val="both"/>
        <w:rPr/>
      </w:pPr>
      <w:r>
        <w:rPr>
          <w:sz w:val="22"/>
        </w:rPr>
        <w:t>“</w:t>
      </w:r>
      <w:r>
        <w:rPr>
          <w:sz w:val="22"/>
        </w:rPr>
        <w:t xml:space="preserve">No Fault Termination”. </w:t>
      </w:r>
    </w:p>
    <w:p>
      <w:pPr>
        <w:pStyle w:val="Header"/>
        <w:widowControl/>
        <w:rPr/>
      </w:pPr>
      <w:r>
        <w:rPr/>
      </w:r>
    </w:p>
    <w:p>
      <w:pPr>
        <w:pStyle w:val="Normal"/>
        <w:ind w:firstLine="720" w:end="0"/>
        <w:jc w:val="both"/>
        <w:rPr>
          <w:sz w:val="22"/>
          <w:ins w:id="82" w:author="bwhiteh" w:date="2000-06-08T16:17:00Z"/>
        </w:rPr>
      </w:pPr>
      <w:ins w:id="81" w:author="bwhiteh" w:date="2000-06-08T16:17:00Z">
        <w:r>
          <w:rPr>
            <w:sz w:val="22"/>
          </w:rPr>
          <w:t>(g)</w:t>
          <w:tab/>
          <w:t>For purposes of any Transaction in which paper or pulp is the relevant Commodity, the phrase "within 30 calendar days" in line 5 of Section 7.3 of the Commodity Definitions shall be replaced by the phrase "within 40 calendar days."</w:t>
        </w:r>
      </w:ins>
    </w:p>
    <w:p>
      <w:pPr>
        <w:pStyle w:val="Normal"/>
        <w:ind w:firstLine="720" w:end="0"/>
        <w:jc w:val="both"/>
        <w:rPr>
          <w:sz w:val="22"/>
          <w:ins w:id="84" w:author="bwhiteh" w:date="2000-06-08T16:17:00Z"/>
        </w:rPr>
      </w:pPr>
      <w:ins w:id="83" w:author="bwhiteh" w:date="2000-06-08T16:17:00Z">
        <w:r>
          <w:rPr>
            <w:sz w:val="22"/>
          </w:rPr>
        </w:r>
      </w:ins>
    </w:p>
    <w:p>
      <w:pPr>
        <w:pStyle w:val="Normal"/>
        <w:ind w:firstLine="720" w:end="0"/>
        <w:jc w:val="both"/>
        <w:rPr>
          <w:sz w:val="22"/>
          <w:ins w:id="89" w:author="bwhiteh" w:date="2000-06-08T16:17:00Z"/>
        </w:rPr>
      </w:pPr>
      <w:ins w:id="85" w:author="bwhiteh" w:date="2000-06-08T16:17:00Z">
        <w:r>
          <w:rPr>
            <w:sz w:val="22"/>
          </w:rPr>
          <w:t>(h)</w:t>
          <w:tab/>
        </w:r>
      </w:ins>
      <w:ins w:id="86" w:author="bwhiteh" w:date="2000-06-08T16:19:00Z">
        <w:r>
          <w:rPr>
            <w:color w:val="000000"/>
            <w:sz w:val="22"/>
          </w:rPr>
          <w:t xml:space="preserve">For purposes of any Transaction in which the market </w:t>
        </w:r>
      </w:ins>
      <w:ins w:id="87" w:author="bwhiteh" w:date="2000-06-09T08:22:00Z">
        <w:r>
          <w:rPr>
            <w:color w:val="000000"/>
            <w:sz w:val="22"/>
          </w:rPr>
          <w:t>for</w:t>
        </w:r>
      </w:ins>
      <w:ins w:id="88" w:author="bwhiteh" w:date="2000-06-08T16:19:00Z">
        <w:r>
          <w:rPr>
            <w:color w:val="000000"/>
            <w:sz w:val="22"/>
          </w:rPr>
          <w:t xml:space="preserve"> the relevant Commodity is newer or less liquid than the other OTC derivative markets, Party B recognizes that (i) it may be more difficult for it to obtain quotations from a marketmaker or other dealer that is not a party to the Transaction and consequently to establish an independent value for the Transaction; (ii) any prices or terms quoted by Party A for entering into, modifying, or terminating a Transaction, although based upon what Party A believes to be a commercially reasonable valuation methodology, may be different than if this market were more mature and liquid; and (iii)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ins>
    </w:p>
    <w:p>
      <w:pPr>
        <w:pStyle w:val="Justified"/>
        <w:widowControl/>
        <w:spacing w:before="0" w:after="0"/>
        <w:rPr>
          <w:rFonts w:ascii="Times New Roman" w:hAnsi="Times New Roman" w:cs="Times New Roman"/>
          <w:sz w:val="22"/>
        </w:rPr>
      </w:pPr>
      <w:r>
        <w:rPr>
          <w:rFonts w:cs="Times New Roman" w:ascii="Times New Roman" w:hAnsi="Times New Roman"/>
          <w:sz w:val="22"/>
        </w:rPr>
      </w:r>
    </w:p>
    <w:p>
      <w:pPr>
        <w:pStyle w:val="Justified"/>
        <w:widowControl/>
        <w:spacing w:before="0" w:after="0"/>
        <w:rPr>
          <w:rFonts w:ascii="Times New Roman" w:hAnsi="Times New Roman" w:cs="Times New Roman"/>
        </w:rPr>
      </w:pPr>
      <w:r>
        <w:rPr>
          <w:rFonts w:cs="Times New Roman" w:ascii="Times New Roman" w:hAnsi="Times New Roman"/>
        </w:rPr>
        <w:t>IN WITNESS WHEREOF THIS SCHEDULE has been executed effective as of the date first written above by the undersigned duly authorized representatives of the respective parties.</w:t>
      </w:r>
    </w:p>
    <w:p>
      <w:pPr>
        <w:pStyle w:val="Normal"/>
        <w:jc w:val="both"/>
        <w:rPr>
          <w:rFonts w:ascii="Times New Roman" w:hAnsi="Times New Roman" w:cs="Times New Roman"/>
          <w:sz w:val="22"/>
        </w:rPr>
      </w:pPr>
      <w:r>
        <w:rPr>
          <w:rFonts w:cs="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color w:val="000000"/>
                <w:sz w:val="22"/>
              </w:rPr>
            </w:pPr>
            <w:r>
              <w:rPr>
                <w:b/>
                <w:color w:val="000000"/>
                <w:sz w:val="22"/>
              </w:rPr>
              <w:t>ENRON NORTH AMERICA CORP.</w:t>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b/>
                <w:color w:val="000000"/>
                <w:sz w:val="22"/>
              </w:rPr>
            </w:pPr>
            <w:r>
              <w:rPr>
                <w:b/>
                <w:color w:val="00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u w:val="single"/>
              </w:rPr>
              <w:tab/>
              <w:tab/>
              <w:tab/>
              <w:tab/>
              <w:tab/>
            </w:r>
          </w:p>
        </w:tc>
        <w:tc>
          <w:tcPr>
            <w:tcW w:w="4788" w:type="dxa"/>
            <w:tcBorders/>
          </w:tcPr>
          <w:p>
            <w:pPr>
              <w:pStyle w:val="Normal"/>
              <w:keepNext w:val="true"/>
              <w:spacing w:lineRule="exact" w:line="240"/>
              <w:jc w:val="both"/>
              <w:rPr>
                <w:color w:val="000000"/>
                <w:sz w:val="22"/>
              </w:rPr>
            </w:pPr>
            <w:r>
              <w:rPr>
                <w:b/>
                <w:color w:val="000000"/>
                <w:sz w:val="22"/>
              </w:rPr>
              <w:t>FLORIDA POWER &amp; LIGHT COMPANY</w:t>
            </w:r>
          </w:p>
          <w:p>
            <w:pPr>
              <w:pStyle w:val="Justified"/>
              <w:keepNext w:val="true"/>
              <w:widowControl/>
              <w:spacing w:lineRule="exact" w:line="240" w:before="0" w:after="0"/>
              <w:rPr>
                <w:rFonts w:ascii="Times New Roman" w:hAnsi="Times New Roman" w:cs="Times New Roman"/>
                <w:color w:val="000000"/>
                <w:sz w:val="22"/>
              </w:rPr>
            </w:pPr>
            <w:r>
              <w:rPr>
                <w:rFonts w:cs="Times New Roman" w:ascii="Times New Roman" w:hAnsi="Times New Roman"/>
                <w:color w:val="000000"/>
                <w:sz w:val="22"/>
              </w:rPr>
            </w:r>
          </w:p>
          <w:p>
            <w:pPr>
              <w:pStyle w:val="Normal"/>
              <w:keepNext w:val="true"/>
              <w:spacing w:lineRule="exact" w:line="240"/>
              <w:jc w:val="both"/>
              <w:rPr>
                <w:rFonts w:ascii="Times New Roman" w:hAnsi="Times New Roman" w:cs="Times New Roman"/>
                <w:sz w:val="22"/>
              </w:rPr>
            </w:pPr>
            <w:r>
              <w:rPr>
                <w:rFonts w:cs="Times New Roman"/>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u w:val="single"/>
              </w:rPr>
              <w:tab/>
              <w:tab/>
              <w:tab/>
              <w:tab/>
              <w:tab/>
            </w:r>
          </w:p>
        </w:tc>
      </w:tr>
    </w:tbl>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880" w:leader="none"/>
        </w:tabs>
        <w:spacing w:lineRule="exact" w:line="240"/>
        <w:ind w:hanging="2880" w:start="2880" w:end="0"/>
        <w:jc w:val="both"/>
        <w:rPr>
          <w:sz w:val="22"/>
        </w:rPr>
      </w:pPr>
      <w:r>
        <w:rPr>
          <w:sz w:val="22"/>
        </w:rPr>
      </w:r>
    </w:p>
    <w:p>
      <w:pPr>
        <w:pStyle w:val="Normal"/>
        <w:tabs>
          <w:tab w:val="clear" w:pos="720"/>
          <w:tab w:val="left" w:pos="2700" w:leader="none"/>
        </w:tabs>
        <w:spacing w:lineRule="exact" w:line="240"/>
        <w:ind w:hanging="3060" w:start="3060" w:end="0"/>
        <w:jc w:val="both"/>
        <w:rPr>
          <w:sz w:val="22"/>
        </w:rPr>
      </w:pPr>
      <w:r>
        <w:rPr>
          <w:sz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rPr>
      </w:pPr>
      <w:r>
        <w:rPr>
          <w:sz w:val="22"/>
        </w:rPr>
        <w:t>SCHEDULE 1</w:t>
        <w:tab/>
        <w:t>IRREVOCABLE TRANSFERABLE STANDBY LETTER OF CREDIT</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rPr>
      </w:pPr>
      <w:r>
        <w:rPr>
          <w:sz w:val="22"/>
        </w:rPr>
        <w:t>EXHIBIT A</w:t>
        <w:tab/>
        <w:t>FORM OF GUARANTY (PARTY A)</w:t>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_________________</w:t>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968"/>
        <w:gridCol w:w="4608"/>
      </w:tblGrid>
      <w:tr>
        <w:trPr/>
        <w:tc>
          <w:tcPr>
            <w:tcW w:w="4968" w:type="dxa"/>
            <w:tcBorders/>
          </w:tcPr>
          <w:p>
            <w:pPr>
              <w:pStyle w:val="Normal"/>
              <w:tabs>
                <w:tab w:val="clear" w:pos="720"/>
                <w:tab w:val="center" w:pos="5760" w:leader="none"/>
              </w:tabs>
              <w:spacing w:before="240" w:after="0"/>
              <w:jc w:val="center"/>
              <w:rPr>
                <w:b/>
                <w:sz w:val="22"/>
              </w:rPr>
            </w:pPr>
            <w:r>
              <w:rPr>
                <w:b/>
                <w:sz w:val="22"/>
              </w:rPr>
              <w:t>ENRON NORTH AMERICA CORP., a corporation organized under the law of the State of Delaware ("Party A"), and</w:t>
            </w:r>
          </w:p>
        </w:tc>
        <w:tc>
          <w:tcPr>
            <w:tcW w:w="4608" w:type="dxa"/>
            <w:tcBorders/>
          </w:tcPr>
          <w:p>
            <w:pPr>
              <w:pStyle w:val="Normal"/>
              <w:tabs>
                <w:tab w:val="clear" w:pos="720"/>
                <w:tab w:val="center" w:pos="5760" w:leader="none"/>
              </w:tabs>
              <w:spacing w:before="240" w:after="0"/>
              <w:jc w:val="center"/>
              <w:rPr>
                <w:b/>
                <w:color w:val="000000"/>
                <w:sz w:val="22"/>
              </w:rPr>
            </w:pPr>
            <w:r>
              <w:rPr>
                <w:b/>
                <w:color w:val="000000"/>
                <w:sz w:val="22"/>
              </w:rPr>
              <w:t>FLORIDA POWER &amp; LIGHT COMPANY, a corporation organized under the law of the State of Florida ("Party B")</w:t>
            </w:r>
          </w:p>
        </w:tc>
      </w:tr>
    </w:tbl>
    <w:p>
      <w:pPr>
        <w:pStyle w:val="Justified"/>
        <w:spacing w:before="0" w:after="0"/>
        <w:rPr>
          <w:rFonts w:ascii="Times New Roman" w:hAnsi="Times New Roman" w:cs="Times New Roman"/>
        </w:rPr>
      </w:pPr>
      <w:r>
        <w:rPr>
          <w:rFonts w:cs="Times New Roman" w:ascii="Times New Roman" w:hAnsi="Times New Roman"/>
        </w:rPr>
      </w:r>
    </w:p>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Negotiable debt obligations issued by the U.S. Treasury Department having an original maturity at issuance of not more than one year (“Government Obligations”)</w:t>
            </w:r>
          </w:p>
          <w:p>
            <w:pPr>
              <w:pStyle w:val="Normal"/>
              <w:rPr>
                <w:sz w:val="22"/>
              </w:rPr>
            </w:pPr>
            <w:r>
              <w:rPr>
                <w:sz w:val="22"/>
              </w:rPr>
            </w:r>
          </w:p>
        </w:tc>
        <w:tc>
          <w:tcPr>
            <w:tcW w:w="1440" w:type="dxa"/>
            <w:tcBorders/>
          </w:tcPr>
          <w:p>
            <w:pPr>
              <w:pStyle w:val="Normal"/>
              <w:jc w:val="center"/>
              <w:rPr>
                <w:sz w:val="22"/>
              </w:rPr>
            </w:pPr>
            <w:r>
              <w:rPr>
                <w:sz w:val="22"/>
              </w:rPr>
              <w:t>[  ]</w:t>
            </w:r>
          </w:p>
        </w:tc>
        <w:tc>
          <w:tcPr>
            <w:tcW w:w="1440" w:type="dxa"/>
            <w:tcBorders/>
          </w:tcPr>
          <w:p>
            <w:pPr>
              <w:pStyle w:val="Normal"/>
              <w:jc w:val="center"/>
              <w:rPr>
                <w:sz w:val="22"/>
              </w:rPr>
            </w:pPr>
            <w:r>
              <w:rPr>
                <w:sz w:val="22"/>
              </w:rPr>
              <w:t>[  ]</w:t>
            </w:r>
          </w:p>
        </w:tc>
        <w:tc>
          <w:tcPr>
            <w:tcW w:w="1365" w:type="dxa"/>
            <w:tcBorders/>
          </w:tcPr>
          <w:p>
            <w:pPr>
              <w:pStyle w:val="Normal"/>
              <w:jc w:val="center"/>
              <w:rPr>
                <w:sz w:val="22"/>
              </w:rPr>
            </w:pPr>
            <w:r>
              <w:rPr>
                <w:sz w:val="22"/>
              </w:rPr>
              <w:t>98%</w:t>
            </w:r>
          </w:p>
        </w:tc>
      </w:tr>
      <w:tr>
        <w:trPr/>
        <w:tc>
          <w:tcPr>
            <w:tcW w:w="630" w:type="dxa"/>
            <w:tcBorders/>
          </w:tcPr>
          <w:p>
            <w:pPr>
              <w:pStyle w:val="Normal"/>
              <w:jc w:val="both"/>
              <w:rPr>
                <w:sz w:val="22"/>
              </w:rPr>
            </w:pPr>
            <w:r>
              <w:rPr>
                <w:sz w:val="22"/>
              </w:rPr>
              <w:t>(C)</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ind w:start="720" w:end="0"/>
        <w:jc w:val="both"/>
        <w:rPr>
          <w:b/>
          <w:sz w:val="22"/>
        </w:rPr>
      </w:pPr>
      <w:r>
        <w:rPr>
          <w:b/>
          <w:sz w:val="22"/>
        </w:rPr>
      </w:r>
    </w:p>
    <w:p>
      <w:pPr>
        <w:pStyle w:val="Normal"/>
        <w:ind w:start="1440" w:end="0"/>
        <w:jc w:val="both"/>
        <w:rPr>
          <w:sz w:val="22"/>
        </w:rPr>
      </w:pPr>
      <w:r>
        <w:rPr>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keepNext w:val="true"/>
              <w:keepLines/>
              <w:snapToGrid w:val="false"/>
              <w:jc w:val="both"/>
              <w:rPr>
                <w:sz w:val="22"/>
              </w:rPr>
            </w:pPr>
            <w:r>
              <w:rPr>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ind w:start="720" w:end="0"/>
        <w:jc w:val="both"/>
        <w:rPr/>
      </w:pPr>
      <w:r>
        <w:rPr>
          <w:color w:val="000000"/>
          <w:sz w:val="22"/>
        </w:rPr>
        <w:t xml:space="preserve">(B)  </w:t>
      </w:r>
      <w:r>
        <w:rPr>
          <w:b/>
          <w:color w:val="000000"/>
          <w:sz w:val="22"/>
        </w:rPr>
        <w:t>“Threshold”</w:t>
      </w:r>
      <w:r>
        <w:rPr>
          <w:color w:val="000000"/>
          <w:sz w:val="22"/>
        </w:rPr>
        <w:t xml:space="preserve"> means with respect to Party A, U.S. $15,000,000 and with respect to Party B, U.S. $15,000,000;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color w:val="000000"/>
          <w:sz w:val="22"/>
        </w:rPr>
      </w:pPr>
      <w:r>
        <w:rPr>
          <w:color w:val="000000"/>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$1.</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$1.</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 xml:space="preserve">$250,000 </w:t>
      </w:r>
      <w:r>
        <w:rPr>
          <w:sz w:val="22"/>
        </w:rPr>
        <w:t xml:space="preserve">and the Return Amount will be rounded down to the nearest integral multiple of U.S. </w:t>
      </w:r>
      <w:r>
        <w:rPr>
          <w:color w:val="000000"/>
          <w:sz w:val="22"/>
        </w:rPr>
        <w:t>$250,000.</w:t>
      </w:r>
    </w:p>
    <w:p>
      <w:pPr>
        <w:pStyle w:val="Normal"/>
        <w:ind w:hanging="720" w:start="720" w:end="0"/>
        <w:jc w:val="both"/>
        <w:rPr>
          <w:color w:val="000000"/>
          <w:sz w:val="22"/>
        </w:rPr>
      </w:pPr>
      <w:r>
        <w:rPr>
          <w:color w:val="000000"/>
          <w:sz w:val="22"/>
        </w:rPr>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New York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rPr>
            </w:pPr>
            <w:r>
              <w:rPr>
                <w:sz w:val="22"/>
              </w:rPr>
              <w:t>[X]</w:t>
            </w:r>
          </w:p>
        </w:tc>
      </w:tr>
    </w:tbl>
    <w:p>
      <w:pPr>
        <w:pStyle w:val="Normal"/>
        <w:ind w:hanging="720" w:start="720" w:end="0"/>
        <w:jc w:val="both"/>
        <w:rPr>
          <w:sz w:val="22"/>
        </w:rPr>
      </w:pPr>
      <w:r>
        <w:rPr>
          <w:sz w:val="22"/>
        </w:rPr>
      </w:r>
    </w:p>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New York time, on the third Local Business Day following the date on which notice of the dispute is given under Paragraph 5.</w:t>
      </w:r>
    </w:p>
    <w:p>
      <w:pPr>
        <w:pStyle w:val="Normal"/>
        <w:ind w:start="720" w:end="0"/>
        <w:jc w:val="both"/>
        <w:rPr>
          <w:sz w:val="22"/>
        </w:rPr>
      </w:pPr>
      <w:r>
        <w:rPr>
          <w:sz w:val="22"/>
        </w:rPr>
      </w:r>
    </w:p>
    <w:p>
      <w:pPr>
        <w:pStyle w:val="Normal"/>
        <w:ind w:start="72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w:t>
      </w:r>
    </w:p>
    <w:p>
      <w:pPr>
        <w:pStyle w:val="Normal"/>
        <w:ind w:start="720" w:end="0"/>
        <w:jc w:val="both"/>
        <w:rPr>
          <w:sz w:val="22"/>
        </w:rPr>
      </w:pPr>
      <w:r>
        <w:rPr>
          <w:sz w:val="22"/>
        </w:rPr>
      </w:r>
    </w:p>
    <w:p>
      <w:pPr>
        <w:pStyle w:val="Normal"/>
        <w:ind w:start="1080" w:end="0"/>
        <w:jc w:val="both"/>
        <w:rPr>
          <w:sz w:val="22"/>
        </w:rPr>
      </w:pPr>
      <w:r>
        <w:rPr>
          <w:sz w:val="22"/>
        </w:rPr>
        <w:t>(1)  With respect to cash, the face amount thereof; and</w:t>
      </w:r>
    </w:p>
    <w:p>
      <w:pPr>
        <w:pStyle w:val="Normal"/>
        <w:ind w:start="1080" w:end="0"/>
        <w:jc w:val="both"/>
        <w:rPr>
          <w:sz w:val="22"/>
        </w:rPr>
      </w:pPr>
      <w:r>
        <w:rPr>
          <w:sz w:val="22"/>
        </w:rPr>
      </w:r>
    </w:p>
    <w:p>
      <w:pPr>
        <w:pStyle w:val="Normal"/>
        <w:ind w:start="1080" w:end="0"/>
        <w:jc w:val="both"/>
        <w:rPr/>
      </w:pPr>
      <w:r>
        <w:rPr>
          <w:sz w:val="22"/>
        </w:rPr>
        <w:t xml:space="preserve">(2)  With respect to any Government Obligations, the sum of (A)(x) the mean of the high bid and low asked prices quoted on such date by two principal market makers of recognized national standing (each a </w:t>
      </w:r>
      <w:r>
        <w:rPr>
          <w:b/>
          <w:sz w:val="22"/>
        </w:rPr>
        <w:t>“Principal Market Maker”</w:t>
      </w:r>
      <w:r>
        <w:rPr>
          <w:sz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72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sz w:val="22"/>
        </w:rPr>
      </w:pPr>
      <w:r>
        <w:rPr>
          <w:sz w:val="22"/>
        </w:rPr>
      </w:r>
    </w:p>
    <w:p>
      <w:pPr>
        <w:pStyle w:val="Normal"/>
        <w:ind w:hanging="720" w:start="720" w:end="0"/>
        <w:jc w:val="both"/>
        <w:rPr>
          <w:sz w:val="22"/>
        </w:rPr>
      </w:pP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 and Party A’s Credit Support Provider has a Credit Rating from S&amp;P and the lowest Credit Rating for Party A’s Credit Support Provider is “BBB-” or higher by S&amp;P.</w:t>
      </w:r>
    </w:p>
    <w:p>
      <w:pPr>
        <w:pStyle w:val="Normal"/>
        <w:ind w:start="1080" w:end="0"/>
        <w:jc w:val="both"/>
        <w:rPr>
          <w:sz w:val="22"/>
        </w:rPr>
      </w:pPr>
      <w:r>
        <w:rPr>
          <w:sz w:val="22"/>
        </w:rPr>
      </w:r>
    </w:p>
    <w:p>
      <w:pPr>
        <w:pStyle w:val="BodyTextIndent"/>
        <w:rPr/>
      </w:pPr>
      <w:r>
        <w:rPr/>
        <w:t>(2)  Posted Collateral may be held only in the following jurisdictions:  Any jurisdiction within the United States.</w:t>
      </w:r>
    </w:p>
    <w:p>
      <w:pPr>
        <w:pStyle w:val="Normal"/>
        <w:ind w:hanging="720" w:start="2160" w:end="0"/>
        <w:jc w:val="both"/>
        <w:rPr>
          <w:sz w:val="22"/>
        </w:rPr>
      </w:pPr>
      <w:r>
        <w:rPr>
          <w:sz w:val="22"/>
        </w:rPr>
      </w:r>
    </w:p>
    <w:p>
      <w:pPr>
        <w:pStyle w:val="Normal"/>
        <w:ind w:start="720" w:end="0"/>
        <w:jc w:val="both"/>
        <w:rPr/>
      </w:pPr>
      <w:r>
        <w:rPr>
          <w:sz w:val="22"/>
        </w:rPr>
        <w:t xml:space="preserve">Party B and its Custodian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pPr>
      <w:r>
        <w:rPr>
          <w:sz w:val="22"/>
        </w:rPr>
        <w:t>(1)  Party B is not a Defaulting Party and it has a Credit Rating</w:t>
      </w:r>
      <w:r>
        <w:rPr>
          <w:color w:val="000000"/>
          <w:sz w:val="22"/>
        </w:rPr>
        <w:t xml:space="preserve"> from S&amp;P</w:t>
      </w:r>
      <w:r>
        <w:rPr>
          <w:sz w:val="22"/>
        </w:rPr>
        <w:t xml:space="preserve"> and the lowest Credit Rating for it is “</w:t>
      </w:r>
      <w:r>
        <w:rPr>
          <w:color w:val="000000"/>
          <w:sz w:val="22"/>
        </w:rPr>
        <w:t>BBB-</w:t>
      </w:r>
      <w:r>
        <w:rPr>
          <w:sz w:val="22"/>
        </w:rPr>
        <w:t>” or higher by S&amp;P.</w:t>
      </w:r>
    </w:p>
    <w:p>
      <w:pPr>
        <w:pStyle w:val="Normal"/>
        <w:ind w:start="1080" w:end="0"/>
        <w:jc w:val="both"/>
        <w:rPr>
          <w:sz w:val="22"/>
        </w:rPr>
      </w:pPr>
      <w:r>
        <w:rPr>
          <w:sz w:val="22"/>
        </w:rPr>
      </w:r>
    </w:p>
    <w:p>
      <w:pPr>
        <w:pStyle w:val="Normal"/>
        <w:ind w:start="1080" w:end="0"/>
        <w:jc w:val="both"/>
        <w:rPr>
          <w:sz w:val="22"/>
        </w:rPr>
      </w:pPr>
      <w:r>
        <w:rPr>
          <w:sz w:val="22"/>
        </w:rPr>
        <w:t>(2)  Posted Collateral may be held only in the following jurisdictions:  Any jurisdiction in the United States</w:t>
      </w:r>
    </w:p>
    <w:p>
      <w:pPr>
        <w:pStyle w:val="Normal"/>
        <w:ind w:start="720" w:end="0"/>
        <w:jc w:val="both"/>
        <w:rPr>
          <w:sz w:val="22"/>
        </w:rPr>
      </w:pPr>
      <w:r>
        <w:rPr>
          <w:sz w:val="22"/>
        </w:rPr>
      </w:r>
    </w:p>
    <w:p>
      <w:pPr>
        <w:pStyle w:val="BodyTextIndent3"/>
        <w:rPr/>
      </w:pPr>
      <w:r>
        <w:rPr/>
        <w:t>If a party is not eligible to hold Posted Collateral pursuant to this Section, then it shall be considered a “Downgraded Party” (as defined in Paragraph 13(g)(ii)) and Posted Collateral shall be maintained in accordance with Paragraphs 13(g)(ii) and 13(h)(iii).</w:t>
      </w:r>
    </w:p>
    <w:p>
      <w:pPr>
        <w:pStyle w:val="Normal"/>
        <w:ind w:hanging="720" w:start="2160" w:end="0"/>
        <w:jc w:val="both"/>
        <w:rPr>
          <w:sz w:val="22"/>
        </w:rPr>
      </w:pPr>
      <w:r>
        <w:rPr>
          <w:sz w:val="22"/>
        </w:rPr>
      </w:r>
    </w:p>
    <w:p>
      <w:pPr>
        <w:pStyle w:val="Normal"/>
        <w:ind w:start="720" w:end="0"/>
        <w:jc w:val="both"/>
        <w:rPr>
          <w:sz w:val="22"/>
        </w:rPr>
      </w:pPr>
      <w:r>
        <w:rPr>
          <w:sz w:val="22"/>
        </w:rPr>
        <w:t xml:space="preserve">(ii)  </w:t>
      </w:r>
      <w:r>
        <w:rPr>
          <w:b/>
          <w:sz w:val="22"/>
        </w:rPr>
        <w:t>Use of Posted Collateral.</w:t>
      </w:r>
    </w:p>
    <w:p>
      <w:pPr>
        <w:pStyle w:val="Normal"/>
        <w:ind w:start="720" w:end="0"/>
        <w:jc w:val="both"/>
        <w:rPr>
          <w:sz w:val="22"/>
        </w:rPr>
      </w:pPr>
      <w:r>
        <w:rPr>
          <w:sz w:val="22"/>
        </w:rPr>
      </w:r>
    </w:p>
    <w:p>
      <w:pPr>
        <w:pStyle w:val="Normal"/>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 is not eligible to hold Posted Collateral pursuant to Paragraph 13(g)(i) (such party shall be the </w:t>
      </w:r>
      <w:r>
        <w:rPr>
          <w:b/>
          <w:sz w:val="22"/>
        </w:rPr>
        <w:t>“Downgraded Party”</w:t>
      </w:r>
      <w:r>
        <w:rPr>
          <w:sz w:val="22"/>
        </w:rPr>
        <w:t xml:space="preserve"> and the event that caused it to be ineligible to hold Posted Collateral shall be a </w:t>
      </w:r>
      <w:r>
        <w:rPr>
          <w:b/>
          <w:sz w:val="22"/>
        </w:rPr>
        <w:t>“Credit Rating Event”</w:t>
      </w:r>
      <w:r>
        <w:rPr>
          <w:sz w:val="22"/>
        </w:rPr>
        <w:t>),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and</w:t>
      </w:r>
    </w:p>
    <w:p>
      <w:pPr>
        <w:pStyle w:val="Normal"/>
        <w:ind w:start="1440" w:end="0"/>
        <w:jc w:val="both"/>
        <w:rPr>
          <w:sz w:val="22"/>
        </w:rPr>
      </w:pPr>
      <w:r>
        <w:rPr>
          <w:sz w:val="22"/>
        </w:rPr>
      </w:r>
    </w:p>
    <w:p>
      <w:pPr>
        <w:pStyle w:val="Normal"/>
        <w:ind w:start="1440" w:end="0"/>
        <w:jc w:val="both"/>
        <w:rPr/>
      </w:pPr>
      <w:r>
        <w:rPr>
          <w:sz w:val="22"/>
        </w:rPr>
        <w:t>(2)  the Downgraded Party shall be required to deliver (or cause to be delivered)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rPr>
      </w:pPr>
      <w:r>
        <w:rPr>
          <w:sz w:val="22"/>
        </w:rPr>
      </w:r>
    </w:p>
    <w:p>
      <w:pPr>
        <w:pStyle w:val="Normal"/>
        <w:ind w:start="720" w:end="0"/>
        <w:jc w:val="both"/>
        <w:rPr>
          <w:sz w:val="22"/>
        </w:rPr>
      </w:pPr>
      <w:r>
        <w:rPr>
          <w:sz w:val="22"/>
        </w:rPr>
        <w:t>(iii)  For purposes of Section 5(a)(iii) of this Agreement, failure by a party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Overnight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sz w:val="22"/>
        </w:rPr>
      </w:pPr>
      <w:r>
        <w:rPr>
          <w:sz w:val="22"/>
        </w:rPr>
      </w:r>
    </w:p>
    <w:p>
      <w:pPr>
        <w:pStyle w:val="Normal"/>
        <w:ind w:start="720" w:end="0"/>
        <w:jc w:val="both"/>
        <w:rPr/>
      </w:pPr>
      <w:r>
        <w:rPr>
          <w:sz w:val="22"/>
        </w:rPr>
        <w:t xml:space="preserve">(iii)  </w:t>
      </w:r>
      <w:r>
        <w:rPr>
          <w:b/>
          <w:sz w:val="22"/>
        </w:rPr>
        <w:t>Alternative to Interest Amount.</w:t>
      </w:r>
      <w:r>
        <w:rPr>
          <w:sz w:val="22"/>
        </w:rPr>
        <w:t xml:space="preserve">  The provisions of Paragraph 6(d)(ii) will apply except as modified below.</w:t>
      </w:r>
    </w:p>
    <w:p>
      <w:pPr>
        <w:pStyle w:val="Normal"/>
        <w:ind w:hanging="720" w:start="1440" w:end="0"/>
        <w:jc w:val="both"/>
        <w:rPr>
          <w:sz w:val="22"/>
        </w:rPr>
      </w:pPr>
      <w:r>
        <w:rPr>
          <w:sz w:val="22"/>
        </w:rPr>
      </w:r>
    </w:p>
    <w:p>
      <w:pPr>
        <w:pStyle w:val="Normal"/>
        <w:ind w:start="900" w:end="0"/>
        <w:jc w:val="both"/>
        <w:rPr/>
      </w:pPr>
      <w:r>
        <w:rPr>
          <w:sz w:val="22"/>
        </w:rPr>
        <w:t>(A)  If the provisions of Paragraph 6(c) do not apply to a party as a result of a Credit Rating Event described in Paragraph 13(g)(ii</w:t>
      </w:r>
      <w:r>
        <w:rPr>
          <w:color w:val="000000"/>
          <w:sz w:val="22"/>
        </w:rPr>
        <w:t>)</w:t>
      </w:r>
      <w:r>
        <w:rPr>
          <w:rStyle w:val="FootnoteCharacters"/>
          <w:color w:val="000000"/>
          <w:sz w:val="22"/>
        </w:rPr>
        <w:t xml:space="preserve"> </w:t>
      </w:r>
      <w:r>
        <w:rPr>
          <w:color w:val="000000"/>
          <w:sz w:val="22"/>
        </w:rPr>
        <w:t xml:space="preserve">, </w:t>
      </w:r>
      <w:r>
        <w:rPr>
          <w:sz w:val="22"/>
        </w:rPr>
        <w:t>the provisions of Paragraphs 6(d)(i) and 6(d)(ii) will not apply, Posted Collateral consisting of Government Obligations, if any, including all Distributions with respect to such Posted Collateral, shall be maintained in the Collateral Account by the Qualified Institution pursuant to Paragraph 13(g)(ii), and the investment of the Posted Collateral consisting of Cash shall be governed in accordance with the following provisions:</w:t>
      </w:r>
    </w:p>
    <w:p>
      <w:pPr>
        <w:pStyle w:val="Normal"/>
        <w:ind w:start="900" w:end="0"/>
        <w:jc w:val="both"/>
        <w:rPr>
          <w:sz w:val="22"/>
        </w:rPr>
      </w:pPr>
      <w:r>
        <w:rPr>
          <w:sz w:val="22"/>
        </w:rPr>
      </w:r>
    </w:p>
    <w:p>
      <w:pPr>
        <w:pStyle w:val="Normal"/>
        <w:ind w:start="900" w:end="0"/>
        <w:jc w:val="both"/>
        <w:rPr>
          <w:sz w:val="22"/>
        </w:rPr>
      </w:pPr>
      <w:r>
        <w:rPr>
          <w:sz w:val="22"/>
        </w:rPr>
        <w:t>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900" w:end="0"/>
        <w:jc w:val="both"/>
        <w:rPr>
          <w:sz w:val="22"/>
        </w:rPr>
      </w:pPr>
      <w:r>
        <w:rPr>
          <w:sz w:val="22"/>
        </w:rPr>
      </w:r>
    </w:p>
    <w:p>
      <w:pPr>
        <w:pStyle w:val="Normal"/>
        <w:ind w:start="900" w:end="0"/>
        <w:jc w:val="both"/>
        <w:rPr>
          <w:sz w:val="22"/>
        </w:rPr>
      </w:pPr>
      <w:r>
        <w:rPr>
          <w:sz w:val="22"/>
        </w:rPr>
        <w:t>For purposes of Section 5(a)(iii) of this Agreement, failure by a party to comply with any of the obligations under this Paragraph 13(h)(iii)(A) will constitute an Event of Default with respect to such party if the failure continues for two (2) Local Business Days after notice of the failure is given to that party.</w:t>
      </w:r>
    </w:p>
    <w:p>
      <w:pPr>
        <w:pStyle w:val="Normal"/>
        <w:ind w:start="900" w:end="0"/>
        <w:jc w:val="both"/>
        <w:rPr>
          <w:sz w:val="22"/>
        </w:rPr>
      </w:pPr>
      <w:r>
        <w:rPr>
          <w:sz w:val="22"/>
        </w:rPr>
      </w:r>
    </w:p>
    <w:p>
      <w:pPr>
        <w:pStyle w:val="Normal"/>
        <w:ind w:start="900" w:end="0"/>
        <w:jc w:val="both"/>
        <w:rPr>
          <w:sz w:val="22"/>
        </w:rPr>
      </w:pPr>
      <w:r>
        <w:rPr>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Normal"/>
        <w:jc w:val="both"/>
        <w:rPr>
          <w:sz w:val="22"/>
        </w:rPr>
      </w:pPr>
      <w:r>
        <w:rPr>
          <w:sz w:val="22"/>
        </w:rPr>
      </w:r>
    </w:p>
    <w:p>
      <w:pPr>
        <w:pStyle w:val="Normal"/>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sz w:val="22"/>
        </w:rPr>
      </w:pPr>
      <w:r>
        <w:rPr>
          <w:sz w:val="22"/>
        </w:rPr>
      </w:r>
    </w:p>
    <w:p>
      <w:pPr>
        <w:pStyle w:val="Normal"/>
        <w:ind w:hanging="720" w:start="720" w:end="0"/>
        <w:jc w:val="both"/>
        <w:rPr>
          <w:sz w:val="22"/>
        </w:rPr>
      </w:pPr>
      <w:r>
        <w:rPr>
          <w:sz w:val="22"/>
        </w:rPr>
        <w:t>(j)</w:t>
        <w:tab/>
      </w:r>
      <w:r>
        <w:rPr>
          <w:b/>
          <w:sz w:val="22"/>
        </w:rPr>
        <w:t>Other Eligible Support and Other Posted Support.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sz w:val="22"/>
        </w:rPr>
      </w:pPr>
      <w:r>
        <w:rPr>
          <w:sz w:val="22"/>
        </w:rPr>
      </w:r>
    </w:p>
    <w:p>
      <w:pPr>
        <w:pStyle w:val="Normal"/>
        <w:ind w:hanging="720" w:start="720" w:end="0"/>
        <w:jc w:val="both"/>
        <w:rPr>
          <w:sz w:val="22"/>
        </w:rPr>
      </w:pPr>
      <w:r>
        <w:rPr>
          <w:sz w:val="22"/>
        </w:rPr>
        <w:t>(k)</w:t>
        <w:tab/>
      </w:r>
      <w:r>
        <w:rPr>
          <w:b/>
          <w:sz w:val="22"/>
        </w:rPr>
        <w:t>Demands and Notices.</w:t>
      </w:r>
    </w:p>
    <w:p>
      <w:pPr>
        <w:pStyle w:val="Normal"/>
        <w:jc w:val="both"/>
        <w:rPr>
          <w:sz w:val="22"/>
        </w:rPr>
      </w:pPr>
      <w:r>
        <w:rPr>
          <w:sz w:val="22"/>
        </w:rPr>
      </w:r>
    </w:p>
    <w:p>
      <w:pPr>
        <w:pStyle w:val="Normal"/>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(l)</w:t>
        <w:tab/>
      </w:r>
      <w:r>
        <w:rPr>
          <w:b/>
          <w:sz w:val="22"/>
        </w:rPr>
        <w:t>Addresses for Transfers.</w:t>
      </w:r>
    </w:p>
    <w:p>
      <w:pPr>
        <w:pStyle w:val="Normal"/>
        <w:ind w:start="720" w:end="0"/>
        <w:jc w:val="both"/>
        <w:rPr>
          <w:sz w:val="22"/>
        </w:rPr>
      </w:pPr>
      <w:r>
        <w:rPr>
          <w:sz w:val="22"/>
        </w:rPr>
      </w:r>
    </w:p>
    <w:p>
      <w:pPr>
        <w:pStyle w:val="Normal"/>
        <w:ind w:hanging="1080" w:start="1800" w:end="0"/>
        <w:jc w:val="both"/>
        <w:rPr>
          <w:sz w:val="22"/>
        </w:rPr>
      </w:pPr>
      <w:r>
        <w:rPr>
          <w:sz w:val="22"/>
        </w:rPr>
        <w:t>Party A:     To be provided in notice requesting delivery/return of Eligible Credit Support/Posted Credit Support.</w:t>
      </w:r>
    </w:p>
    <w:p>
      <w:pPr>
        <w:pStyle w:val="Normal"/>
        <w:ind w:start="720" w:end="0"/>
        <w:jc w:val="both"/>
        <w:rPr>
          <w:sz w:val="22"/>
        </w:rPr>
      </w:pPr>
      <w:r>
        <w:rPr>
          <w:sz w:val="22"/>
        </w:rPr>
      </w:r>
    </w:p>
    <w:p>
      <w:pPr>
        <w:pStyle w:val="Normal"/>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rPr>
      </w:pPr>
      <w:r>
        <w:rPr>
          <w:sz w:val="22"/>
        </w:rPr>
      </w:r>
    </w:p>
    <w:p>
      <w:pPr>
        <w:pStyle w:val="Normal"/>
        <w:ind w:start="720" w:end="0"/>
        <w:jc w:val="both"/>
        <w:rPr/>
      </w:pPr>
      <w:r>
        <w:rPr>
          <w:b/>
          <w:sz w:val="22"/>
        </w:rPr>
        <w:t>“</w:t>
      </w:r>
      <w:r>
        <w:rPr>
          <w:b/>
          <w:sz w:val="22"/>
        </w:rPr>
        <w:t>Federal Funds Overnight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pPr>
      <w:r>
        <w:rPr>
          <w:b/>
          <w:sz w:val="22"/>
        </w:rPr>
        <w:t>“</w:t>
      </w:r>
      <w:r>
        <w:rPr>
          <w:b/>
          <w:sz w:val="22"/>
        </w:rPr>
        <w:t>Material Adverse Change”</w:t>
      </w:r>
      <w:r>
        <w:rPr>
          <w:sz w:val="22"/>
        </w:rPr>
        <w:t xml:space="preserve"> means (a) with respect to Party A, its Credit Support Provider’s Credit Rating is below “BBB-” by S&amp;P or its Credit Support Provider fails to have a Credit Rating from  S&amp;P; or (b) with respect to Party B, its Credit Rating is below “BBB-” by S&amp;P or it fails to have a Credit Rating from S&amp;P.</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sectPr>
          <w:footerReference w:type="default" r:id="rId3"/>
          <w:footerReference w:type="first" r:id="rId4"/>
          <w:type w:val="nextPage"/>
          <w:pgSz w:w="12240" w:h="15840"/>
          <w:pgMar w:left="1080" w:right="1080" w:gutter="0" w:header="0" w:top="1440" w:footer="720" w:bottom="1440"/>
          <w:pgNumType w:start="1" w:fmt="decimal"/>
          <w:formProt w:val="false"/>
          <w:textDirection w:val="lrTb"/>
          <w:docGrid w:type="default" w:linePitch="360" w:charSpace="0"/>
        </w:sectPr>
        <w:pStyle w:val="Normal"/>
        <w:ind w:hanging="720" w:start="720" w:end="0"/>
        <w:jc w:val="both"/>
        <w:rPr>
          <w:sz w:val="22"/>
        </w:rPr>
      </w:pPr>
      <w:r>
        <w:rPr>
          <w:sz w:val="22"/>
        </w:rPr>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180" w:end="0"/>
        <w:jc w:val="both"/>
        <w:rPr>
          <w:sz w:val="22"/>
        </w:rPr>
      </w:pPr>
      <w:r>
        <w:rPr>
          <w:sz w:val="22"/>
        </w:rPr>
      </w:r>
    </w:p>
    <w:p>
      <w:pPr>
        <w:pStyle w:val="Normal"/>
        <w:ind w:start="18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rPr>
      </w:pPr>
      <w:r>
        <w:rPr>
          <w:sz w:val="22"/>
        </w:rPr>
      </w:r>
    </w:p>
    <w:p>
      <w:pPr>
        <w:pStyle w:val="Normal"/>
        <w:ind w:start="180" w:end="0"/>
        <w:jc w:val="both"/>
        <w:rPr>
          <w:sz w:val="22"/>
        </w:rPr>
      </w:pPr>
      <w:r>
        <w:rPr>
          <w:sz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pStyle w:val="Normal"/>
        <w:ind w:start="180" w:end="0"/>
        <w:jc w:val="both"/>
        <w:rPr>
          <w:sz w:val="22"/>
        </w:rPr>
      </w:pPr>
      <w:r>
        <w:rPr>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rPr>
      </w:pPr>
      <w:r>
        <w:rPr>
          <w:sz w:val="22"/>
        </w:rPr>
      </w:r>
    </w:p>
    <w:p>
      <w:pPr>
        <w:sectPr>
          <w:headerReference w:type="default" r:id="rId5"/>
          <w:footerReference w:type="default" r:id="rId6"/>
          <w:footerReference w:type="first" r:id="rId7"/>
          <w:type w:val="nextPage"/>
          <w:pgSz w:w="12240" w:h="15840"/>
          <w:pgMar w:left="1080" w:right="1080" w:gutter="0" w:header="720" w:top="1440" w:footer="720" w:bottom="1440"/>
          <w:pgNumType w:start="1" w:fmt="decimal"/>
          <w:formProt w:val="false"/>
          <w:textDirection w:val="lrTb"/>
          <w:docGrid w:type="default" w:linePitch="360" w:charSpace="0"/>
        </w:sectPr>
        <w:pStyle w:val="Normal"/>
        <w:ind w:start="180" w:end="0"/>
        <w:jc w:val="both"/>
        <w:rPr/>
      </w:pPr>
      <w:r>
        <w:rPr>
          <w:sz w:val="22"/>
        </w:rPr>
        <w:t xml:space="preserve">(g)  The provisions of this </w:t>
      </w:r>
      <w:r>
        <w:rPr>
          <w:sz w:val="22"/>
          <w:u w:val="single"/>
        </w:rPr>
        <w:t>Exhibit A</w:t>
      </w:r>
      <w:r>
        <w:rPr>
          <w:sz w:val="22"/>
        </w:rPr>
        <w:t xml:space="preserve"> shall constitute agreements for all purposes of this Agreement and this Annex, including Section 5(a)(iii) of this Agreement.</w:t>
      </w:r>
    </w:p>
    <w:p>
      <w:pPr>
        <w:pStyle w:val="Normal"/>
        <w:jc w:val="center"/>
        <w:rPr>
          <w:sz w:val="22"/>
        </w:rPr>
      </w:pPr>
      <w:r>
        <w:rPr>
          <w:b/>
          <w:sz w:val="22"/>
          <w:u w:val="single"/>
        </w:rPr>
        <w:t>SCHEDULE 1</w:t>
      </w:r>
    </w:p>
    <w:p>
      <w:pPr>
        <w:pStyle w:val="Normal"/>
        <w:jc w:val="center"/>
        <w:rPr>
          <w:sz w:val="22"/>
        </w:rPr>
      </w:pPr>
      <w:r>
        <w:rPr>
          <w:sz w:val="22"/>
        </w:rPr>
      </w:r>
    </w:p>
    <w:p>
      <w:pPr>
        <w:pStyle w:val="Normal"/>
        <w:jc w:val="center"/>
        <w:rPr>
          <w:sz w:val="22"/>
        </w:rPr>
      </w:pPr>
      <w:r>
        <w:rPr>
          <w:sz w:val="22"/>
        </w:rPr>
        <w:t>IRREVOCABLE TRANSFERABLE STANDBY LETTER OF CREDIT FORMAT</w:t>
      </w:r>
    </w:p>
    <w:p>
      <w:pPr>
        <w:pStyle w:val="Normal"/>
        <w:jc w:val="center"/>
        <w:rPr>
          <w:sz w:val="22"/>
        </w:rPr>
      </w:pPr>
      <w:r>
        <w:rPr>
          <w:sz w:val="22"/>
        </w:rPr>
        <w:t xml:space="preserve">DATE OF ISSUANCE:  </w:t>
      </w:r>
      <w:r>
        <w:rPr>
          <w:sz w:val="22"/>
          <w:u w:val="single"/>
        </w:rPr>
        <w:tab/>
        <w:tab/>
        <w:tab/>
      </w:r>
    </w:p>
    <w:p>
      <w:pPr>
        <w:pStyle w:val="Normal"/>
        <w:jc w:val="center"/>
        <w:rPr>
          <w:sz w:val="22"/>
        </w:rPr>
      </w:pPr>
      <w:r>
        <w:rPr>
          <w:sz w:val="22"/>
        </w:rPr>
      </w:r>
    </w:p>
    <w:p>
      <w:pPr>
        <w:pStyle w:val="Normal"/>
        <w:rPr>
          <w:sz w:val="22"/>
        </w:rPr>
      </w:pPr>
      <w:r>
        <w:rPr>
          <w:sz w:val="22"/>
        </w:rPr>
        <w:t>[Address]</w:t>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the following statement, dated and signed by a representative of the beneficiary:</w:t>
      </w:r>
    </w:p>
    <w:p>
      <w:pPr>
        <w:pStyle w:val="Normal"/>
        <w:jc w:val="both"/>
        <w:rPr>
          <w:sz w:val="22"/>
        </w:rPr>
      </w:pPr>
      <w:r>
        <w:rPr>
          <w:sz w:val="22"/>
        </w:rPr>
      </w:r>
    </w:p>
    <w:p>
      <w:pPr>
        <w:pStyle w:val="Normal"/>
        <w:tabs>
          <w:tab w:val="left" w:pos="720" w:leader="none"/>
        </w:tabs>
        <w:ind w:hanging="720" w:start="720" w:end="0"/>
        <w:jc w:val="both"/>
        <w:rPr>
          <w:sz w:val="22"/>
        </w:rPr>
      </w:pPr>
      <w:r>
        <w:rPr>
          <w:sz w:val="22"/>
        </w:rPr>
        <w:tab/>
        <w:t>“An Event of Default (as defined in the Master Agreement dated as of ________ between beneficiary and Account Party, as the same may have been amended (the “Master Agreement”)) has occurred and is continuing with respect to Account Party under the Master Agreement.”</w:t>
      </w:r>
    </w:p>
    <w:p>
      <w:pPr>
        <w:pStyle w:val="Normal"/>
        <w:tabs>
          <w:tab w:val="left" w:pos="720" w:leader="none"/>
        </w:tabs>
        <w:ind w:hanging="1440" w:start="1440" w:end="0"/>
        <w:jc w:val="both"/>
        <w:rPr>
          <w:sz w:val="22"/>
        </w:rPr>
      </w:pPr>
      <w:r>
        <w:rPr>
          <w:sz w:val="22"/>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rPr>
          <w:sz w:val="22"/>
        </w:rPr>
      </w:pPr>
      <w:r>
        <w:rPr>
          <w:sz w:val="22"/>
        </w:rPr>
      </w:r>
    </w:p>
    <w:p>
      <w:pPr>
        <w:sectPr>
          <w:headerReference w:type="default" r:id="rId8"/>
          <w:headerReference w:type="first" r:id="rId9"/>
          <w:footerReference w:type="default" r:id="rId10"/>
          <w:footerReference w:type="first" r:id="rId11"/>
          <w:type w:val="nextPage"/>
          <w:pgSz w:w="12240" w:h="15840"/>
          <w:pgMar w:left="1080" w:right="1080" w:gutter="0" w:header="720" w:top="1440" w:footer="720" w:bottom="1440"/>
          <w:pgNumType w:start="1"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sz w:val="22"/>
        </w:rPr>
      </w:pPr>
      <w:r>
        <w:rPr>
          <w:sz w:val="22"/>
        </w:rPr>
        <w:t>[BANK SIGNATURE]</w:t>
      </w:r>
    </w:p>
    <w:p>
      <w:pPr>
        <w:pStyle w:val="Normal"/>
        <w:ind w:end="180"/>
        <w:jc w:val="center"/>
        <w:rPr>
          <w:b/>
          <w:sz w:val="22"/>
        </w:rPr>
      </w:pPr>
      <w:r>
        <w:rPr>
          <w:b/>
          <w:sz w:val="22"/>
          <w:u w:val="single"/>
        </w:rPr>
        <w:t>EXHIBIT A</w:t>
      </w:r>
    </w:p>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Heading4"/>
        <w:rPr/>
      </w:pPr>
      <w:r>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2"/>
        <w:widowControl/>
        <w:tabs>
          <w:tab w:val="clear" w:pos="1350"/>
        </w:tabs>
        <w:spacing w:lineRule="atLeast" w:line="240"/>
        <w:rPr>
          <w:rFonts w:ascii="Times New Roman" w:hAnsi="Times New Roman" w:cs="Times New Roman"/>
        </w:rPr>
      </w:pPr>
      <w:r>
        <w:rPr>
          <w:rFonts w:cs="Times New Roman" w:ascii="Times New Roman" w:hAnsi="Times New Roman"/>
        </w:rPr>
        <w:t xml:space="preserve">WHEREAS, FLORIDA POWER &amp; LIGHT COMPANY, a Florida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Times New Roman" w:hAnsi="Times New Roman" w:cs="Times New Roman"/>
          <w:sz w:val="22"/>
        </w:rPr>
      </w:pPr>
      <w:r>
        <w:rPr>
          <w:rFonts w:cs="Times New Roman"/>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$17,000,000.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w:t>
      </w:r>
      <w:r>
        <w:rPr>
          <w:color w:val="FF0000"/>
          <w:sz w:val="22"/>
        </w:rPr>
        <w:t xml:space="preserve"> </w:t>
      </w:r>
      <w:r>
        <w:rPr>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548" w:type="dxa"/>
        <w:jc w:val="start"/>
        <w:tblInd w:w="0" w:type="dxa"/>
        <w:tblLayout w:type="fixed"/>
        <w:tblCellMar>
          <w:top w:w="0" w:type="dxa"/>
          <w:start w:w="108" w:type="dxa"/>
          <w:bottom w:w="0" w:type="dxa"/>
          <w:end w:w="108" w:type="dxa"/>
        </w:tblCellMar>
      </w:tblPr>
      <w:tblGrid>
        <w:gridCol w:w="1908"/>
        <w:gridCol w:w="3492"/>
        <w:gridCol w:w="1618"/>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Florida Power &amp; Light Company</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Enron Corp.</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1400 Smith Street</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Houston, Texas  77002</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pPr>
            <w:r>
              <w:rPr>
                <w:color w:val="000000"/>
                <w:sz w:val="22"/>
              </w:rPr>
              <w:t xml:space="preserve">Attn.:  </w:t>
            </w:r>
            <w:r>
              <w:rPr>
                <w:color w:val="000000"/>
                <w:sz w:val="22"/>
                <w:u w:val="single"/>
              </w:rPr>
              <w:tab/>
            </w:r>
          </w:p>
          <w:p>
            <w:pPr>
              <w:pStyle w:val="Normal"/>
              <w:keepNext w:val="true"/>
              <w:keepLines/>
              <w:tabs>
                <w:tab w:val="clear" w:pos="720"/>
                <w:tab w:val="left" w:pos="3132" w:leader="none"/>
              </w:tabs>
              <w:spacing w:lineRule="atLeast" w:line="240"/>
              <w:rPr>
                <w:color w:val="000000"/>
                <w:sz w:val="22"/>
              </w:rPr>
            </w:pPr>
            <w:r>
              <w:rPr>
                <w:color w:val="000000"/>
                <w:sz w:val="22"/>
              </w:rPr>
              <w:t xml:space="preserve">Fax No.:  </w:t>
            </w:r>
            <w:r>
              <w:rPr>
                <w:color w:val="000000"/>
                <w:sz w:val="22"/>
                <w:u w:val="single"/>
              </w:rPr>
              <w:tab/>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IN WITNESS WHEREOF, the Guarantor has executed this Guaranty on </w:t>
        <w:tab/>
      </w:r>
      <w:r>
        <w:rPr>
          <w:sz w:val="22"/>
          <w:u w:val="single"/>
        </w:rPr>
        <w:tab/>
      </w:r>
      <w:r>
        <w:rPr>
          <w:sz w:val="22"/>
        </w:rPr>
        <w:t>, 2000,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pStyle w:val="Normal"/>
        <w:rPr>
          <w:sz w:val="22"/>
        </w:rPr>
      </w:pPr>
      <w:r>
        <w:rPr>
          <w:sz w:val="22"/>
        </w:rPr>
      </w:r>
    </w:p>
    <w:sectPr>
      <w:headerReference w:type="default" r:id="rId12"/>
      <w:headerReference w:type="first" r:id="rId13"/>
      <w:footerReference w:type="default" r:id="rId14"/>
      <w:footerReference w:type="first" r:id="rId15"/>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ins w:id="90" w:author="bwhiteh" w:date="2000-05-23T08:58:00Z">
      <w:r>
        <w:rPr>
          <w:sz w:val="12"/>
        </w:rPr>
        <w:fldChar w:fldCharType="begin"/>
      </w:r>
      <w:r>
        <w:rPr>
          <w:sz w:val="12"/>
        </w:rPr>
        <w:instrText xml:space="preserve"> FILENAME \p </w:instrText>
      </w:r>
      <w:r>
        <w:rPr>
          <w:sz w:val="12"/>
        </w:rPr>
        <w:fldChar w:fldCharType="separate"/>
      </w:r>
      <w:r>
        <w:rPr>
          <w:sz w:val="12"/>
        </w:rPr>
        <w:t>/mnt/main-storage/datasets/enron-docs/doc/Florida_Power_Schedule_1aR.DOC</w:t>
      </w:r>
      <w:r>
        <w:rPr>
          <w:sz w:val="12"/>
        </w:rPr>
        <w:fldChar w:fldCharType="end"/>
      </w:r>
    </w:ins>
    <w:del w:id="91" w:author="bwhiteh" w:date="2000-05-23T08:58:00Z">
      <w:r>
        <w:rPr>
          <w:sz w:val="12"/>
        </w:rPr>
        <w:delText>MIA_1998:570710-2</w:delText>
      </w:r>
    </w:del>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/mnt/main-storage/datasets/enron-docs/doc/Florida_Power_Schedule_1aR.DOC</w:t>
    </w:r>
    <w:r>
      <w:rPr>
        <w:sz w:val="16"/>
      </w:rPr>
      <w:fldChar w:fldCharType="end"/>
    </w:r>
  </w:p>
  <w:p>
    <w:pPr>
      <w:pStyle w:val="Footer"/>
      <w:jc w:val="center"/>
      <w:rPr>
        <w:sz w:val="20"/>
      </w:rPr>
    </w:pPr>
    <w:r>
      <w:rPr>
        <w:sz w:val="20"/>
      </w:rPr>
      <w:t>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7</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ins w:id="93" w:author="bwhiteh" w:date="2000-05-23T08:58:00Z"/>
      </w:rPr>
    </w:pPr>
    <w:ins w:id="92" w:author="bwhiteh" w:date="2000-05-23T08:58:00Z">
      <w:r>
        <w:rPr>
          <w:sz w:val="16"/>
        </w:rPr>
        <w:fldChar w:fldCharType="begin"/>
      </w:r>
      <w:r>
        <w:rPr>
          <w:sz w:val="16"/>
        </w:rPr>
        <w:instrText xml:space="preserve"> FILENAME \p </w:instrText>
      </w:r>
      <w:r>
        <w:rPr>
          <w:sz w:val="16"/>
        </w:rPr>
        <w:fldChar w:fldCharType="separate"/>
      </w:r>
      <w:r>
        <w:rPr>
          <w:sz w:val="16"/>
        </w:rPr>
        <w:t>/mnt/main-storage/datasets/enron-docs/doc/Florida_Power_Schedule_1aR.DOC</w:t>
      </w:r>
      <w:r>
        <w:rPr>
          <w:sz w:val="16"/>
        </w:rPr>
        <w:fldChar w:fldCharType="end"/>
      </w:r>
    </w:ins>
  </w:p>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ins w:id="94" w:author="bwhiteh" w:date="2000-05-23T08:59:00Z">
      <w:r>
        <w:rPr>
          <w:sz w:val="16"/>
        </w:rPr>
        <w:fldChar w:fldCharType="begin"/>
      </w:r>
      <w:r>
        <w:rPr>
          <w:sz w:val="16"/>
        </w:rPr>
        <w:instrText xml:space="preserve"> FILENAME \p </w:instrText>
      </w:r>
      <w:r>
        <w:rPr>
          <w:sz w:val="16"/>
        </w:rPr>
        <w:fldChar w:fldCharType="separate"/>
      </w:r>
      <w:r>
        <w:rPr>
          <w:sz w:val="16"/>
        </w:rPr>
        <w:t>/mnt/main-storage/datasets/enron-docs/doc/Florida_Power_Schedule_1aR.DOC</w:t>
      </w:r>
      <w:r>
        <w:rPr>
          <w:sz w:val="16"/>
        </w:rPr>
        <w:fldChar w:fldCharType="end"/>
      </w:r>
    </w:ins>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sz w:val="20"/>
        <w:ins w:id="96" w:author="bwhiteh" w:date="2000-05-23T08:59:00Z"/>
      </w:rPr>
    </w:pPr>
    <w:ins w:id="95" w:author="bwhiteh" w:date="2000-05-23T08:59:00Z">
      <w:r>
        <w:rPr>
          <w:sz w:val="16"/>
        </w:rPr>
        <w:fldChar w:fldCharType="begin"/>
      </w:r>
      <w:r>
        <w:rPr>
          <w:sz w:val="16"/>
        </w:rPr>
        <w:instrText xml:space="preserve"> FILENAME \p </w:instrText>
      </w:r>
      <w:r>
        <w:rPr>
          <w:sz w:val="16"/>
        </w:rPr>
        <w:fldChar w:fldCharType="separate"/>
      </w:r>
      <w:r>
        <w:rPr>
          <w:sz w:val="16"/>
        </w:rPr>
        <w:t>/mnt/main-storage/datasets/enron-docs/doc/Florida_Power_Schedule_1aR.DOC</w:t>
      </w:r>
      <w:r>
        <w:rPr>
          <w:sz w:val="16"/>
        </w:rPr>
        <w:fldChar w:fldCharType="end"/>
      </w:r>
    </w:ins>
  </w:p>
  <w:p>
    <w:pPr>
      <w:pStyle w:val="Footer"/>
      <w:widowControl/>
      <w:tabs>
        <w:tab w:val="clear" w:pos="4320"/>
        <w:tab w:val="right" w:pos="8640" w:leader="none"/>
      </w:tabs>
      <w:ind w:end="360"/>
      <w:jc w:val="center"/>
      <w:rPr>
        <w:sz w:val="20"/>
      </w:rPr>
    </w:pPr>
    <w:r>
      <w:rPr>
        <w:sz w:val="20"/>
      </w:rPr>
      <w:t>Exhibit A</w:t>
    </w:r>
  </w:p>
  <w:p>
    <w:pPr>
      <w:pStyle w:val="Footer"/>
      <w:widowControl/>
      <w:tabs>
        <w:tab w:val="clear" w:pos="4320"/>
        <w:tab w:val="right" w:pos="8640" w:leader="none"/>
      </w:tabs>
      <w:ind w:end="360"/>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880"/>
        </w:tabs>
        <w:ind w:start="2880" w:hanging="720"/>
      </w:pPr>
      <w:rPr/>
    </w:lvl>
  </w:abstractNum>
  <w:abstractNum w:abstractNumId="3">
    <w:lvl w:ilvl="0">
      <w:start w:val="3"/>
      <w:numFmt w:val="lowerLetter"/>
      <w:lvlText w:val="(%1)"/>
      <w:lvlJc w:val="start"/>
      <w:pPr>
        <w:tabs>
          <w:tab w:val="num" w:pos="1530"/>
        </w:tabs>
        <w:ind w:start="1530" w:hanging="720"/>
      </w:pPr>
      <w:rPr>
        <w:i w:val="false"/>
        <w:b w:val="false"/>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color w:val="0000FF"/>
      <w:sz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sz w:val="22"/>
    </w:rPr>
  </w:style>
  <w:style w:type="paragraph" w:styleId="Heading4">
    <w:name w:val="heading 4"/>
    <w:basedOn w:val="Normal"/>
    <w:next w:val="Normal"/>
    <w:qFormat/>
    <w:pPr>
      <w:keepNext w:val="true"/>
      <w:numPr>
        <w:ilvl w:val="3"/>
        <w:numId w:val="1"/>
      </w:numPr>
      <w:spacing w:lineRule="exact" w:line="240"/>
      <w:ind w:hanging="0" w:start="0" w:end="180"/>
      <w:jc w:val="center"/>
      <w:outlineLvl w:val="3"/>
    </w:pPr>
    <w:rPr>
      <w:sz w:val="22"/>
      <w:u w:val="single"/>
    </w:rPr>
  </w:style>
  <w:style w:type="paragraph" w:styleId="Heading5">
    <w:name w:val="heading 5"/>
    <w:basedOn w:val="Normal"/>
    <w:next w:val="Normal"/>
    <w:qFormat/>
    <w:pPr>
      <w:keepNext w:val="true"/>
      <w:numPr>
        <w:ilvl w:val="4"/>
        <w:numId w:val="1"/>
      </w:numPr>
      <w:jc w:val="end"/>
      <w:outlineLvl w:val="4"/>
    </w:pPr>
    <w:rPr>
      <w:b/>
      <w:sz w:val="22"/>
      <w:u w:val="single"/>
    </w:rPr>
  </w:style>
  <w:style w:type="character" w:styleId="WW8Num6z0">
    <w:name w:val="WW8Num6z0"/>
    <w:qFormat/>
    <w:rPr/>
  </w:style>
  <w:style w:type="character" w:styleId="WW8Num12z0">
    <w:name w:val="WW8Num12z0"/>
    <w:qFormat/>
    <w:rPr/>
  </w:style>
  <w:style w:type="character" w:styleId="WW8Num13z0">
    <w:name w:val="WW8Num13z0"/>
    <w:qFormat/>
    <w:rPr/>
  </w:style>
  <w:style w:type="character" w:styleId="WW8Num15z0">
    <w:name w:val="WW8Num15z0"/>
    <w:qFormat/>
    <w:rPr>
      <w:b w:val="false"/>
      <w:i w:val="false"/>
    </w:rPr>
  </w:style>
  <w:style w:type="character" w:styleId="WW8Num16z0">
    <w:name w:val="WW8Num16z0"/>
    <w:qFormat/>
    <w:rPr/>
  </w:style>
  <w:style w:type="character" w:styleId="WW8Num17z0">
    <w:name w:val="WW8Num17z0"/>
    <w:qFormat/>
    <w:rPr/>
  </w:style>
  <w:style w:type="character" w:styleId="WW8Num21z0">
    <w:name w:val="WW8Num2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2"/>
    </w:rPr>
  </w:style>
  <w:style w:type="character" w:styleId="FOOTNOTETEX">
    <w:name w:val="FOOTNOTE TEX"/>
    <w:qFormat/>
    <w:rPr>
      <w:rFonts w:ascii="CG Times;Times New Roman" w:hAnsi="CG Times;Times New Roman" w:cs="CG Times;Times New Roman"/>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sz w:val="22"/>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Text2">
    <w:name w:val="Body Text 2"/>
    <w:basedOn w:val="Normal"/>
    <w:qFormat/>
    <w:pPr>
      <w:widowControl w:val="false"/>
      <w:spacing w:lineRule="exact" w:line="240"/>
      <w:ind w:hanging="0" w:start="720" w:end="0"/>
      <w:jc w:val="both"/>
    </w:pPr>
    <w:rPr>
      <w:sz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rPr>
  </w:style>
  <w:style w:type="paragraph" w:styleId="Footer">
    <w:name w:val="footer"/>
    <w:basedOn w:val="Normal"/>
    <w:pPr>
      <w:widowControl w:val="false"/>
      <w:tabs>
        <w:tab w:val="clear" w:pos="720"/>
        <w:tab w:val="center" w:pos="4320" w:leader="none"/>
        <w:tab w:val="right" w:pos="8640" w:leader="none"/>
      </w:tabs>
    </w:pPr>
    <w:rPr>
      <w:sz w:val="22"/>
    </w:rPr>
  </w:style>
  <w:style w:type="paragraph" w:styleId="FootnoteText">
    <w:name w:val="footnote text"/>
    <w:basedOn w:val="Normal"/>
    <w:pPr>
      <w:widowControl w:val="false"/>
    </w:pPr>
    <w:rPr>
      <w:sz w:val="22"/>
    </w:rPr>
  </w:style>
  <w:style w:type="paragraph" w:styleId="BodyTextIndent">
    <w:name w:val="Body Text Indent"/>
    <w:basedOn w:val="Normal"/>
    <w:pPr>
      <w:ind w:hanging="0" w:start="1080" w:end="0"/>
      <w:jc w:val="both"/>
    </w:pPr>
    <w:rPr>
      <w:sz w:val="22"/>
    </w:rPr>
  </w:style>
  <w:style w:type="paragraph" w:styleId="Expanded">
    <w:name w:val="Expanded"/>
    <w:basedOn w:val="Normal"/>
    <w:next w:val="Normal"/>
    <w:qFormat/>
    <w:pPr>
      <w:spacing w:before="0" w:after="240"/>
      <w:jc w:val="center"/>
    </w:pPr>
    <w:rPr>
      <w:b/>
      <w:caps/>
      <w:spacing w:val="60"/>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2000-05-23T11:27:00Z</dcterms:created>
  <dc:creator>mheard</dc:creator>
  <dc:description/>
  <dc:language>en-CA</dc:language>
  <cp:lastModifiedBy>bwhiteh</cp:lastModifiedBy>
  <cp:lastPrinted>2000-06-09T08:22:00Z</cp:lastPrinted>
  <dcterms:modified xsi:type="dcterms:W3CDTF">2000-06-09T10:52:00Z</dcterms:modified>
  <cp:revision>6</cp:revision>
  <dc:subject/>
  <dc:title>ISDA Multicurrency Agreement</dc:title>
</cp:coreProperties>
</file>