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pageBreakBefore w:val="false"/>
        <w:rPr>
          <w:rFonts w:ascii="Arial Narrow" w:hAnsi="Arial Narrow" w:cs="Arial Narrow"/>
          <w:sz w:val="18"/>
          <w:u w:val="single"/>
        </w:rPr>
      </w:pPr>
      <w:r>
        <w:rPr>
          <w:rFonts w:cs="Arial Narrow" w:ascii="Arial Narrow" w:hAnsi="Arial Narrow"/>
          <w:sz w:val="18"/>
          <w:u w:val="single"/>
        </w:rPr>
        <w:t>ANNEX B</w:t>
      </w:r>
    </w:p>
    <w:p>
      <w:pPr>
        <w:pStyle w:val="Normal"/>
        <w:jc w:val="center"/>
        <w:rPr>
          <w:rFonts w:ascii="Arial Narrow" w:hAnsi="Arial Narrow" w:cs="Arial Narrow"/>
          <w:b/>
          <w:sz w:val="18"/>
          <w:u w:val="single"/>
        </w:rPr>
      </w:pPr>
      <w:r>
        <w:rPr>
          <w:rFonts w:cs="Arial Narrow" w:ascii="Arial Narrow" w:hAnsi="Arial Narrow"/>
          <w:b/>
          <w:sz w:val="18"/>
          <w:u w:val="single"/>
        </w:rPr>
      </w:r>
    </w:p>
    <w:p>
      <w:pPr>
        <w:pStyle w:val="Normal"/>
        <w:jc w:val="center"/>
        <w:rPr>
          <w:rFonts w:ascii="Arial Narrow" w:hAnsi="Arial Narrow" w:cs="Arial Narrow"/>
          <w:b/>
        </w:rPr>
      </w:pPr>
      <w:r>
        <w:rPr>
          <w:rFonts w:cs="Arial Narrow" w:ascii="Arial Narrow" w:hAnsi="Arial Narrow"/>
          <w:b/>
        </w:rPr>
        <w:t>CREDIT AND OTHER SPECIAL PROVISIONS</w:t>
      </w:r>
    </w:p>
    <w:p>
      <w:pPr>
        <w:pStyle w:val="Normal"/>
        <w:jc w:val="center"/>
        <w:rPr>
          <w:rFonts w:ascii="Arial Narrow" w:hAnsi="Arial Narrow" w:cs="Arial Narrow"/>
          <w:b/>
        </w:rPr>
      </w:pPr>
      <w:r>
        <w:rPr>
          <w:rFonts w:cs="Arial Narrow" w:ascii="Arial Narrow" w:hAnsi="Arial Narrow"/>
          <w:b/>
        </w:rPr>
      </w:r>
    </w:p>
    <w:p>
      <w:pPr>
        <w:pStyle w:val="Heading1"/>
        <w:ind w:hanging="0" w:start="0"/>
        <w:rPr/>
      </w:pPr>
      <w:r>
        <w:rPr/>
        <w:t>FLETCHER CHALLENGE CANADA LIMITED</w:t>
      </w:r>
    </w:p>
    <w:p>
      <w:pPr>
        <w:pStyle w:val="Normal"/>
        <w:jc w:val="center"/>
        <w:rPr>
          <w:rFonts w:ascii="Arial Narrow" w:hAnsi="Arial Narrow" w:cs="Arial Narrow"/>
          <w:b/>
          <w:sz w:val="18"/>
        </w:rPr>
      </w:pPr>
      <w:r>
        <w:rPr>
          <w:rFonts w:cs="Arial Narrow" w:ascii="Arial Narrow" w:hAnsi="Arial Narrow"/>
          <w:b/>
          <w:sz w:val="18"/>
        </w:rPr>
      </w:r>
    </w:p>
    <w:p>
      <w:pPr>
        <w:pStyle w:val="Normal"/>
        <w:jc w:val="both"/>
        <w:rPr>
          <w:rFonts w:ascii="Arial Narrow" w:hAnsi="Arial Narrow" w:cs="Arial Narrow"/>
          <w:sz w:val="18"/>
        </w:rPr>
      </w:pPr>
      <w:r>
        <w:rPr>
          <w:rFonts w:cs="Arial Narrow" w:ascii="Arial Narrow" w:hAnsi="Arial Narrow"/>
          <w:sz w:val="18"/>
        </w:rPr>
        <w:tab/>
        <w:t>This Annex B supplements, forms part of, and is incorporated into the Confirmation to which this Annex B is attached.  Until a Master Agreement is executed by the parties, this Annex B will set forth the credit and other special provisions governing all Transactions between the parties except as otherwise specified in a Confirmation to a Transaction.</w:t>
      </w:r>
    </w:p>
    <w:p>
      <w:pPr>
        <w:pStyle w:val="Normal"/>
        <w:jc w:val="both"/>
        <w:rPr>
          <w:rFonts w:ascii="Arial Narrow" w:hAnsi="Arial Narrow" w:cs="Arial Narrow"/>
          <w:sz w:val="18"/>
        </w:rPr>
      </w:pPr>
      <w:r>
        <w:rPr>
          <w:rFonts w:cs="Arial Narrow" w:ascii="Arial Narrow" w:hAnsi="Arial Narrow"/>
          <w:sz w:val="18"/>
        </w:rPr>
      </w:r>
    </w:p>
    <w:p>
      <w:pPr>
        <w:pStyle w:val="Normal"/>
        <w:jc w:val="both"/>
        <w:rPr>
          <w:rFonts w:ascii="Arial Narrow" w:hAnsi="Arial Narrow" w:cs="Arial Narrow"/>
          <w:sz w:val="18"/>
        </w:rPr>
      </w:pPr>
      <w:r>
        <w:rPr>
          <w:rFonts w:cs="Arial Narrow" w:ascii="Arial Narrow" w:hAnsi="Arial Narrow"/>
          <w:sz w:val="18"/>
        </w:rPr>
      </w:r>
    </w:p>
    <w:p>
      <w:pPr>
        <w:pStyle w:val="Normal"/>
        <w:rPr/>
      </w:pPr>
      <w:r>
        <w:rPr>
          <w:rFonts w:cs="Arial Narrow" w:ascii="Arial Narrow" w:hAnsi="Arial Narrow"/>
          <w:sz w:val="18"/>
        </w:rPr>
        <w:t xml:space="preserve">1.  </w:t>
      </w:r>
      <w:r>
        <w:rPr>
          <w:rFonts w:cs="Arial Narrow" w:ascii="Arial Narrow" w:hAnsi="Arial Narrow"/>
          <w:sz w:val="18"/>
          <w:u w:val="single"/>
        </w:rPr>
        <w:t>Annex A</w:t>
      </w:r>
      <w:r>
        <w:rPr>
          <w:rFonts w:cs="Arial Narrow" w:ascii="Arial Narrow" w:hAnsi="Arial Narrow"/>
          <w:sz w:val="18"/>
        </w:rPr>
        <w:t xml:space="preserve"> is amended to add Section 9 to read as follows:</w:t>
      </w:r>
    </w:p>
    <w:p>
      <w:pPr>
        <w:pStyle w:val="Normal"/>
        <w:rPr>
          <w:rFonts w:ascii="Arial Narrow" w:hAnsi="Arial Narrow" w:cs="Arial Narrow"/>
          <w:sz w:val="18"/>
        </w:rPr>
      </w:pPr>
      <w:r>
        <w:rPr>
          <w:rFonts w:cs="Arial Narrow" w:ascii="Arial Narrow" w:hAnsi="Arial Narrow"/>
          <w:sz w:val="18"/>
        </w:rPr>
      </w:r>
    </w:p>
    <w:p>
      <w:pPr>
        <w:pStyle w:val="Normal"/>
        <w:ind w:start="720" w:end="0"/>
        <w:jc w:val="both"/>
        <w:rPr/>
      </w:pPr>
      <w:r>
        <w:rPr>
          <w:rFonts w:eastAsia="Arial Narrow" w:cs="Arial Narrow" w:ascii="Arial Narrow" w:hAnsi="Arial Narrow"/>
          <w:sz w:val="18"/>
        </w:rPr>
        <w:t xml:space="preserve"> </w:t>
      </w:r>
      <w:r>
        <w:rPr>
          <w:rFonts w:cs="Arial Narrow" w:ascii="Arial Narrow" w:hAnsi="Arial Narrow"/>
          <w:sz w:val="18"/>
        </w:rPr>
        <w:t>“</w:t>
      </w:r>
      <w:r>
        <w:rPr>
          <w:rFonts w:cs="Arial Narrow" w:ascii="Arial Narrow" w:hAnsi="Arial Narrow"/>
          <w:sz w:val="18"/>
        </w:rPr>
        <w:t xml:space="preserve">For purposes of determining the Floating Price for any day, if the price </w:t>
      </w:r>
      <w:del w:id="0" w:author="jcyprow" w:date="2000-05-17T08:39:00Z">
        <w:r>
          <w:rPr>
            <w:rFonts w:cs="Arial Narrow" w:ascii="Arial Narrow" w:hAnsi="Arial Narrow"/>
            <w:sz w:val="18"/>
          </w:rPr>
          <w:delText xml:space="preserve">published or announced on a given day and used or </w:delText>
        </w:r>
      </w:del>
      <w:r>
        <w:rPr>
          <w:rFonts w:cs="Arial Narrow" w:ascii="Arial Narrow" w:hAnsi="Arial Narrow"/>
          <w:sz w:val="18"/>
        </w:rPr>
        <w:t xml:space="preserve">to be used by the Calculation Agent to determine a Floating Price is subsequently corrected </w:t>
      </w:r>
      <w:ins w:id="1" w:author="jcyprow" w:date="2000-05-17T08:40:00Z">
        <w:r>
          <w:rPr>
            <w:rFonts w:cs="Arial Narrow" w:ascii="Arial Narrow" w:hAnsi="Arial Narrow"/>
            <w:sz w:val="18"/>
          </w:rPr>
          <w:t xml:space="preserve">or revised </w:t>
        </w:r>
      </w:ins>
      <w:r>
        <w:rPr>
          <w:rFonts w:cs="Arial Narrow" w:ascii="Arial Narrow" w:hAnsi="Arial Narrow"/>
          <w:sz w:val="18"/>
        </w:rPr>
        <w:t xml:space="preserve">and the </w:t>
      </w:r>
      <w:del w:id="2" w:author="jcyprow" w:date="2000-05-17T08:40:00Z">
        <w:r>
          <w:rPr>
            <w:rFonts w:cs="Arial Narrow" w:ascii="Arial Narrow" w:hAnsi="Arial Narrow"/>
            <w:sz w:val="18"/>
          </w:rPr>
          <w:delText xml:space="preserve">correction </w:delText>
        </w:r>
      </w:del>
      <w:ins w:id="3" w:author="jcyprow" w:date="2000-05-17T08:40:00Z">
        <w:r>
          <w:rPr>
            <w:rFonts w:cs="Arial Narrow" w:ascii="Arial Narrow" w:hAnsi="Arial Narrow"/>
            <w:sz w:val="18"/>
          </w:rPr>
          <w:t xml:space="preserve">change </w:t>
        </w:r>
      </w:ins>
      <w:r>
        <w:rPr>
          <w:rFonts w:cs="Arial Narrow" w:ascii="Arial Narrow" w:hAnsi="Arial Narrow"/>
          <w:sz w:val="18"/>
        </w:rPr>
        <w:t xml:space="preserve">is published </w:t>
      </w:r>
      <w:del w:id="4" w:author="jcyprow" w:date="2000-05-17T08:40:00Z">
        <w:r>
          <w:rPr>
            <w:rFonts w:cs="Arial Narrow" w:ascii="Arial Narrow" w:hAnsi="Arial Narrow"/>
            <w:sz w:val="18"/>
          </w:rPr>
          <w:delText xml:space="preserve">or announced </w:delText>
        </w:r>
      </w:del>
      <w:r>
        <w:rPr>
          <w:rFonts w:cs="Arial Narrow" w:ascii="Arial Narrow" w:hAnsi="Arial Narrow"/>
          <w:sz w:val="18"/>
        </w:rPr>
        <w:t xml:space="preserve">by </w:t>
      </w:r>
      <w:del w:id="5" w:author="jcyprow" w:date="2000-05-17T08:40:00Z">
        <w:r>
          <w:rPr>
            <w:rFonts w:cs="Arial Narrow" w:ascii="Arial Narrow" w:hAnsi="Arial Narrow"/>
            <w:sz w:val="18"/>
          </w:rPr>
          <w:delText xml:space="preserve">the person responsible for </w:delText>
        </w:r>
      </w:del>
      <w:r>
        <w:rPr>
          <w:rFonts w:cs="Arial Narrow" w:ascii="Arial Narrow" w:hAnsi="Arial Narrow"/>
          <w:sz w:val="18"/>
        </w:rPr>
        <w:t xml:space="preserve">that publication </w:t>
      </w:r>
      <w:del w:id="6" w:author="jcyprow" w:date="2000-05-17T08:41:00Z">
        <w:r>
          <w:rPr>
            <w:rFonts w:cs="Arial Narrow" w:ascii="Arial Narrow" w:hAnsi="Arial Narrow"/>
            <w:sz w:val="18"/>
          </w:rPr>
          <w:delText xml:space="preserve">or announcement </w:delText>
        </w:r>
      </w:del>
      <w:r>
        <w:rPr>
          <w:rFonts w:cs="Arial Narrow" w:ascii="Arial Narrow" w:hAnsi="Arial Narrow"/>
          <w:sz w:val="18"/>
        </w:rPr>
        <w:t xml:space="preserve">within </w:t>
      </w:r>
      <w:del w:id="7" w:author="jcyprow" w:date="2000-05-17T08:41:00Z">
        <w:r>
          <w:rPr>
            <w:rFonts w:cs="Arial Narrow" w:ascii="Arial Narrow" w:hAnsi="Arial Narrow"/>
            <w:sz w:val="18"/>
          </w:rPr>
          <w:delText xml:space="preserve">60 </w:delText>
        </w:r>
      </w:del>
      <w:ins w:id="8" w:author="jcyprow" w:date="2000-05-17T08:41:00Z">
        <w:r>
          <w:rPr>
            <w:rFonts w:cs="Arial Narrow" w:ascii="Arial Narrow" w:hAnsi="Arial Narrow"/>
            <w:sz w:val="18"/>
          </w:rPr>
          <w:t xml:space="preserve">75 </w:t>
        </w:r>
      </w:ins>
      <w:r>
        <w:rPr>
          <w:rFonts w:cs="Arial Narrow" w:ascii="Arial Narrow" w:hAnsi="Arial Narrow"/>
          <w:sz w:val="18"/>
        </w:rPr>
        <w:t>calendar days of the original publication or announcement, either party may notify the other party of (i) that correction and (ii) the amount (if any) that is payable as a result of that correction. If, not later than 30 calendar days after publication or announcement of that correction, a party gives notice that an amount is so payable, the party that originally either received or retained such amount will, not later than 3 Business Days after the effectiveness of that notice, pay, subject to any applicable conditions precedent, to the other party that amount, together with interest on that amount (at a rate per annum that the Calculation Agent determines to be the spot offered rate for deposits in the payment currency in the London interbank market as at approximately 11:00 a.m., London time, on the relevant Payment Date for the period from and including the day on which a payment originally was (or was not) made to but excluding the day of payment of the refund or payment resulting from that correction.”</w:t>
      </w:r>
    </w:p>
    <w:p>
      <w:pPr>
        <w:pStyle w:val="Normal"/>
        <w:jc w:val="both"/>
        <w:rPr>
          <w:rFonts w:ascii="Arial Narrow" w:hAnsi="Arial Narrow" w:cs="Arial Narrow"/>
          <w:sz w:val="18"/>
        </w:rPr>
      </w:pPr>
      <w:r>
        <w:rPr>
          <w:rFonts w:cs="Arial Narrow" w:ascii="Arial Narrow" w:hAnsi="Arial Narrow"/>
          <w:sz w:val="18"/>
        </w:rPr>
      </w:r>
    </w:p>
    <w:p>
      <w:pPr>
        <w:pStyle w:val="Normal"/>
        <w:jc w:val="both"/>
        <w:rPr>
          <w:rFonts w:ascii="Arial Narrow" w:hAnsi="Arial Narrow" w:cs="Arial Narrow"/>
          <w:sz w:val="18"/>
        </w:rPr>
      </w:pPr>
      <w:r>
        <w:rPr>
          <w:rFonts w:cs="Arial Narrow" w:ascii="Arial Narrow" w:hAnsi="Arial Narrow"/>
          <w:sz w:val="18"/>
        </w:rPr>
      </w:r>
    </w:p>
    <w:p>
      <w:pPr>
        <w:pStyle w:val="Normal"/>
        <w:jc w:val="both"/>
        <w:rPr>
          <w:rFonts w:ascii="Arial Narrow" w:hAnsi="Arial Narrow" w:cs="Arial Narrow"/>
          <w:sz w:val="18"/>
        </w:rPr>
      </w:pPr>
      <w:r>
        <w:rPr>
          <w:rFonts w:cs="Arial Narrow" w:ascii="Arial Narrow" w:hAnsi="Arial Narrow"/>
          <w:sz w:val="18"/>
        </w:rPr>
      </w:r>
    </w:p>
    <w:p>
      <w:pPr>
        <w:pStyle w:val="Normal"/>
        <w:jc w:val="both"/>
        <w:rPr>
          <w:rFonts w:ascii="Arial Narrow" w:hAnsi="Arial Narrow" w:cs="Arial Narrow"/>
          <w:sz w:val="18"/>
        </w:rPr>
      </w:pPr>
      <w:r>
        <w:rPr>
          <w:rFonts w:cs="Arial Narrow" w:ascii="Arial Narrow" w:hAnsi="Arial Narrow"/>
          <w:sz w:val="18"/>
        </w:rPr>
      </w:r>
    </w:p>
    <w:p>
      <w:pPr>
        <w:pStyle w:val="Normal"/>
        <w:jc w:val="both"/>
        <w:rPr>
          <w:rFonts w:ascii="Arial Narrow" w:hAnsi="Arial Narrow" w:cs="Arial Narrow"/>
          <w:sz w:val="18"/>
        </w:rPr>
      </w:pPr>
      <w:r>
        <w:rPr>
          <w:rFonts w:cs="Arial Narrow" w:ascii="Arial Narrow" w:hAnsi="Arial Narrow"/>
          <w:sz w:val="18"/>
        </w:rPr>
      </w:r>
    </w:p>
    <w:p>
      <w:pPr>
        <w:pStyle w:val="Normal"/>
        <w:jc w:val="both"/>
        <w:rPr>
          <w:rFonts w:ascii="Arial Narrow" w:hAnsi="Arial Narrow" w:cs="Arial Narrow"/>
          <w:sz w:val="18"/>
        </w:rPr>
      </w:pPr>
      <w:r>
        <w:rPr>
          <w:rFonts w:cs="Arial Narrow" w:ascii="Arial Narrow" w:hAnsi="Arial Narrow"/>
          <w:sz w:val="18"/>
        </w:rPr>
      </w:r>
    </w:p>
    <w:p>
      <w:pPr>
        <w:pStyle w:val="Normal"/>
        <w:jc w:val="both"/>
        <w:rPr>
          <w:rFonts w:ascii="Arial Narrow" w:hAnsi="Arial Narrow" w:cs="Arial Narrow"/>
          <w:sz w:val="18"/>
        </w:rPr>
      </w:pPr>
      <w:r>
        <w:rPr>
          <w:rFonts w:cs="Arial Narrow" w:ascii="Arial Narrow" w:hAnsi="Arial Narrow"/>
          <w:sz w:val="18"/>
        </w:rPr>
      </w:r>
    </w:p>
    <w:p>
      <w:pPr>
        <w:pStyle w:val="Normal"/>
        <w:jc w:val="both"/>
        <w:rPr>
          <w:rFonts w:ascii="Arial Narrow" w:hAnsi="Arial Narrow" w:cs="Arial Narrow"/>
          <w:sz w:val="18"/>
        </w:rPr>
      </w:pPr>
      <w:r>
        <w:rPr>
          <w:rFonts w:cs="Arial Narrow" w:ascii="Arial Narrow" w:hAnsi="Arial Narrow"/>
          <w:sz w:val="18"/>
        </w:rPr>
      </w:r>
    </w:p>
    <w:p>
      <w:pPr>
        <w:pStyle w:val="Normal"/>
        <w:jc w:val="both"/>
        <w:rPr>
          <w:rFonts w:ascii="Arial Narrow" w:hAnsi="Arial Narrow" w:cs="Arial Narrow"/>
          <w:sz w:val="18"/>
        </w:rPr>
      </w:pPr>
      <w:r>
        <w:rPr>
          <w:rFonts w:cs="Arial Narrow" w:ascii="Arial Narrow" w:hAnsi="Arial Narrow"/>
          <w:sz w:val="18"/>
        </w:rPr>
      </w:r>
    </w:p>
    <w:p>
      <w:pPr>
        <w:pStyle w:val="Normal"/>
        <w:jc w:val="both"/>
        <w:rPr>
          <w:rFonts w:ascii="Arial Narrow" w:hAnsi="Arial Narrow" w:cs="Arial Narrow"/>
          <w:sz w:val="18"/>
        </w:rPr>
      </w:pPr>
      <w:r>
        <w:rPr>
          <w:rFonts w:cs="Arial Narrow" w:ascii="Arial Narrow" w:hAnsi="Arial Narrow"/>
          <w:sz w:val="18"/>
        </w:rPr>
      </w:r>
    </w:p>
    <w:p>
      <w:pPr>
        <w:pStyle w:val="Normal"/>
        <w:jc w:val="both"/>
        <w:rPr>
          <w:rFonts w:ascii="Arial Narrow" w:hAnsi="Arial Narrow" w:cs="Arial Narrow"/>
          <w:sz w:val="18"/>
        </w:rPr>
      </w:pPr>
      <w:r>
        <w:rPr>
          <w:rFonts w:cs="Arial Narrow" w:ascii="Arial Narrow" w:hAnsi="Arial Narrow"/>
          <w:sz w:val="18"/>
        </w:rPr>
      </w:r>
    </w:p>
    <w:p>
      <w:pPr>
        <w:pStyle w:val="Normal"/>
        <w:jc w:val="both"/>
        <w:rPr>
          <w:rFonts w:ascii="Arial Narrow" w:hAnsi="Arial Narrow" w:cs="Arial Narrow"/>
          <w:sz w:val="18"/>
        </w:rPr>
      </w:pPr>
      <w:r>
        <w:rPr>
          <w:rFonts w:cs="Arial Narrow" w:ascii="Arial Narrow" w:hAnsi="Arial Narrow"/>
          <w:sz w:val="18"/>
        </w:rPr>
      </w:r>
    </w:p>
    <w:p>
      <w:pPr>
        <w:pStyle w:val="Normal"/>
        <w:jc w:val="both"/>
        <w:rPr>
          <w:rFonts w:ascii="Arial Narrow" w:hAnsi="Arial Narrow" w:cs="Arial Narrow"/>
          <w:sz w:val="18"/>
        </w:rPr>
      </w:pPr>
      <w:r>
        <w:rPr>
          <w:rFonts w:cs="Arial Narrow" w:ascii="Arial Narrow" w:hAnsi="Arial Narrow"/>
          <w:sz w:val="18"/>
        </w:rPr>
      </w:r>
    </w:p>
    <w:p>
      <w:pPr>
        <w:pStyle w:val="Normal"/>
        <w:jc w:val="both"/>
        <w:rPr>
          <w:rFonts w:ascii="Arial Narrow" w:hAnsi="Arial Narrow" w:cs="Arial Narrow"/>
          <w:sz w:val="18"/>
        </w:rPr>
      </w:pPr>
      <w:r>
        <w:rPr>
          <w:rFonts w:cs="Arial Narrow" w:ascii="Arial Narrow" w:hAnsi="Arial Narrow"/>
          <w:sz w:val="18"/>
        </w:rPr>
      </w:r>
    </w:p>
    <w:p>
      <w:pPr>
        <w:pStyle w:val="Normal"/>
        <w:jc w:val="both"/>
        <w:rPr>
          <w:rFonts w:ascii="Arial Narrow" w:hAnsi="Arial Narrow" w:cs="Arial Narrow"/>
          <w:sz w:val="18"/>
        </w:rPr>
      </w:pPr>
      <w:r>
        <w:rPr>
          <w:rFonts w:cs="Arial Narrow" w:ascii="Arial Narrow" w:hAnsi="Arial Narrow"/>
          <w:sz w:val="18"/>
        </w:rPr>
      </w:r>
    </w:p>
    <w:p>
      <w:pPr>
        <w:pStyle w:val="Normal"/>
        <w:jc w:val="both"/>
        <w:rPr>
          <w:rFonts w:ascii="Arial Narrow" w:hAnsi="Arial Narrow" w:cs="Arial Narrow"/>
          <w:sz w:val="18"/>
        </w:rPr>
      </w:pPr>
      <w:r>
        <w:rPr>
          <w:rFonts w:cs="Arial Narrow" w:ascii="Arial Narrow" w:hAnsi="Arial Narrow"/>
          <w:sz w:val="18"/>
        </w:rPr>
      </w:r>
    </w:p>
    <w:p>
      <w:pPr>
        <w:pStyle w:val="Normal"/>
        <w:jc w:val="both"/>
        <w:rPr>
          <w:rFonts w:ascii="Arial Narrow" w:hAnsi="Arial Narrow" w:cs="Arial Narrow"/>
          <w:sz w:val="18"/>
        </w:rPr>
      </w:pPr>
      <w:r>
        <w:rPr>
          <w:rFonts w:cs="Arial Narrow" w:ascii="Arial Narrow" w:hAnsi="Arial Narrow"/>
          <w:sz w:val="18"/>
        </w:rPr>
      </w:r>
    </w:p>
    <w:p>
      <w:pPr>
        <w:pStyle w:val="Normal"/>
        <w:jc w:val="both"/>
        <w:rPr>
          <w:rFonts w:ascii="Arial Narrow" w:hAnsi="Arial Narrow" w:cs="Arial Narrow"/>
          <w:sz w:val="18"/>
        </w:rPr>
      </w:pPr>
      <w:r>
        <w:rPr>
          <w:rFonts w:cs="Arial Narrow" w:ascii="Arial Narrow" w:hAnsi="Arial Narrow"/>
          <w:sz w:val="18"/>
        </w:rPr>
      </w:r>
    </w:p>
    <w:p>
      <w:pPr>
        <w:pStyle w:val="Normal"/>
        <w:jc w:val="both"/>
        <w:rPr>
          <w:rFonts w:ascii="Arial Narrow" w:hAnsi="Arial Narrow" w:cs="Arial Narrow"/>
          <w:sz w:val="18"/>
        </w:rPr>
      </w:pPr>
      <w:r>
        <w:rPr>
          <w:rFonts w:cs="Arial Narrow" w:ascii="Arial Narrow" w:hAnsi="Arial Narrow"/>
          <w:sz w:val="18"/>
        </w:rPr>
      </w:r>
    </w:p>
    <w:p>
      <w:pPr>
        <w:pStyle w:val="Normal"/>
        <w:jc w:val="both"/>
        <w:rPr>
          <w:rFonts w:ascii="Arial Narrow" w:hAnsi="Arial Narrow" w:cs="Arial Narrow"/>
          <w:sz w:val="18"/>
        </w:rPr>
      </w:pPr>
      <w:r>
        <w:rPr>
          <w:rFonts w:cs="Arial Narrow" w:ascii="Arial Narrow" w:hAnsi="Arial Narrow"/>
          <w:sz w:val="18"/>
        </w:rPr>
      </w:r>
    </w:p>
    <w:p>
      <w:pPr>
        <w:pStyle w:val="Normal"/>
        <w:jc w:val="both"/>
        <w:rPr>
          <w:rFonts w:ascii="Arial Narrow" w:hAnsi="Arial Narrow" w:cs="Arial Narrow"/>
          <w:sz w:val="18"/>
        </w:rPr>
      </w:pPr>
      <w:r>
        <w:rPr>
          <w:rFonts w:cs="Arial Narrow" w:ascii="Arial Narrow" w:hAnsi="Arial Narrow"/>
          <w:sz w:val="18"/>
        </w:rPr>
      </w:r>
    </w:p>
    <w:p>
      <w:pPr>
        <w:pStyle w:val="Normal"/>
        <w:jc w:val="both"/>
        <w:rPr>
          <w:rFonts w:ascii="Arial Narrow" w:hAnsi="Arial Narrow" w:cs="Arial Narrow"/>
          <w:sz w:val="18"/>
        </w:rPr>
      </w:pPr>
      <w:r>
        <w:rPr>
          <w:rFonts w:cs="Arial Narrow" w:ascii="Arial Narrow" w:hAnsi="Arial Narrow"/>
          <w:sz w:val="18"/>
        </w:rPr>
      </w:r>
    </w:p>
    <w:p>
      <w:pPr>
        <w:pStyle w:val="Normal"/>
        <w:jc w:val="both"/>
        <w:rPr>
          <w:rFonts w:ascii="Arial Narrow" w:hAnsi="Arial Narrow" w:cs="Arial Narrow"/>
          <w:sz w:val="18"/>
        </w:rPr>
      </w:pPr>
      <w:r>
        <w:rPr>
          <w:rFonts w:cs="Arial Narrow" w:ascii="Arial Narrow" w:hAnsi="Arial Narrow"/>
          <w:sz w:val="18"/>
        </w:rPr>
        <w:t>Sdflynn\108conf.doc</w:t>
      </w:r>
    </w:p>
    <w:sectPr>
      <w:footerReference w:type="default" r:id="rId2"/>
      <w:type w:val="nextPage"/>
      <w:pgSz w:w="12240" w:h="15840"/>
      <w:pgMar w:left="1440" w:right="144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 Narrow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trackRevisions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 Narrow" w:hAnsi="Arial Narrow" w:cs="Arial Narrow"/>
      <w:b/>
      <w:color w:val="FF0000"/>
      <w:sz w:val="24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>
      <w:rFonts w:ascii="Times New Roman" w:hAnsi="Times New Roman" w:cs="Times New Roman"/>
      <w:sz w:val="16"/>
      <w:vertAlign w:val="superscript"/>
    </w:rPr>
  </w:style>
  <w:style w:type="character" w:styleId="PageNumber">
    <w:name w:val="page number"/>
    <w:basedOn w:val="DefaultParagraphFont"/>
    <w:rPr>
      <w:rFonts w:ascii="Times New Roman" w:hAnsi="Times New Roman" w:cs="Times New Roman"/>
      <w:sz w:val="22"/>
    </w:rPr>
  </w:style>
  <w:style w:type="paragraph" w:styleId="Heading">
    <w:name w:val="Heading"/>
    <w:basedOn w:val="Normal"/>
    <w:next w:val="Normal"/>
    <w:qFormat/>
    <w:pPr>
      <w:pageBreakBefore/>
      <w:spacing w:before="0" w:after="240"/>
      <w:jc w:val="center"/>
    </w:pPr>
    <w:rPr>
      <w:b/>
      <w:sz w:val="28"/>
      <w:u w:val="single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3">
    <w:name w:val="Body Text Indent 3"/>
    <w:basedOn w:val="Normal"/>
    <w:qFormat/>
    <w:pPr>
      <w:ind w:hanging="360" w:start="1080" w:end="0"/>
      <w:jc w:val="both"/>
    </w:pPr>
    <w:rPr>
      <w:rFonts w:ascii="Arial Narrow" w:hAnsi="Arial Narrow" w:cs="Arial Narrow"/>
      <w:sz w:val="18"/>
    </w:rPr>
  </w:style>
  <w:style w:type="paragraph" w:styleId="BodyTextIndent">
    <w:name w:val="Body Text Indent"/>
    <w:basedOn w:val="Normal"/>
    <w:pPr>
      <w:widowControl w:val="false"/>
      <w:spacing w:before="240" w:after="0"/>
      <w:ind w:hanging="720" w:start="1440" w:end="0"/>
      <w:jc w:val="both"/>
    </w:pPr>
    <w:rPr>
      <w:rFonts w:ascii="Arial Narrow" w:hAnsi="Arial Narrow" w:cs="Arial Narrow"/>
      <w:sz w:val="18"/>
    </w:rPr>
  </w:style>
  <w:style w:type="paragraph" w:styleId="BodyTextIndent2">
    <w:name w:val="Body Text Indent 2"/>
    <w:basedOn w:val="Normal"/>
    <w:qFormat/>
    <w:pPr>
      <w:tabs>
        <w:tab w:val="left" w:pos="720" w:leader="none"/>
      </w:tabs>
      <w:spacing w:lineRule="exact" w:line="240" w:before="240" w:after="0"/>
      <w:ind w:hanging="1440" w:start="1440" w:end="0"/>
      <w:jc w:val="both"/>
    </w:pPr>
    <w:rPr>
      <w:rFonts w:ascii="Arial Narrow" w:hAnsi="Arial Narrow" w:cs="Arial Narrow"/>
      <w:sz w:val="18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>
      <w:sz w:val="22"/>
    </w:rPr>
  </w:style>
  <w:style w:type="paragraph" w:styleId="FootnoteText">
    <w:name w:val="footnote text"/>
    <w:basedOn w:val="Normal"/>
    <w:pPr/>
    <w:rPr>
      <w:sz w:val="22"/>
    </w:rPr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>
      <w:sz w:val="22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2000-05-15T16:37:00Z</dcterms:created>
  <dc:creator>mheard</dc:creator>
  <dc:description/>
  <dc:language>en-CA</dc:language>
  <cp:lastModifiedBy>jcyprow</cp:lastModifiedBy>
  <cp:lastPrinted>2000-05-15T14:06:00Z</cp:lastPrinted>
  <dcterms:modified xsi:type="dcterms:W3CDTF">2000-05-17T11:11:00Z</dcterms:modified>
  <cp:revision>3</cp:revision>
  <dc:subject/>
  <dc:title>DRAFT OF 10/15/99</dc:title>
</cp:coreProperties>
</file>