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szCs w:val="20"/>
        </w:rPr>
      </w:pPr>
      <w:r>
        <w:rPr>
          <w:rFonts w:cs="Arial" w:ascii="Arial" w:hAnsi="Arial"/>
          <w:b/>
          <w:sz w:val="22"/>
          <w:szCs w:val="20"/>
        </w:rPr>
      </w:r>
    </w:p>
    <w:tbl>
      <w:tblPr>
        <w:tblW w:w="13338" w:type="dxa"/>
        <w:jc w:val="start"/>
        <w:tblInd w:w="-162" w:type="dxa"/>
        <w:tblLayout w:type="fixed"/>
        <w:tblCellMar>
          <w:top w:w="0" w:type="dxa"/>
          <w:start w:w="108" w:type="dxa"/>
          <w:bottom w:w="0" w:type="dxa"/>
          <w:end w:w="108" w:type="dxa"/>
        </w:tblCellMar>
      </w:tblPr>
      <w:tblGrid>
        <w:gridCol w:w="3060"/>
        <w:gridCol w:w="5130"/>
        <w:gridCol w:w="5148"/>
      </w:tblGrid>
      <w:tr>
        <w:trPr>
          <w:tblHeader w:val="true"/>
        </w:trPr>
        <w:tc>
          <w:tcPr>
            <w:tcW w:w="306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rPr/>
            </w:pPr>
            <w:r>
              <w:rPr/>
              <w:t>Term</w:t>
            </w:r>
          </w:p>
        </w:tc>
        <w:tc>
          <w:tcPr>
            <w:tcW w:w="513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Arial" w:hAnsi="Arial" w:cs="Arial"/>
                <w:b/>
                <w:color w:val="FFFFFF"/>
                <w:sz w:val="22"/>
                <w:szCs w:val="20"/>
              </w:rPr>
            </w:pPr>
            <w:r>
              <w:rPr>
                <w:rFonts w:cs="Arial" w:ascii="Arial" w:hAnsi="Arial"/>
                <w:b/>
                <w:color w:val="FFFFFF"/>
                <w:sz w:val="22"/>
              </w:rPr>
              <w:t>Original Fleet Counter Offer</w:t>
            </w:r>
          </w:p>
        </w:tc>
        <w:tc>
          <w:tcPr>
            <w:tcW w:w="514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Arial" w:hAnsi="Arial" w:cs="Arial"/>
                <w:b/>
                <w:color w:val="FFFFFF"/>
                <w:sz w:val="22"/>
              </w:rPr>
            </w:pPr>
            <w:r>
              <w:rPr>
                <w:rFonts w:cs="Arial" w:ascii="Arial" w:hAnsi="Arial"/>
                <w:b/>
                <w:color w:val="FFFFFF"/>
                <w:sz w:val="22"/>
              </w:rPr>
              <w:t>Enron Counter Offer</w:t>
            </w:r>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License</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6"/>
              </w:numPr>
              <w:rPr>
                <w:rFonts w:ascii="Arial" w:hAnsi="Arial" w:cs="Arial"/>
                <w:sz w:val="22"/>
                <w:szCs w:val="20"/>
              </w:rPr>
            </w:pPr>
            <w:r>
              <w:rPr>
                <w:rFonts w:cs="Arial" w:ascii="Arial" w:hAnsi="Arial"/>
                <w:sz w:val="22"/>
              </w:rPr>
              <w:t>Licensing Fee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TDB - for a 5 year period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 xml:space="preserve">$3 Million.   Fleet will </w:t>
            </w:r>
            <w:ins w:id="0" w:author="mgreenbe" w:date="2001-04-27T15:44:00Z">
              <w:r>
                <w:rPr>
                  <w:rFonts w:cs="Arial" w:ascii="Arial" w:hAnsi="Arial"/>
                  <w:sz w:val="22"/>
                </w:rPr>
                <w:t>be granted</w:t>
              </w:r>
            </w:ins>
            <w:del w:id="1" w:author="mgreenbe" w:date="2001-04-27T15:43:00Z">
              <w:r>
                <w:rPr>
                  <w:rFonts w:cs="Arial" w:ascii="Arial" w:hAnsi="Arial"/>
                  <w:sz w:val="22"/>
                </w:rPr>
                <w:delText xml:space="preserve">purchase </w:delText>
              </w:r>
            </w:del>
            <w:r>
              <w:rPr>
                <w:rFonts w:cs="Arial" w:ascii="Arial" w:hAnsi="Arial"/>
                <w:sz w:val="22"/>
              </w:rPr>
              <w:t xml:space="preserve">a 5 year </w:t>
            </w:r>
            <w:ins w:id="2" w:author="mgreenbe" w:date="2001-04-27T15:44:00Z">
              <w:r>
                <w:rPr>
                  <w:rFonts w:cs="Arial" w:ascii="Arial" w:hAnsi="Arial"/>
                  <w:sz w:val="22"/>
                </w:rPr>
                <w:t xml:space="preserve">nontransferable, royalty free </w:t>
              </w:r>
            </w:ins>
            <w:r>
              <w:rPr>
                <w:rFonts w:cs="Arial" w:ascii="Arial" w:hAnsi="Arial"/>
                <w:sz w:val="22"/>
              </w:rPr>
              <w:t>source code license and exclusive right</w:t>
            </w:r>
            <w:del w:id="3" w:author="mgreenbe" w:date="2001-04-27T15:44:00Z">
              <w:r>
                <w:rPr>
                  <w:rFonts w:cs="Arial" w:ascii="Arial" w:hAnsi="Arial"/>
                  <w:sz w:val="22"/>
                </w:rPr>
                <w:delText>s</w:delText>
              </w:r>
            </w:del>
            <w:r>
              <w:rPr>
                <w:rFonts w:cs="Arial" w:ascii="Arial" w:hAnsi="Arial"/>
                <w:sz w:val="22"/>
              </w:rPr>
              <w:t xml:space="preserve"> to provide </w:t>
            </w:r>
            <w:ins w:id="4" w:author="mgreenbe" w:date="2001-04-27T15:44:00Z">
              <w:r>
                <w:rPr>
                  <w:rFonts w:cs="Arial" w:ascii="Arial" w:hAnsi="Arial"/>
                  <w:sz w:val="22"/>
                </w:rPr>
                <w:t xml:space="preserve">financing for Enron transactions within </w:t>
              </w:r>
            </w:ins>
            <w:r>
              <w:rPr>
                <w:rFonts w:cs="Arial" w:ascii="Arial" w:hAnsi="Arial"/>
                <w:sz w:val="22"/>
              </w:rPr>
              <w:t xml:space="preserve">BankLogic </w:t>
            </w:r>
            <w:del w:id="5" w:author="mgreenbe" w:date="2001-04-27T15:44:00Z">
              <w:r>
                <w:rPr>
                  <w:rFonts w:cs="Arial" w:ascii="Arial" w:hAnsi="Arial"/>
                  <w:sz w:val="22"/>
                </w:rPr>
                <w:delText xml:space="preserve">financing </w:delText>
              </w:r>
            </w:del>
            <w:r>
              <w:rPr>
                <w:rFonts w:cs="Arial" w:ascii="Arial" w:hAnsi="Arial"/>
                <w:sz w:val="22"/>
              </w:rPr>
              <w:t>for 1 year</w:t>
            </w:r>
            <w:ins w:id="6" w:author="mgreenbe" w:date="2001-04-27T15:44:00Z">
              <w:r>
                <w:rPr>
                  <w:rFonts w:cs="Arial" w:ascii="Arial" w:hAnsi="Arial"/>
                  <w:sz w:val="22"/>
                </w:rPr>
                <w:t xml:space="preserve"> from the commencement date</w:t>
              </w:r>
            </w:ins>
            <w:r>
              <w:rPr>
                <w:rFonts w:cs="Arial" w:ascii="Arial" w:hAnsi="Arial"/>
                <w:sz w:val="22"/>
              </w:rPr>
              <w:t>.</w:t>
            </w:r>
            <w:ins w:id="7" w:author="dfuehne" w:date="2001-04-27T16:31:00Z">
              <w:r>
                <w:rPr>
                  <w:rFonts w:cs="Arial" w:ascii="Arial" w:hAnsi="Arial"/>
                  <w:sz w:val="22"/>
                </w:rPr>
                <w:t xml:space="preserve">  The web site will be fully branded by Fleet.</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Timing of Licensing Fee Payments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50% July 1, 2001; 50% October 1, 2001</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Fleet will </w:t>
            </w:r>
            <w:ins w:id="8" w:author="mgreenbe" w:date="2001-04-27T15:45:00Z">
              <w:r>
                <w:rPr>
                  <w:rFonts w:cs="Arial" w:ascii="Arial" w:hAnsi="Arial"/>
                  <w:sz w:val="22"/>
                </w:rPr>
                <w:t>pay</w:t>
              </w:r>
            </w:ins>
            <w:del w:id="9" w:author="mgreenbe" w:date="2001-04-27T15:45:00Z">
              <w:r>
                <w:rPr>
                  <w:rFonts w:cs="Arial" w:ascii="Arial" w:hAnsi="Arial"/>
                  <w:sz w:val="22"/>
                </w:rPr>
                <w:delText>provide payment of</w:delText>
              </w:r>
            </w:del>
            <w:r>
              <w:rPr>
                <w:rFonts w:cs="Arial" w:ascii="Arial" w:hAnsi="Arial"/>
                <w:sz w:val="22"/>
              </w:rPr>
              <w:t xml:space="preserve"> </w:t>
            </w:r>
            <w:ins w:id="10" w:author="mgreenbe" w:date="2001-04-27T15:45:00Z">
              <w:r>
                <w:rPr>
                  <w:rFonts w:cs="Arial" w:ascii="Arial" w:hAnsi="Arial"/>
                  <w:sz w:val="22"/>
                </w:rPr>
                <w:t xml:space="preserve">the </w:t>
              </w:r>
            </w:ins>
            <w:r>
              <w:rPr>
                <w:rFonts w:cs="Arial" w:ascii="Arial" w:hAnsi="Arial"/>
                <w:sz w:val="22"/>
              </w:rPr>
              <w:t>licensing fee upon signing</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Exclusivity Period</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2-3 years – subject to meeting certain volume metrics.</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Fleet has exclusive rights to provide </w:t>
            </w:r>
            <w:ins w:id="11" w:author="mgreenbe" w:date="2001-04-27T15:45:00Z">
              <w:r>
                <w:rPr>
                  <w:rFonts w:cs="Arial" w:ascii="Arial" w:hAnsi="Arial"/>
                  <w:sz w:val="22"/>
                </w:rPr>
                <w:t xml:space="preserve">financing for Enron transactions within </w:t>
              </w:r>
            </w:ins>
            <w:r>
              <w:rPr>
                <w:rFonts w:cs="Arial" w:ascii="Arial" w:hAnsi="Arial"/>
                <w:sz w:val="22"/>
              </w:rPr>
              <w:t xml:space="preserve">BankLogic </w:t>
            </w:r>
            <w:del w:id="12" w:author="mgreenbe" w:date="2001-04-27T15:45:00Z">
              <w:r>
                <w:rPr>
                  <w:rFonts w:cs="Arial" w:ascii="Arial" w:hAnsi="Arial"/>
                  <w:sz w:val="22"/>
                </w:rPr>
                <w:delText xml:space="preserve">financing </w:delText>
              </w:r>
            </w:del>
            <w:r>
              <w:rPr>
                <w:rFonts w:cs="Arial" w:ascii="Arial" w:hAnsi="Arial"/>
                <w:sz w:val="22"/>
              </w:rPr>
              <w:t>for 1 year</w:t>
            </w:r>
            <w:ins w:id="13" w:author="mgreenbe" w:date="2001-04-27T15:45:00Z">
              <w:r>
                <w:rPr>
                  <w:rFonts w:cs="Arial" w:ascii="Arial" w:hAnsi="Arial"/>
                  <w:sz w:val="22"/>
                </w:rPr>
                <w:t xml:space="preserve"> from the commencement date</w:t>
              </w:r>
            </w:ins>
            <w:r>
              <w:rPr>
                <w:rFonts w:cs="Arial" w:ascii="Arial" w:hAnsi="Arial"/>
                <w:sz w:val="22"/>
              </w:rPr>
              <w: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Exclusivity Period Volume Metrics</w:t>
            </w:r>
          </w:p>
        </w:tc>
        <w:tc>
          <w:tcPr>
            <w:tcW w:w="5130" w:type="dxa"/>
            <w:tcBorders>
              <w:top w:val="single" w:sz="6" w:space="0" w:color="000080"/>
              <w:start w:val="single" w:sz="6" w:space="0" w:color="000080"/>
              <w:bottom w:val="single" w:sz="6" w:space="0" w:color="000080"/>
              <w:end w:val="single" w:sz="6" w:space="0" w:color="000080"/>
            </w:tcBorders>
          </w:tcPr>
          <w:p>
            <w:pPr>
              <w:pStyle w:val="BodyText"/>
              <w:rPr>
                <w:rFonts w:ascii="Arial" w:hAnsi="Arial" w:cs="Arial"/>
              </w:rPr>
            </w:pPr>
            <w:r>
              <w:rPr>
                <w:rFonts w:cs="Arial" w:ascii="Arial" w:hAnsi="Arial"/>
              </w:rPr>
              <w:t>The exclusivity period will expand from 2 years to 3 years if by the end of year 2:</w:t>
            </w:r>
          </w:p>
          <w:p>
            <w:pPr>
              <w:pStyle w:val="Normal"/>
              <w:numPr>
                <w:ilvl w:val="0"/>
                <w:numId w:val="5"/>
              </w:numPr>
              <w:rPr>
                <w:rFonts w:ascii="Arial" w:hAnsi="Arial" w:cs="Arial"/>
                <w:sz w:val="22"/>
                <w:szCs w:val="20"/>
              </w:rPr>
            </w:pPr>
            <w:r>
              <w:rPr>
                <w:rFonts w:cs="Arial" w:ascii="Arial" w:hAnsi="Arial"/>
                <w:sz w:val="22"/>
              </w:rPr>
              <w:t xml:space="preserve">The $150MM credit facility is not fully utilized on a monthly basis; </w:t>
            </w:r>
            <w:r>
              <w:rPr>
                <w:rFonts w:cs="Arial" w:ascii="Arial" w:hAnsi="Arial"/>
                <w:sz w:val="22"/>
                <w:u w:val="single"/>
              </w:rPr>
              <w:t>and</w:t>
            </w:r>
          </w:p>
          <w:p>
            <w:pPr>
              <w:pStyle w:val="Normal"/>
              <w:numPr>
                <w:ilvl w:val="0"/>
                <w:numId w:val="5"/>
              </w:numPr>
              <w:rPr>
                <w:rFonts w:ascii="Arial" w:hAnsi="Arial" w:cs="Arial"/>
                <w:sz w:val="22"/>
                <w:szCs w:val="20"/>
              </w:rPr>
            </w:pPr>
            <w:r>
              <w:rPr>
                <w:rFonts w:cs="Arial" w:ascii="Arial" w:hAnsi="Arial"/>
                <w:sz w:val="22"/>
              </w:rPr>
              <w:t>Expansion to at least 2 new commodity markets has not occurred.</w:t>
            </w:r>
          </w:p>
        </w:tc>
        <w:tc>
          <w:tcPr>
            <w:tcW w:w="5148" w:type="dxa"/>
            <w:tcBorders>
              <w:top w:val="single" w:sz="6" w:space="0" w:color="000080"/>
              <w:start w:val="single" w:sz="6" w:space="0" w:color="000080"/>
              <w:bottom w:val="single" w:sz="6" w:space="0" w:color="000080"/>
              <w:end w:val="single" w:sz="6" w:space="0" w:color="000080"/>
            </w:tcBorders>
          </w:tcPr>
          <w:p>
            <w:pPr>
              <w:pStyle w:val="BodyText"/>
              <w:rPr/>
            </w:pPr>
            <w:r>
              <w:rPr>
                <w:rFonts w:cs="Arial" w:ascii="Arial" w:hAnsi="Arial"/>
              </w:rPr>
              <w:t>Exclusivity period will be 1 year</w:t>
            </w:r>
            <w:ins w:id="14" w:author="mgreenbe" w:date="2001-04-27T15:45:00Z">
              <w:r>
                <w:rPr>
                  <w:rFonts w:cs="Arial" w:ascii="Arial" w:hAnsi="Arial"/>
                </w:rPr>
                <w:t xml:space="preserve"> from the commencement date</w:t>
              </w:r>
            </w:ins>
            <w:r>
              <w:rPr>
                <w:rFonts w:cs="Arial" w:ascii="Arial" w:hAnsi="Arial"/>
              </w:rPr>
              <w:t xml:space="preserve">, regardless of volume metrics.  However, CommodityLogic will forego its transaction fees on each transaction until $100 million in </w:t>
            </w:r>
            <w:del w:id="15" w:author="dfuehne" w:date="2001-04-27T16:32:00Z">
              <w:r>
                <w:rPr>
                  <w:rFonts w:cs="Arial" w:ascii="Arial" w:hAnsi="Arial"/>
                </w:rPr>
                <w:delText xml:space="preserve">total </w:delText>
              </w:r>
            </w:del>
            <w:ins w:id="16" w:author="dfuehne" w:date="2001-04-27T16:32:00Z">
              <w:r>
                <w:rPr>
                  <w:rFonts w:cs="Arial" w:ascii="Arial" w:hAnsi="Arial"/>
                </w:rPr>
                <w:t xml:space="preserve">cumulative </w:t>
              </w:r>
            </w:ins>
            <w:r>
              <w:rPr>
                <w:rFonts w:cs="Arial" w:ascii="Arial" w:hAnsi="Arial"/>
              </w:rPr>
              <w:t>notional value of financing</w:t>
            </w:r>
            <w:ins w:id="17" w:author="mgreenbe" w:date="2001-04-27T15:46:00Z">
              <w:r>
                <w:rPr>
                  <w:rFonts w:cs="Arial" w:ascii="Arial" w:hAnsi="Arial"/>
                </w:rPr>
                <w:t>s for Enron transactions</w:t>
              </w:r>
            </w:ins>
            <w:r>
              <w:rPr>
                <w:rFonts w:cs="Arial" w:ascii="Arial" w:hAnsi="Arial"/>
              </w:rPr>
              <w:t xml:space="preserve"> ha</w:t>
            </w:r>
            <w:ins w:id="18" w:author="mgreenbe" w:date="2001-04-27T15:46:00Z">
              <w:r>
                <w:rPr>
                  <w:rFonts w:cs="Arial" w:ascii="Arial" w:hAnsi="Arial"/>
                </w:rPr>
                <w:t>ve</w:t>
              </w:r>
            </w:ins>
            <w:del w:id="19" w:author="mgreenbe" w:date="2001-04-27T15:46:00Z">
              <w:r>
                <w:rPr>
                  <w:rFonts w:cs="Arial" w:ascii="Arial" w:hAnsi="Arial"/>
                </w:rPr>
                <w:delText>s</w:delText>
              </w:r>
            </w:del>
            <w:r>
              <w:rPr>
                <w:rFonts w:cs="Arial" w:ascii="Arial" w:hAnsi="Arial"/>
              </w:rPr>
              <w:t xml:space="preserve"> passed through the site, beginning on the commencement date below.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Commencement Date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Period begins when initial Fleet BankLogic funding transaction occurs.</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OK</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CommodityLogic Ceases Operation at Any Time During the License Period</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In addition to all other remedies available by law, Fleet receives a full refund of the licensing fee if termination occurs within two years, and a pro-rata refund thereafter.</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Fleet will receive a</w:t>
            </w:r>
            <w:ins w:id="20" w:author="mgreenbe" w:date="2001-04-27T15:46:00Z">
              <w:r>
                <w:rPr>
                  <w:rFonts w:cs="Arial" w:ascii="Arial" w:hAnsi="Arial"/>
                  <w:color w:val="000000"/>
                  <w:sz w:val="22"/>
                </w:rPr>
                <w:t>ssurances</w:t>
              </w:r>
            </w:ins>
            <w:del w:id="21"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Enron will continue to support CommodityLogic for at least one year from the commencement date.</w:t>
            </w:r>
            <w:ins w:id="22" w:author="mgreenbe" w:date="2001-04-27T15:49:00Z">
              <w:r>
                <w:rPr>
                  <w:rFonts w:cs="Arial" w:ascii="Arial" w:hAnsi="Arial"/>
                  <w:color w:val="000000"/>
                  <w:sz w:val="22"/>
                </w:rPr>
                <w:t xml:space="preserve">  In the event Enron fails to continue such support</w:t>
              </w:r>
            </w:ins>
            <w:ins w:id="23" w:author="dfuehne" w:date="2001-04-27T16:29:00Z">
              <w:r>
                <w:rPr>
                  <w:rFonts w:cs="Arial" w:ascii="Arial" w:hAnsi="Arial"/>
                  <w:color w:val="000000"/>
                  <w:sz w:val="22"/>
                </w:rPr>
                <w:t>,</w:t>
              </w:r>
            </w:ins>
            <w:ins w:id="24" w:author="mgreenbe" w:date="2001-04-27T15:49:00Z">
              <w:r>
                <w:rPr>
                  <w:rFonts w:cs="Arial" w:ascii="Arial" w:hAnsi="Arial"/>
                  <w:color w:val="000000"/>
                  <w:sz w:val="22"/>
                </w:rPr>
                <w:t xml:space="preserve"> </w:t>
              </w:r>
            </w:ins>
            <w:ins w:id="25" w:author="dfuehne" w:date="2001-04-27T16:29:00Z">
              <w:r>
                <w:rPr>
                  <w:rFonts w:cs="Arial" w:ascii="Arial" w:hAnsi="Arial"/>
                  <w:color w:val="000000"/>
                  <w:sz w:val="22"/>
                </w:rPr>
                <w:t>Enron will refund the unused portion of the software maintenance fee.</w:t>
              </w:r>
            </w:ins>
            <w:del w:id="26" w:author="dfuehne" w:date="2001-04-27T16:29:00Z">
              <w:r>
                <w:rPr>
                  <w:rFonts w:cs="Arial" w:ascii="Arial" w:hAnsi="Arial"/>
                  <w:color w:val="000000"/>
                  <w:sz w:val="22"/>
                </w:rPr>
                <w:delText>etc.</w:delText>
              </w:r>
            </w:del>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Enron Fails (with X months) to Support the CommodityLogic Hub Outside the Enron Environment.</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The Fleet exclusivity period will be extended for the period remaining under the license and Enron shall provide the Source Code to Fleet.</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Fleet will receive a</w:t>
            </w:r>
            <w:ins w:id="27" w:author="mgreenbe" w:date="2001-04-27T15:46:00Z">
              <w:r>
                <w:rPr>
                  <w:rFonts w:cs="Arial" w:ascii="Arial" w:hAnsi="Arial"/>
                  <w:color w:val="000000"/>
                  <w:sz w:val="22"/>
                </w:rPr>
                <w:t>ssurances</w:t>
              </w:r>
            </w:ins>
            <w:del w:id="28"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Enron will support CommodityLogic outside the Enron environment.</w:t>
            </w:r>
            <w:ins w:id="29" w:author="mgreenbe" w:date="2001-04-27T15:50:00Z">
              <w:r>
                <w:rPr>
                  <w:rFonts w:cs="Arial" w:ascii="Arial" w:hAnsi="Arial"/>
                  <w:color w:val="000000"/>
                  <w:sz w:val="22"/>
                </w:rPr>
                <w:t xml:space="preserve"> In the event Enron fails to continue such support</w:t>
              </w:r>
            </w:ins>
            <w:ins w:id="30" w:author="dfuehne" w:date="2001-04-27T16:30:00Z">
              <w:r>
                <w:rPr>
                  <w:rFonts w:cs="Arial" w:ascii="Arial" w:hAnsi="Arial"/>
                  <w:color w:val="000000"/>
                  <w:sz w:val="22"/>
                </w:rPr>
                <w:t>, FleetBoston can terminate its hosting and maintenance agreement and receive a refund of the unused portion of these fees.</w:t>
              </w:r>
            </w:ins>
            <w:ins w:id="31" w:author="mgreenbe" w:date="2001-04-27T15:50:00Z">
              <w:del w:id="32" w:author="dfuehne" w:date="2001-04-27T16:30:00Z">
                <w:r>
                  <w:rPr>
                    <w:rFonts w:cs="Arial" w:ascii="Arial" w:hAnsi="Arial"/>
                    <w:color w:val="000000"/>
                    <w:sz w:val="22"/>
                  </w:rPr>
                  <w:delText xml:space="preserve"> etc</w:delText>
                </w:r>
              </w:del>
            </w:ins>
            <w:ins w:id="33" w:author="mgreenbe" w:date="2001-04-27T15:50:00Z">
              <w:r>
                <w:rPr>
                  <w:rFonts w:cs="Arial" w:ascii="Arial" w:hAnsi="Arial"/>
                  <w:color w:val="000000"/>
                  <w:sz w:val="22"/>
                </w:rPr>
                <w:t>.</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Succession Plan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In the event of a management change, Enron will review candidates with Fleet for discussion. Fleet will be entitled to a full refund of all costs incurred in the event Tom Gros is no longer involved with the day-to-day operation within 6 months of the Commencement Date.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color w:val="000000"/>
                <w:sz w:val="22"/>
              </w:rPr>
              <w:t>Fleet will receive a</w:t>
            </w:r>
            <w:ins w:id="34" w:author="mgreenbe" w:date="2001-04-27T15:46:00Z">
              <w:r>
                <w:rPr>
                  <w:rFonts w:cs="Arial" w:ascii="Arial" w:hAnsi="Arial"/>
                  <w:color w:val="000000"/>
                  <w:sz w:val="22"/>
                </w:rPr>
                <w:t>ssurances</w:t>
              </w:r>
            </w:ins>
            <w:del w:id="35"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Tom Gros will be actively involved in the day-to-day operations of CommodityLogic for at least 6 months after the commencement date.</w:t>
            </w:r>
            <w:ins w:id="36" w:author="mgreenbe" w:date="2001-04-27T15:50:00Z">
              <w:r>
                <w:rPr>
                  <w:rFonts w:cs="Arial" w:ascii="Arial" w:hAnsi="Arial"/>
                  <w:color w:val="000000"/>
                  <w:sz w:val="22"/>
                </w:rPr>
                <w:t xml:space="preserve">  In the event Mr. Gros is not involved in the day-to-day operations during the 6 month period, </w:t>
              </w:r>
            </w:ins>
            <w:ins w:id="37" w:author="dfuehne" w:date="2001-04-27T16:30:00Z">
              <w:r>
                <w:rPr>
                  <w:rFonts w:cs="Arial" w:ascii="Arial" w:hAnsi="Arial"/>
                  <w:color w:val="000000"/>
                  <w:sz w:val="22"/>
                </w:rPr>
                <w:t>FleetBoston can terminate its hosting and maintenance agreement and receive a refund of the unused portion of these fees.</w:t>
              </w:r>
            </w:ins>
            <w:del w:id="38" w:author="dfuehne" w:date="2001-04-27T16:30:00Z">
              <w:r>
                <w:rPr>
                  <w:rFonts w:cs="Arial" w:ascii="Arial" w:hAnsi="Arial"/>
                  <w:color w:val="000000"/>
                  <w:sz w:val="22"/>
                </w:rPr>
                <w:delText>etc.</w:delText>
              </w:r>
            </w:del>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Credit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Credit Facility</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Credit facility will be documented as a swap facility that will be guaranteed by Enron Corp.</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OK- $150 million facility that is incremental to existing Enron credit with FleetBoston</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Up-front Structuring Fee Payable to Fleet</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eastAsia="Arial" w:cs="Arial" w:ascii="Arial" w:hAnsi="Arial"/>
                <w:sz w:val="22"/>
              </w:rPr>
              <w:t xml:space="preserve"> </w:t>
            </w:r>
            <w:r>
              <w:rPr>
                <w:rFonts w:cs="Arial" w:ascii="Arial" w:hAnsi="Arial"/>
                <w:sz w:val="22"/>
              </w:rPr>
              <w:t>TBD.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 xml:space="preserve">There will be no up front structuring fee for the credit facility.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Conditions Required for Maintenance of Credit Facility and Terms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can renegotiate the credit facility or release itself from its credit commitment in the event of any one of the following:</w:t>
            </w:r>
          </w:p>
          <w:p>
            <w:pPr>
              <w:pStyle w:val="Normal"/>
              <w:numPr>
                <w:ilvl w:val="0"/>
                <w:numId w:val="2"/>
              </w:numPr>
              <w:rPr>
                <w:rFonts w:ascii="Arial" w:hAnsi="Arial" w:cs="Arial"/>
                <w:sz w:val="22"/>
                <w:szCs w:val="20"/>
              </w:rPr>
            </w:pPr>
            <w:r>
              <w:rPr>
                <w:rFonts w:cs="Arial" w:ascii="Arial" w:hAnsi="Arial"/>
                <w:sz w:val="22"/>
              </w:rPr>
              <w:t>Enron fails to maintain senior unsecured long-term debt ratings rated at least investment grade by either Standard &amp; Poor's Ratings Group or Moody's Investors Service, Inc.;</w:t>
            </w:r>
          </w:p>
          <w:p>
            <w:pPr>
              <w:pStyle w:val="Normal"/>
              <w:numPr>
                <w:ilvl w:val="0"/>
                <w:numId w:val="2"/>
              </w:numPr>
              <w:rPr>
                <w:rFonts w:ascii="Arial" w:hAnsi="Arial" w:cs="Arial"/>
                <w:sz w:val="22"/>
                <w:szCs w:val="20"/>
              </w:rPr>
            </w:pPr>
            <w:r>
              <w:rPr>
                <w:rFonts w:cs="Arial" w:ascii="Arial" w:hAnsi="Arial"/>
                <w:sz w:val="22"/>
              </w:rPr>
              <w:t xml:space="preserve">Enron total senior debt to total capitalization </w:t>
            </w:r>
            <w:r>
              <w:rPr>
                <w:rFonts w:cs="Arial" w:ascii="Arial" w:hAnsi="Arial"/>
                <w:sz w:val="22"/>
                <w:u w:val="single"/>
              </w:rPr>
              <w:t>&gt;</w:t>
            </w:r>
            <w:r>
              <w:rPr>
                <w:rFonts w:cs="Arial" w:ascii="Arial" w:hAnsi="Arial"/>
                <w:sz w:val="22"/>
              </w:rPr>
              <w:t xml:space="preserve"> 65%;</w:t>
            </w:r>
          </w:p>
          <w:p>
            <w:pPr>
              <w:pStyle w:val="Normal"/>
              <w:numPr>
                <w:ilvl w:val="0"/>
                <w:numId w:val="2"/>
              </w:numPr>
              <w:rPr>
                <w:rFonts w:ascii="Arial" w:hAnsi="Arial" w:cs="Arial"/>
                <w:sz w:val="22"/>
                <w:szCs w:val="20"/>
              </w:rPr>
            </w:pPr>
            <w:r>
              <w:rPr>
                <w:rFonts w:cs="Arial" w:ascii="Arial" w:hAnsi="Arial"/>
                <w:sz w:val="22"/>
              </w:rPr>
              <w:t>Enron or any principal subsidiary fails to pay principal or interest on any debt outstanding in the principal amount of at least $100MM in the aggregate;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del w:id="41" w:author="dfuehne" w:date="2001-04-27T16:34:00Z"/>
              </w:rPr>
            </w:pPr>
            <w:r>
              <w:rPr>
                <w:rFonts w:cs="Arial" w:ascii="Arial" w:hAnsi="Arial"/>
                <w:sz w:val="22"/>
              </w:rPr>
              <w:t xml:space="preserve">Fleet can renegotiate the credit facility or release itself from its credit commitment in the event of a standard “Material Adverse Change” that exists </w:t>
            </w:r>
            <w:ins w:id="39" w:author="dfuehne" w:date="2001-04-27T16:34:00Z">
              <w:r>
                <w:rPr>
                  <w:rFonts w:cs="Arial" w:ascii="Arial" w:hAnsi="Arial"/>
                  <w:sz w:val="22"/>
                </w:rPr>
                <w:t>among the standard provisions in Enron’s current revolver covenant with FleetBoston.</w:t>
              </w:r>
            </w:ins>
            <w:del w:id="40" w:author="dfuehne" w:date="2001-04-27T16:34:00Z">
              <w:r>
                <w:rPr>
                  <w:rFonts w:cs="Arial" w:ascii="Arial" w:hAnsi="Arial"/>
                  <w:sz w:val="22"/>
                </w:rPr>
                <w:delText>in Enron’s current debt agreements with FleetBoston.  Examples are:</w:delText>
              </w:r>
            </w:del>
          </w:p>
          <w:p>
            <w:pPr>
              <w:pStyle w:val="Normal"/>
              <w:widowControl/>
              <w:numPr>
                <w:ilvl w:val="0"/>
                <w:numId w:val="0"/>
              </w:numPr>
              <w:bidi w:val="0"/>
              <w:rPr>
                <w:rFonts w:ascii="Arial" w:hAnsi="Arial" w:cs="Arial"/>
                <w:sz w:val="22"/>
                <w:szCs w:val="20"/>
                <w:del w:id="43" w:author="dfuehne" w:date="2001-04-27T16:34:00Z"/>
              </w:rPr>
            </w:pPr>
            <w:del w:id="42" w:author="dfuehne" w:date="2001-04-27T16:34:00Z">
              <w:r>
                <w:rPr>
                  <w:rFonts w:cs="Arial" w:ascii="Arial" w:hAnsi="Arial"/>
                  <w:sz w:val="22"/>
                </w:rPr>
                <w:delText>[First bullet deleted – not in std MAC]</w:delText>
              </w:r>
            </w:del>
          </w:p>
          <w:p>
            <w:pPr>
              <w:pStyle w:val="Normal"/>
              <w:widowControl/>
              <w:numPr>
                <w:ilvl w:val="0"/>
                <w:numId w:val="0"/>
              </w:numPr>
              <w:bidi w:val="0"/>
              <w:rPr>
                <w:rFonts w:ascii="Arial" w:hAnsi="Arial" w:cs="Arial"/>
                <w:sz w:val="22"/>
                <w:szCs w:val="20"/>
                <w:del w:id="47" w:author="dfuehne" w:date="2001-04-27T16:34:00Z"/>
              </w:rPr>
            </w:pPr>
            <w:del w:id="44" w:author="dfuehne" w:date="2001-04-27T16:34:00Z">
              <w:r>
                <w:rPr>
                  <w:rFonts w:cs="Arial" w:ascii="Arial" w:hAnsi="Arial"/>
                  <w:sz w:val="22"/>
                </w:rPr>
                <w:delText xml:space="preserve">Enron total senior debt to total capitalization </w:delText>
              </w:r>
            </w:del>
            <w:del w:id="45" w:author="dfuehne" w:date="2001-04-27T16:34:00Z">
              <w:r>
                <w:rPr>
                  <w:rFonts w:cs="Arial" w:ascii="Arial" w:hAnsi="Arial"/>
                  <w:sz w:val="22"/>
                  <w:u w:val="single"/>
                </w:rPr>
                <w:delText>&gt;</w:delText>
              </w:r>
            </w:del>
            <w:del w:id="46" w:author="dfuehne" w:date="2001-04-27T16:34:00Z">
              <w:r>
                <w:rPr>
                  <w:rFonts w:cs="Arial" w:ascii="Arial" w:hAnsi="Arial"/>
                  <w:sz w:val="22"/>
                </w:rPr>
                <w:delText xml:space="preserve"> 65%</w:delText>
              </w:r>
            </w:del>
          </w:p>
          <w:p>
            <w:pPr>
              <w:pStyle w:val="Normal"/>
              <w:widowControl/>
              <w:numPr>
                <w:ilvl w:val="0"/>
                <w:numId w:val="0"/>
              </w:numPr>
              <w:bidi w:val="0"/>
              <w:rPr>
                <w:rFonts w:ascii="Arial" w:hAnsi="Arial" w:cs="Arial"/>
                <w:sz w:val="22"/>
              </w:rPr>
            </w:pPr>
            <w:del w:id="48" w:author="dfuehne" w:date="2001-04-27T16:34:00Z">
              <w:r>
                <w:rPr>
                  <w:rFonts w:cs="Arial" w:ascii="Arial" w:hAnsi="Arial"/>
                  <w:sz w:val="22"/>
                </w:rPr>
                <w:delText>Enron or any principal subsidiary fails to pay principal or interest on any debt outstanding in the principal amount of at least $100MM in the aggregate</w:delText>
              </w:r>
            </w:del>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Eligible Gas Producers</w:t>
            </w:r>
          </w:p>
          <w:p>
            <w:pPr>
              <w:pStyle w:val="Normal"/>
              <w:rPr>
                <w:rFonts w:ascii="Arial" w:hAnsi="Arial" w:cs="Arial"/>
                <w:color w:val="000000"/>
                <w:sz w:val="22"/>
                <w:szCs w:val="20"/>
              </w:rPr>
            </w:pPr>
            <w:r>
              <w:rPr>
                <w:rFonts w:cs="Arial" w:ascii="Arial" w:hAnsi="Arial"/>
                <w:color w:val="000000"/>
                <w:sz w:val="22"/>
                <w:szCs w:val="20"/>
              </w:rPr>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 xml:space="preserve">Subject to credit approval by FleetBoston and Enron.  </w:t>
              <w:tab/>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OK</w:t>
            </w:r>
            <w:ins w:id="49" w:author="dfuehne" w:date="2001-04-27T16:34:00Z">
              <w:r>
                <w:rPr>
                  <w:rFonts w:cs="Arial" w:ascii="Arial" w:hAnsi="Arial"/>
                  <w:color w:val="000000"/>
                  <w:sz w:val="22"/>
                </w:rPr>
                <w:t>.  Enron supplies credit approval within 2 days and gives Fleet the producer’s E-rating.</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Credit Review:</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Gas participants subject to ongoing financial review as deemed appropriate by FleetBoston.</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Gas participants subject to ongoing financial review as deemed appropriate by FleetBoston and Enron.</w:t>
            </w:r>
            <w:ins w:id="50" w:author="dfuehne" w:date="2001-04-27T16:34:00Z">
              <w:r>
                <w:rPr>
                  <w:rFonts w:cs="Arial" w:ascii="Arial" w:hAnsi="Arial"/>
                  <w:color w:val="000000"/>
                  <w:sz w:val="22"/>
                </w:rPr>
                <w:t xml:space="preserve">  Either party has veto power.</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Payment Terms:</w:t>
              <w:tab/>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FleetBoston shall pay producers based on:</w:t>
            </w:r>
          </w:p>
          <w:p>
            <w:pPr>
              <w:pStyle w:val="Normal"/>
              <w:numPr>
                <w:ilvl w:val="0"/>
                <w:numId w:val="5"/>
              </w:numPr>
              <w:rPr>
                <w:rFonts w:ascii="Arial" w:hAnsi="Arial" w:cs="Arial"/>
                <w:color w:val="000000"/>
                <w:sz w:val="22"/>
                <w:szCs w:val="20"/>
              </w:rPr>
            </w:pPr>
            <w:r>
              <w:rPr>
                <w:rFonts w:cs="Arial" w:ascii="Arial" w:hAnsi="Arial"/>
                <w:color w:val="000000"/>
                <w:sz w:val="22"/>
              </w:rPr>
              <w:t xml:space="preserve">The date requested by the gas producer; </w:t>
            </w:r>
          </w:p>
          <w:p>
            <w:pPr>
              <w:pStyle w:val="Normal"/>
              <w:numPr>
                <w:ilvl w:val="0"/>
                <w:numId w:val="5"/>
              </w:numPr>
              <w:rPr>
                <w:rFonts w:ascii="Arial" w:hAnsi="Arial" w:cs="Arial"/>
                <w:color w:val="000000"/>
                <w:sz w:val="22"/>
                <w:szCs w:val="20"/>
              </w:rPr>
            </w:pPr>
            <w:r>
              <w:rPr>
                <w:rFonts w:cs="Arial" w:ascii="Arial" w:hAnsi="Arial"/>
                <w:color w:val="000000"/>
                <w:sz w:val="22"/>
              </w:rPr>
              <w:t>The interest rate determined by FleetBoston; and</w:t>
            </w:r>
          </w:p>
          <w:p>
            <w:pPr>
              <w:pStyle w:val="Normal"/>
              <w:numPr>
                <w:ilvl w:val="0"/>
                <w:numId w:val="5"/>
              </w:numPr>
              <w:rPr>
                <w:rFonts w:ascii="Arial" w:hAnsi="Arial" w:cs="Arial"/>
                <w:color w:val="000000"/>
                <w:sz w:val="22"/>
                <w:szCs w:val="20"/>
              </w:rPr>
            </w:pPr>
            <w:r>
              <w:rPr>
                <w:rFonts w:cs="Arial" w:ascii="Arial" w:hAnsi="Arial"/>
                <w:color w:val="000000"/>
                <w:sz w:val="22"/>
              </w:rPr>
              <w:t>The "Specified Volume" percentage set by CommodityLogic.</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FleetBoston shall pay producers based on:</w:t>
            </w:r>
          </w:p>
          <w:p>
            <w:pPr>
              <w:pStyle w:val="Normal"/>
              <w:numPr>
                <w:ilvl w:val="0"/>
                <w:numId w:val="5"/>
              </w:numPr>
              <w:rPr>
                <w:rFonts w:ascii="Arial" w:hAnsi="Arial" w:cs="Arial"/>
                <w:color w:val="000000"/>
                <w:sz w:val="22"/>
                <w:szCs w:val="20"/>
              </w:rPr>
            </w:pPr>
            <w:r>
              <w:rPr>
                <w:rFonts w:cs="Arial" w:ascii="Arial" w:hAnsi="Arial"/>
                <w:color w:val="000000"/>
                <w:sz w:val="22"/>
              </w:rPr>
              <w:t xml:space="preserve">The date requested by the gas producer; </w:t>
            </w:r>
          </w:p>
          <w:p>
            <w:pPr>
              <w:pStyle w:val="Normal"/>
              <w:numPr>
                <w:ilvl w:val="0"/>
                <w:numId w:val="5"/>
              </w:numPr>
              <w:rPr>
                <w:rFonts w:ascii="Arial" w:hAnsi="Arial" w:cs="Arial"/>
                <w:color w:val="000000"/>
                <w:sz w:val="22"/>
                <w:szCs w:val="20"/>
              </w:rPr>
            </w:pPr>
            <w:r>
              <w:rPr>
                <w:rFonts w:cs="Arial" w:ascii="Arial" w:hAnsi="Arial"/>
                <w:color w:val="000000"/>
                <w:sz w:val="22"/>
              </w:rPr>
              <w:t>The interest rate determined by FleetBoston (</w:t>
            </w:r>
            <w:ins w:id="51" w:author="mgreenbe" w:date="2001-04-27T15:52:00Z">
              <w:r>
                <w:rPr>
                  <w:rFonts w:cs="Arial" w:ascii="Arial" w:hAnsi="Arial"/>
                  <w:color w:val="000000"/>
                  <w:sz w:val="22"/>
                </w:rPr>
                <w:t>within usury guidelines</w:t>
              </w:r>
            </w:ins>
            <w:del w:id="52" w:author="mgreenbe" w:date="2001-04-27T15:52:00Z">
              <w:r>
                <w:rPr>
                  <w:rFonts w:cs="Arial" w:ascii="Arial" w:hAnsi="Arial"/>
                  <w:color w:val="000000"/>
                  <w:sz w:val="22"/>
                </w:rPr>
                <w:delText>not to exceed usual and customary</w:delText>
              </w:r>
            </w:del>
            <w:r>
              <w:rPr>
                <w:rFonts w:cs="Arial" w:ascii="Arial" w:hAnsi="Arial"/>
                <w:color w:val="000000"/>
                <w:sz w:val="22"/>
              </w:rPr>
              <w:t>);  and</w:t>
            </w:r>
          </w:p>
          <w:p>
            <w:pPr>
              <w:pStyle w:val="Normal"/>
              <w:numPr>
                <w:ilvl w:val="0"/>
                <w:numId w:val="5"/>
              </w:numPr>
              <w:rPr>
                <w:rFonts w:ascii="Arial" w:hAnsi="Arial" w:cs="Arial"/>
                <w:color w:val="000000"/>
                <w:sz w:val="22"/>
              </w:rPr>
            </w:pPr>
            <w:r>
              <w:rPr>
                <w:rFonts w:cs="Arial" w:ascii="Arial" w:hAnsi="Arial"/>
                <w:color w:val="000000"/>
                <w:sz w:val="22"/>
              </w:rPr>
              <w:t>The "Specified Volume" percentage set by CommodityLogic</w:t>
            </w:r>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BodyText"/>
              <w:jc w:val="center"/>
              <w:rPr>
                <w:rFonts w:ascii="Arial" w:hAnsi="Arial" w:cs="Arial"/>
                <w:b/>
              </w:rPr>
            </w:pPr>
            <w:r>
              <w:rPr>
                <w:rFonts w:cs="Arial" w:ascii="Arial" w:hAnsi="Arial"/>
                <w:b/>
              </w:rPr>
              <w:t>Business</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Fleet Becomes the Exclusive Bank For the Commodity Crossroads Hub</w:t>
            </w:r>
          </w:p>
        </w:tc>
        <w:tc>
          <w:tcPr>
            <w:tcW w:w="5130" w:type="dxa"/>
            <w:tcBorders>
              <w:top w:val="single" w:sz="6" w:space="0" w:color="000080"/>
              <w:start w:val="single" w:sz="6" w:space="0" w:color="000080"/>
              <w:bottom w:val="single" w:sz="6" w:space="0" w:color="000080"/>
              <w:end w:val="single" w:sz="6" w:space="0" w:color="000080"/>
            </w:tcBorders>
          </w:tcPr>
          <w:p>
            <w:pPr>
              <w:pStyle w:val="BodyText"/>
              <w:rPr>
                <w:rFonts w:ascii="Arial" w:hAnsi="Arial" w:cs="Arial"/>
              </w:rPr>
            </w:pPr>
            <w:r>
              <w:rPr>
                <w:rFonts w:cs="Arial" w:ascii="Arial" w:hAnsi="Arial"/>
              </w:rPr>
              <w:t>Fleet provides exclusive banking services (settlement, payment and clearing) to the hub participants. (See Item 26)</w:t>
            </w:r>
          </w:p>
        </w:tc>
        <w:tc>
          <w:tcPr>
            <w:tcW w:w="5148" w:type="dxa"/>
            <w:tcBorders>
              <w:top w:val="single" w:sz="6" w:space="0" w:color="000080"/>
              <w:start w:val="single" w:sz="6" w:space="0" w:color="000080"/>
              <w:bottom w:val="single" w:sz="6" w:space="0" w:color="000080"/>
              <w:end w:val="single" w:sz="6" w:space="0" w:color="000080"/>
            </w:tcBorders>
          </w:tcPr>
          <w:p>
            <w:pPr>
              <w:pStyle w:val="BodyText"/>
              <w:rPr/>
            </w:pPr>
            <w:r>
              <w:rPr>
                <w:rFonts w:cs="Arial" w:ascii="Arial" w:hAnsi="Arial"/>
              </w:rPr>
              <w:t xml:space="preserve">Exclusivity relates only to BankLogic module services </w:t>
            </w:r>
            <w:ins w:id="53" w:author="mgreenbe" w:date="2001-04-27T15:53:00Z">
              <w:r>
                <w:rPr>
                  <w:rFonts w:cs="Arial" w:ascii="Arial" w:hAnsi="Arial"/>
                </w:rPr>
                <w:t xml:space="preserve">in relation to Enron transactions </w:t>
              </w:r>
            </w:ins>
            <w:r>
              <w:rPr>
                <w:rFonts w:cs="Arial" w:ascii="Arial" w:hAnsi="Arial"/>
              </w:rPr>
              <w:t>and the source code license.  (See Item 26)</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 xml:space="preserve">Fleet’s Rights Outside of North America </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If Enron expands CommodityLogic to markets outside of North America (during Fleet’s period of exclusivity) Fleet has right of first refusal to provide products and services to the respective market constituents.</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If CommodityLogic provides BankLogic financing services to markets outside of North America</w:t>
            </w:r>
            <w:ins w:id="54" w:author="mgreenbe" w:date="2001-04-27T15:53:00Z">
              <w:r>
                <w:rPr>
                  <w:rFonts w:cs="Arial" w:ascii="Arial" w:hAnsi="Arial"/>
                  <w:sz w:val="22"/>
                </w:rPr>
                <w:t xml:space="preserve"> for Enron transactions</w:t>
              </w:r>
            </w:ins>
            <w:r>
              <w:rPr>
                <w:rFonts w:cs="Arial" w:ascii="Arial" w:hAnsi="Arial"/>
                <w:sz w:val="22"/>
              </w:rPr>
              <w:t xml:space="preserve"> (during Fleet’s period of BankLogic exclusivity) Fleet can opt, within 5 business days of receiving notice from CommodityLogic of such intentions, to be the exclusive provider of such services </w:t>
            </w:r>
            <w:ins w:id="55" w:author="mgreenbe" w:date="2001-04-27T15:53:00Z">
              <w:r>
                <w:rPr>
                  <w:rFonts w:cs="Arial" w:ascii="Arial" w:hAnsi="Arial"/>
                  <w:sz w:val="22"/>
                </w:rPr>
                <w:t xml:space="preserve">for Enron transactions </w:t>
              </w:r>
            </w:ins>
            <w:r>
              <w:rPr>
                <w:rFonts w:cs="Arial" w:ascii="Arial" w:hAnsi="Arial"/>
                <w:sz w:val="22"/>
              </w:rPr>
              <w:t xml:space="preserve">for the remaining portion of the exclusivity agreement.  This is subject to Fleet’s ability to provide those services in the international markets that CommodityLogic is serving.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Basis Point Spread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eastAsia="Arial" w:cs="Arial" w:ascii="Arial" w:hAnsi="Arial"/>
                <w:sz w:val="22"/>
              </w:rPr>
              <w:t xml:space="preserve"> </w:t>
            </w:r>
            <w:r>
              <w:rPr>
                <w:rFonts w:cs="Arial" w:ascii="Arial" w:hAnsi="Arial"/>
                <w:sz w:val="22"/>
              </w:rPr>
              <w:t>TBD (actual basis points will be based on deal volume).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30 basis points (0.3%) of TOTAL deal volume per transaction with Enron CP, subject to volume constraints outlined in point 4.</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Transaction Fee to Enron if Enron is Not the Principal</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Revenue share to be determined.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CommodityLogic will receive $500 for each non-Enron transaction, subject to the volume constraints outlined in point 4.</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Equity in CommodityLogic</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If Enron subsequently offers equity interests in Commodity Crossroads, Fleet may reclassify a %TBD of the initial license fee as equity in Commodity Crossroads. Fleet will negotiate with Enron in good faith the percentage equity interest received.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If Enron subsequently offers equity interests in Commodity Crossroads, Fleet will have the opportunity to purchase this equity subject to the same conditions as other participants and ASPs providing modules hooked to the hub.</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Advisory capacity</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will maintain an advisory board role with the opportunity to influence future release functionality, new commodity markets, etc.</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Fleet will have no advisory capacity to the CommodityLogic Crossroads or CommodityLogic.  Fleet will have </w:t>
            </w:r>
            <w:ins w:id="56" w:author="mgreenbe" w:date="2001-04-27T15:56:00Z">
              <w:r>
                <w:rPr>
                  <w:rFonts w:cs="Arial" w:ascii="Arial" w:hAnsi="Arial"/>
                  <w:sz w:val="22"/>
                </w:rPr>
                <w:t>influence over</w:t>
              </w:r>
            </w:ins>
            <w:del w:id="57" w:author="mgreenbe" w:date="2001-04-27T15:56:00Z">
              <w:r>
                <w:rPr>
                  <w:rFonts w:cs="Arial" w:ascii="Arial" w:hAnsi="Arial"/>
                  <w:sz w:val="22"/>
                </w:rPr>
                <w:delText>advisory capacity on</w:delText>
              </w:r>
            </w:del>
            <w:r>
              <w:rPr>
                <w:rFonts w:cs="Arial" w:ascii="Arial" w:hAnsi="Arial"/>
                <w:sz w:val="22"/>
              </w:rPr>
              <w:t xml:space="preserve"> future BankLogic functionality, including new commodity markets.</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 xml:space="preserve">Right to Audit </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Fleet reserves the right to audit - Compliance, Security, SAS70 (Financial)</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b/>
                <w:bCs/>
                <w:color w:val="000000"/>
                <w:sz w:val="22"/>
              </w:rPr>
            </w:pPr>
            <w:ins w:id="58" w:author="mgreenbe" w:date="2001-04-27T15:56:00Z">
              <w:r>
                <w:rPr>
                  <w:rFonts w:cs="Arial" w:ascii="Arial" w:hAnsi="Arial"/>
                  <w:color w:val="000000"/>
                  <w:sz w:val="22"/>
                </w:rPr>
                <w:t xml:space="preserve">Disclosure of </w:t>
              </w:r>
            </w:ins>
            <w:ins w:id="59" w:author="mgreenbe" w:date="2001-04-27T15:59:00Z">
              <w:r>
                <w:rPr>
                  <w:rFonts w:cs="Arial" w:ascii="Arial" w:hAnsi="Arial"/>
                  <w:color w:val="000000"/>
                  <w:sz w:val="22"/>
                </w:rPr>
                <w:t>publicly</w:t>
              </w:r>
            </w:ins>
            <w:ins w:id="60" w:author="mgreenbe" w:date="2001-04-27T15:56:00Z">
              <w:r>
                <w:rPr>
                  <w:rFonts w:cs="Arial" w:ascii="Arial" w:hAnsi="Arial"/>
                  <w:color w:val="000000"/>
                  <w:sz w:val="22"/>
                </w:rPr>
                <w:t xml:space="preserve"> available information</w:t>
              </w:r>
            </w:ins>
            <w:ins w:id="61" w:author="mgreenbe" w:date="2001-04-27T16:00:00Z">
              <w:r>
                <w:rPr>
                  <w:rFonts w:cs="Arial" w:ascii="Arial" w:hAnsi="Arial"/>
                  <w:color w:val="000000"/>
                  <w:sz w:val="22"/>
                </w:rPr>
                <w:t xml:space="preserve"> and provision of appropriate financial information to support credit facility</w:t>
              </w:r>
            </w:ins>
            <w:del w:id="62" w:author="mgreenbe" w:date="2001-04-27T16:01:00Z">
              <w:r>
                <w:rPr>
                  <w:rFonts w:cs="Arial" w:ascii="Arial" w:hAnsi="Arial"/>
                  <w:color w:val="000000"/>
                  <w:sz w:val="22"/>
                </w:rPr>
                <w:delText>Enron Corp is audited once per year for SAS70 (Financial).  Otherwise, OK</w:delText>
              </w:r>
            </w:del>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Technology</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Annual Hosting Fee Payable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$300,000</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del w:id="63" w:author="mgreenbe" w:date="2001-04-27T16:01:00Z">
              <w:r>
                <w:rPr>
                  <w:rFonts w:cs="Arial" w:ascii="Arial" w:hAnsi="Arial"/>
                  <w:sz w:val="22"/>
                </w:rPr>
                <w:delText>Acceptable.</w:delText>
              </w:r>
            </w:del>
            <w:ins w:id="64" w:author="dfuehne" w:date="2001-04-27T16:37:00Z">
              <w:r>
                <w:rPr>
                  <w:rFonts w:cs="Arial" w:ascii="Arial" w:hAnsi="Arial"/>
                  <w:sz w:val="22"/>
                </w:rPr>
                <w:t>$300,000 p</w:t>
              </w:r>
            </w:ins>
            <w:ins w:id="65" w:author="mgreenbe" w:date="2001-04-27T16:01:00Z">
              <w:del w:id="66" w:author="dfuehne" w:date="2001-04-27T16:37:00Z">
                <w:r>
                  <w:rPr>
                    <w:rFonts w:cs="Arial" w:ascii="Arial" w:hAnsi="Arial"/>
                    <w:sz w:val="22"/>
                  </w:rPr>
                  <w:delText xml:space="preserve"> P</w:delText>
                </w:r>
              </w:del>
            </w:ins>
            <w:ins w:id="67" w:author="mgreenbe" w:date="2001-04-27T16:01:00Z">
              <w:r>
                <w:rPr>
                  <w:rFonts w:cs="Arial" w:ascii="Arial" w:hAnsi="Arial"/>
                  <w:sz w:val="22"/>
                </w:rPr>
                <w:t>ayable annually at the beginning of the hosting period.</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Annual Maintenance Fee Payable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numPr>
                <w:ilvl w:val="0"/>
                <w:numId w:val="3"/>
              </w:numPr>
              <w:rPr>
                <w:rFonts w:ascii="Arial" w:hAnsi="Arial" w:cs="Arial"/>
                <w:sz w:val="22"/>
                <w:szCs w:val="20"/>
              </w:rPr>
            </w:pPr>
            <w:r>
              <w:rPr>
                <w:rFonts w:cs="Arial" w:ascii="Arial" w:hAnsi="Arial"/>
                <w:sz w:val="22"/>
              </w:rPr>
              <w:t>First year's fee included in license fee.</w:t>
            </w:r>
          </w:p>
          <w:p>
            <w:pPr>
              <w:pStyle w:val="Normal"/>
              <w:numPr>
                <w:ilvl w:val="0"/>
                <w:numId w:val="3"/>
              </w:numPr>
              <w:rPr>
                <w:rFonts w:ascii="Arial" w:hAnsi="Arial" w:cs="Arial"/>
                <w:i/>
                <w:i/>
                <w:sz w:val="22"/>
                <w:szCs w:val="20"/>
              </w:rPr>
            </w:pPr>
            <w:r>
              <w:rPr>
                <w:rFonts w:cs="Arial" w:ascii="Arial" w:hAnsi="Arial"/>
                <w:sz w:val="22"/>
              </w:rPr>
              <w:t>Thereafter: $150,000.</w:t>
            </w:r>
          </w:p>
          <w:p>
            <w:pPr>
              <w:pStyle w:val="Normal"/>
              <w:numPr>
                <w:ilvl w:val="0"/>
                <w:numId w:val="3"/>
              </w:numPr>
              <w:rPr>
                <w:rFonts w:ascii="Arial" w:hAnsi="Arial" w:cs="Arial"/>
                <w:i/>
                <w:i/>
                <w:sz w:val="22"/>
                <w:szCs w:val="20"/>
              </w:rPr>
            </w:pPr>
            <w:r>
              <w:rPr>
                <w:rFonts w:cs="Arial" w:ascii="Arial" w:hAnsi="Arial"/>
                <w:sz w:val="22"/>
              </w:rPr>
              <w:t xml:space="preserve">To include 2.1 and 2.2. version upgrades plus rights to V3.0 </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Maintenance fee is $150,000 per year </w:t>
            </w:r>
            <w:ins w:id="68" w:author="mgreenbe" w:date="2001-04-27T16:01:00Z">
              <w:r>
                <w:rPr>
                  <w:rFonts w:cs="Arial" w:ascii="Arial" w:hAnsi="Arial"/>
                  <w:sz w:val="22"/>
                </w:rPr>
                <w:t xml:space="preserve">(payable at the beginning of the maintenance period) </w:t>
              </w:r>
            </w:ins>
            <w:r>
              <w:rPr>
                <w:rFonts w:cs="Arial" w:ascii="Arial" w:hAnsi="Arial"/>
                <w:sz w:val="22"/>
              </w:rPr>
              <w:t xml:space="preserve">and shall include updates to the BankLogic software to version 2.1 and 2.2 as they become available.  (These versions will be similar to concepts listed in Addendum A and consist of </w:t>
            </w:r>
            <w:del w:id="69" w:author="mgreenbe" w:date="2001-04-27T16:02:00Z">
              <w:r>
                <w:rPr>
                  <w:rFonts w:cs="Arial" w:ascii="Arial" w:hAnsi="Arial"/>
                  <w:sz w:val="22"/>
                </w:rPr>
                <w:delText xml:space="preserve">mutually agreed upon </w:delText>
              </w:r>
            </w:del>
            <w:r>
              <w:rPr>
                <w:rFonts w:cs="Arial" w:ascii="Arial" w:hAnsi="Arial"/>
                <w:sz w:val="22"/>
              </w:rPr>
              <w:t>features</w:t>
            </w:r>
            <w:ins w:id="70" w:author="mgreenbe" w:date="2001-04-27T16:03:00Z">
              <w:r>
                <w:rPr>
                  <w:rFonts w:cs="Arial" w:ascii="Arial" w:hAnsi="Arial"/>
                  <w:sz w:val="22"/>
                </w:rPr>
                <w:t xml:space="preserve"> Fleet will have some influence over</w:t>
              </w:r>
            </w:ins>
            <w:r>
              <w:rPr>
                <w:rFonts w:cs="Arial" w:ascii="Arial" w:hAnsi="Arial"/>
                <w:sz w:val="22"/>
              </w:rPr>
              <w: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BankLogic Software in Compliance with Banking, Regulatory and Other Technology Standards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 xml:space="preserve">Enron will modify the software to meet banking, regulatory, and other technology standards. </w:t>
            </w:r>
          </w:p>
        </w:tc>
        <w:tc>
          <w:tcPr>
            <w:tcW w:w="5148" w:type="dxa"/>
            <w:tcBorders>
              <w:top w:val="single" w:sz="6" w:space="0" w:color="000080"/>
              <w:start w:val="single" w:sz="6" w:space="0" w:color="000080"/>
              <w:bottom w:val="single" w:sz="6" w:space="0" w:color="000080"/>
              <w:end w:val="single" w:sz="6" w:space="0" w:color="000080"/>
            </w:tcBorders>
          </w:tcPr>
          <w:p>
            <w:pPr>
              <w:pStyle w:val="Normal"/>
              <w:rPr>
                <w:ins w:id="73" w:author="mgreenbe" w:date="2001-04-27T16:05:00Z"/>
              </w:rPr>
            </w:pPr>
            <w:ins w:id="71" w:author="mgreenbe" w:date="2001-04-27T16:03:00Z">
              <w:r>
                <w:rPr>
                  <w:rFonts w:cs="Arial" w:ascii="Arial" w:hAnsi="Arial"/>
                  <w:sz w:val="22"/>
                </w:rPr>
                <w:t xml:space="preserve">The software is provided “as is” and is not represented to meet any banking, regulatory or other technology standards applicable to the </w:t>
              </w:r>
            </w:ins>
            <w:ins w:id="72" w:author="mgreenbe" w:date="2001-04-27T16:05:00Z">
              <w:r>
                <w:rPr>
                  <w:rFonts w:cs="Arial" w:ascii="Arial" w:hAnsi="Arial"/>
                  <w:sz w:val="22"/>
                </w:rPr>
                <w:t xml:space="preserve">banking industry. </w:t>
              </w:r>
            </w:ins>
          </w:p>
          <w:p>
            <w:pPr>
              <w:pStyle w:val="Normal"/>
              <w:rPr>
                <w:rFonts w:ascii="Arial" w:hAnsi="Arial" w:cs="Arial"/>
                <w:sz w:val="22"/>
                <w:ins w:id="75" w:author="mgreenbe" w:date="2001-04-27T16:05:00Z"/>
              </w:rPr>
            </w:pPr>
            <w:ins w:id="74" w:author="mgreenbe" w:date="2001-04-27T16:05:00Z">
              <w:r>
                <w:rPr>
                  <w:rFonts w:cs="Arial" w:ascii="Arial" w:hAnsi="Arial"/>
                  <w:sz w:val="22"/>
                </w:rPr>
              </w:r>
            </w:ins>
          </w:p>
          <w:p>
            <w:pPr>
              <w:pStyle w:val="Normal"/>
              <w:rPr>
                <w:del w:id="83" w:author="mgreenbe" w:date="2001-04-27T16:08:00Z"/>
              </w:rPr>
            </w:pPr>
            <w:ins w:id="76" w:author="mgreenbe" w:date="2001-04-27T16:05:00Z">
              <w:r>
                <w:rPr>
                  <w:rFonts w:cs="Arial" w:ascii="Arial" w:hAnsi="Arial"/>
                  <w:sz w:val="22"/>
                </w:rPr>
                <w:t>Fleet will advise CommodityLogic of all banking, regulatory and other technology standards.  CommodityLogic and Fleet will work together to</w:t>
              </w:r>
            </w:ins>
            <w:ins w:id="77" w:author="mgreenbe" w:date="2001-04-27T16:07:00Z">
              <w:r>
                <w:rPr>
                  <w:rFonts w:cs="Arial" w:ascii="Arial" w:hAnsi="Arial"/>
                  <w:sz w:val="22"/>
                </w:rPr>
                <w:t xml:space="preserve"> assess and modify the software.  Costs to Fleet</w:t>
              </w:r>
            </w:ins>
            <w:ins w:id="78" w:author="dfuehne" w:date="2001-04-27T16:38:00Z">
              <w:r>
                <w:rPr>
                  <w:rFonts w:cs="Arial" w:ascii="Arial" w:hAnsi="Arial"/>
                  <w:sz w:val="22"/>
                </w:rPr>
                <w:t xml:space="preserve"> over and above the maintenance fee </w:t>
              </w:r>
            </w:ins>
            <w:ins w:id="79" w:author="mgreenbe" w:date="2001-04-27T16:07:00Z">
              <w:del w:id="80" w:author="dfuehne" w:date="2001-04-27T16:38:00Z">
                <w:r>
                  <w:rPr>
                    <w:rFonts w:cs="Arial" w:ascii="Arial" w:hAnsi="Arial"/>
                    <w:sz w:val="22"/>
                  </w:rPr>
                  <w:delText xml:space="preserve"> </w:delText>
                </w:r>
              </w:del>
            </w:ins>
            <w:ins w:id="81" w:author="mgreenbe" w:date="2001-04-27T16:07:00Z">
              <w:r>
                <w:rPr>
                  <w:rFonts w:cs="Arial" w:ascii="Arial" w:hAnsi="Arial"/>
                  <w:sz w:val="22"/>
                </w:rPr>
                <w:t>may be incurred for extensive modifications.</w:t>
              </w:r>
            </w:ins>
            <w:del w:id="82" w:author="mgreenbe" w:date="2001-04-27T16:08:00Z">
              <w:r>
                <w:rPr>
                  <w:rFonts w:cs="Arial" w:ascii="Arial" w:hAnsi="Arial"/>
                  <w:sz w:val="22"/>
                </w:rPr>
                <w:delText xml:space="preserve">It is our understanding based on your comments that BankLogic currently meets the business needs of FleetBoston.  (Item 9 documents the credit facility as a swap facility guaranteed by Enron.)  </w:delText>
              </w:r>
            </w:del>
          </w:p>
          <w:p>
            <w:pPr>
              <w:pStyle w:val="Normal"/>
              <w:widowControl/>
              <w:bidi w:val="0"/>
              <w:rPr>
                <w:rFonts w:ascii="Arial" w:hAnsi="Arial" w:cs="Arial"/>
                <w:sz w:val="22"/>
                <w:del w:id="85" w:author="mgreenbe" w:date="2001-04-27T16:08:00Z"/>
              </w:rPr>
            </w:pPr>
            <w:del w:id="84" w:author="mgreenbe" w:date="2001-04-27T16:08:00Z">
              <w:r>
                <w:rPr>
                  <w:rFonts w:cs="Arial" w:ascii="Arial" w:hAnsi="Arial"/>
                  <w:sz w:val="22"/>
                </w:rPr>
              </w:r>
            </w:del>
          </w:p>
          <w:p>
            <w:pPr>
              <w:pStyle w:val="Normal"/>
              <w:rPr/>
            </w:pPr>
            <w:del w:id="86" w:author="mgreenbe" w:date="2001-04-27T16:08:00Z">
              <w:r>
                <w:rPr>
                  <w:rFonts w:cs="Arial" w:ascii="Arial" w:hAnsi="Arial"/>
                  <w:sz w:val="22"/>
                </w:rPr>
                <w:delText>Changes to existing regulations requiring updates to BankLogic software are specifically not covered by this agreement.</w:delText>
              </w:r>
            </w:del>
            <w:r>
              <w:rPr>
                <w:rFonts w:cs="Arial" w:ascii="Arial" w:hAnsi="Arial"/>
                <w:sz w:val="22"/>
              </w:rPr>
              <w:t xml:space="preserve">  </w:t>
            </w:r>
          </w:p>
          <w:p>
            <w:pPr>
              <w:pStyle w:val="Normal"/>
              <w:rPr>
                <w:rFonts w:ascii="Arial" w:hAnsi="Arial" w:cs="Arial"/>
                <w:sz w:val="22"/>
                <w:del w:id="88" w:author="mgreenbe" w:date="2001-04-27T16:08:00Z"/>
              </w:rPr>
            </w:pPr>
            <w:del w:id="87" w:author="mgreenbe" w:date="2001-04-27T16:08:00Z">
              <w:r>
                <w:rPr>
                  <w:rFonts w:cs="Arial" w:ascii="Arial" w:hAnsi="Arial"/>
                  <w:sz w:val="22"/>
                </w:rPr>
              </w:r>
            </w:del>
          </w:p>
          <w:p>
            <w:pPr>
              <w:pStyle w:val="Normal"/>
              <w:rPr>
                <w:rFonts w:ascii="Arial" w:hAnsi="Arial" w:cs="Arial"/>
                <w:sz w:val="22"/>
              </w:rPr>
            </w:pPr>
            <w:r>
              <w:rPr>
                <w:rFonts w:cs="Arial" w:ascii="Arial" w:hAnsi="Arial"/>
                <w:sz w:val="22"/>
              </w:rPr>
              <w:t>BankLogic currently meets or exceeds accepted technology standards for e-commerce software.</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Technical Due Diligence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has the right to review and assess all technological environments, development resources and methodologies and other practices, software code, and other aspects necessary to conduct a technical due diligence prior to Fleet’s agreement to specific terms and conditions.</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OK – to be concluded by May 10, 2001.</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Support of Banking Services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Enron will modify BankLogic and/or CommodityLogic software, as necessary, to support the banking services discussed in Item 15.</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CommodityLogic will make connections to the CommodityCrossroads available (in a manner similar to other ASPs providing modules) for any additional banking services Fleet wishes to develop, subject to exclusivity deals with other counterparties.  (See Item 15).  Fleet may leverage the source code contained within the BankLogic license agreement to facilitate development of such services.</w:t>
            </w:r>
          </w:p>
        </w:tc>
      </w:tr>
    </w:tbl>
    <w:p>
      <w:pPr>
        <w:pStyle w:val="Normal"/>
        <w:rPr>
          <w:rFonts w:ascii="Arial" w:hAnsi="Arial" w:cs="Arial"/>
          <w:sz w:val="22"/>
          <w:szCs w:val="20"/>
        </w:rPr>
      </w:pPr>
      <w:r>
        <w:rPr>
          <w:rFonts w:cs="Arial" w:ascii="Arial" w:hAnsi="Arial"/>
          <w:sz w:val="22"/>
          <w:szCs w:val="20"/>
        </w:rPr>
      </w:r>
    </w:p>
    <w:p>
      <w:pPr>
        <w:pStyle w:val="Normal"/>
        <w:jc w:val="both"/>
        <w:rPr>
          <w:rFonts w:ascii="Arial" w:hAnsi="Arial" w:cs="Arial"/>
          <w:i/>
          <w:i/>
          <w:color w:val="000000"/>
          <w:sz w:val="22"/>
          <w:szCs w:val="20"/>
        </w:rPr>
      </w:pPr>
      <w:r>
        <w:rPr>
          <w:rFonts w:cs="Arial" w:ascii="Arial" w:hAnsi="Arial"/>
          <w:i/>
          <w:color w:val="000000"/>
          <w:sz w:val="22"/>
        </w:rPr>
        <w:t>The proposed terms and conditions summarized herein are for discussion purposes only and do not constitute an offer, agreement, or commitment to lend.  The actual terms and conditions upon which Fleet National Bank (“Fleet”) might provide credit to Enron Corporation are subject to satisfactory completion of due diligence, credit approval, satisfactory review and execution of documentation, and such other terms and conditions as may be determined by Fleet and their counsel.</w:t>
      </w:r>
    </w:p>
    <w:p>
      <w:pPr>
        <w:pStyle w:val="Normal"/>
        <w:rPr>
          <w:rFonts w:ascii="Arial" w:hAnsi="Arial" w:cs="Arial"/>
          <w:i/>
          <w:i/>
          <w:color w:val="000000"/>
          <w:sz w:val="22"/>
          <w:szCs w:val="20"/>
        </w:rPr>
      </w:pPr>
      <w:r>
        <w:rPr>
          <w:rFonts w:cs="Arial" w:ascii="Arial" w:hAnsi="Arial"/>
          <w:i/>
          <w:color w:val="000000"/>
          <w:sz w:val="22"/>
          <w:szCs w:val="20"/>
        </w:rPr>
      </w:r>
      <w:r>
        <w:br w:type="page"/>
      </w:r>
    </w:p>
    <w:p>
      <w:pPr>
        <w:pStyle w:val="Normal"/>
        <w:rPr>
          <w:rFonts w:ascii="Arial" w:hAnsi="Arial" w:cs="Arial"/>
          <w:sz w:val="22"/>
          <w:szCs w:val="20"/>
        </w:rPr>
      </w:pPr>
      <w:r>
        <w:rPr>
          <w:rFonts w:cs="Arial" w:ascii="Arial" w:hAnsi="Arial"/>
          <w:sz w:val="22"/>
          <w:szCs w:val="20"/>
        </w:rPr>
      </w:r>
    </w:p>
    <w:p>
      <w:pPr>
        <w:pStyle w:val="Normal"/>
        <w:jc w:val="center"/>
        <w:rPr>
          <w:b/>
          <w:bCs/>
          <w:sz w:val="32"/>
        </w:rPr>
      </w:pPr>
      <w:r>
        <w:rPr>
          <w:b/>
          <w:bCs/>
          <w:sz w:val="32"/>
        </w:rPr>
        <w:t>Addendum A.  Features in Enhancements (v2.1, v2.2, etc.)</w:t>
      </w:r>
    </w:p>
    <w:p>
      <w:pPr>
        <w:pStyle w:val="Normal"/>
        <w:rPr>
          <w:rFonts w:ascii="Arial" w:hAnsi="Arial" w:cs="Arial"/>
          <w:b/>
          <w:bCs/>
          <w:sz w:val="32"/>
        </w:rPr>
      </w:pPr>
      <w:r>
        <w:rPr>
          <w:rFonts w:cs="Arial" w:ascii="Arial" w:hAnsi="Arial"/>
          <w:b/>
          <w:bCs/>
          <w:sz w:val="32"/>
        </w:rPr>
      </w:r>
    </w:p>
    <w:tbl>
      <w:tblPr>
        <w:tblW w:w="4515" w:type="dxa"/>
        <w:jc w:val="start"/>
        <w:tblInd w:w="0" w:type="dxa"/>
        <w:tblLayout w:type="fixed"/>
        <w:tblCellMar>
          <w:top w:w="15" w:type="dxa"/>
          <w:start w:w="15" w:type="dxa"/>
          <w:bottom w:w="0" w:type="dxa"/>
          <w:end w:w="15" w:type="dxa"/>
        </w:tblCellMar>
      </w:tblPr>
      <w:tblGrid>
        <w:gridCol w:w="3520"/>
        <w:gridCol w:w="995"/>
      </w:tblGrid>
      <w:tr>
        <w:trPr>
          <w:trHeight w:val="255" w:hRule="atLeast"/>
        </w:trPr>
        <w:tc>
          <w:tcPr>
            <w:tcW w:w="35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color w:val="000000"/>
                <w:sz w:val="20"/>
                <w:szCs w:val="20"/>
              </w:rPr>
            </w:pPr>
            <w:r>
              <w:rPr>
                <w:rFonts w:cs="Arial" w:ascii="Arial" w:hAnsi="Arial"/>
                <w:color w:val="000000"/>
                <w:sz w:val="20"/>
                <w:szCs w:val="20"/>
              </w:rPr>
              <w:t>Feature</w:t>
            </w:r>
          </w:p>
        </w:tc>
        <w:tc>
          <w:tcPr>
            <w:tcW w:w="995"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color w:val="000000"/>
                <w:sz w:val="20"/>
                <w:szCs w:val="20"/>
              </w:rPr>
            </w:pPr>
            <w:r>
              <w:rPr>
                <w:rFonts w:cs="Arial" w:ascii="Arial" w:hAnsi="Arial"/>
                <w:color w:val="000000"/>
                <w:sz w:val="20"/>
                <w:szCs w:val="20"/>
              </w:rPr>
              <w:t>Rank</w:t>
            </w:r>
          </w:p>
        </w:tc>
      </w:tr>
      <w:tr>
        <w:trPr>
          <w:trHeight w:val="255" w:hRule="atLeast"/>
        </w:trPr>
        <w:tc>
          <w:tcPr>
            <w:tcW w:w="3520" w:type="dxa"/>
            <w:tcBorders>
              <w:top w:val="single" w:sz="12"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Display Calculation Details</w:t>
            </w:r>
          </w:p>
        </w:tc>
        <w:tc>
          <w:tcPr>
            <w:tcW w:w="995" w:type="dxa"/>
            <w:tcBorders>
              <w:top w:val="single" w:sz="12"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 xml:space="preserve">Ability to turn on/off various “modules” </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Admin Reporting Feature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Management Rept  INTERNAL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Management Rept  EXTERNAL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Update CommodityLogic Transaction Email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510"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Credit function view into the counterparty on/off status in table format instead of individually</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510"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Automatically Populate HQ address from GCP in Administration module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Delete Users feature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Calendarization of Payment selection</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2</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LIBOR feed into CommodityLogic</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2</w:t>
            </w:r>
          </w:p>
        </w:tc>
      </w:tr>
      <w:tr>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Reuters / Accu-weather Tibco feeds</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bl>
    <w:p>
      <w:pPr>
        <w:pStyle w:val="Normal"/>
        <w:rPr/>
      </w:pPr>
      <w:r>
        <w:rPr/>
      </w:r>
    </w:p>
    <w:sectPr>
      <w:headerReference w:type="default" r:id="rId2"/>
      <w:footerReference w:type="default" r:id="rId3"/>
      <w:type w:val="nextPage"/>
      <w:pgSz w:orient="landscape" w:w="15840" w:h="12240"/>
      <w:pgMar w:left="1440" w:right="1440" w:gutter="0" w:header="720" w:top="1440"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pPr>
          <w:r>
            <w:rPr>
              <w:rStyle w:val="PageNumber"/>
            </w:rPr>
            <w:fldChar w:fldCharType="begin"/>
          </w:r>
          <w:r>
            <w:rPr>
              <w:rStyle w:val="PageNumber"/>
            </w:rPr>
            <w:instrText xml:space="preserve"> FILENAME </w:instrText>
          </w:r>
          <w:r>
            <w:rPr>
              <w:rStyle w:val="PageNumber"/>
            </w:rPr>
            <w:fldChar w:fldCharType="separate"/>
          </w:r>
          <w:r>
            <w:rPr>
              <w:rStyle w:val="PageNumber"/>
            </w:rPr>
            <w:t>Fleet___Negotiations__mlgcomments4_27_01_-545263ee3597ce28e6c1011f72c07e0984ffba3b6ef45f1d7d9794190dfbc3aa.doc</w:t>
          </w:r>
          <w:r>
            <w:rPr>
              <w:rStyle w:val="PageNumber"/>
            </w:rPr>
            <w:fldChar w:fldCharType="end"/>
          </w:r>
          <w:r>
            <w:rPr>
              <w:rStyle w:val="PageNumber"/>
            </w:rPr>
            <w:t xml:space="preserve">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8:41 AM</w:t>
          </w:r>
          <w:r>
            <w:rPr>
              <w:rStyle w:val="PageNumber"/>
            </w:rPr>
            <w:fldChar w:fldCharType="end"/>
          </w:r>
          <w:r>
            <w:rPr>
              <w:rStyle w:val="PageNumber"/>
            </w:rPr>
            <w:t xml:space="preserve">  </w:t>
          </w:r>
        </w:p>
      </w:tc>
      <w:tc>
        <w:tcPr>
          <w:tcW w:w="6588" w:type="dxa"/>
          <w:tcBorders/>
        </w:tcPr>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tc>
    </w:tr>
  </w:tbl>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978" w:type="dxa"/>
      <w:jc w:val="start"/>
      <w:tblInd w:w="0" w:type="dxa"/>
      <w:tblLayout w:type="fixed"/>
      <w:tblCellMar>
        <w:top w:w="0" w:type="dxa"/>
        <w:start w:w="108" w:type="dxa"/>
        <w:bottom w:w="0" w:type="dxa"/>
        <w:end w:w="108" w:type="dxa"/>
      </w:tblCellMar>
    </w:tblPr>
    <w:tblGrid>
      <w:gridCol w:w="2952"/>
      <w:gridCol w:w="6696"/>
      <w:gridCol w:w="3330"/>
    </w:tblGrid>
    <w:tr>
      <w:trPr/>
      <w:tc>
        <w:tcPr>
          <w:tcW w:w="2952" w:type="dxa"/>
          <w:tcBorders/>
        </w:tcPr>
        <w:p>
          <w:pPr>
            <w:pStyle w:val="Header"/>
            <w:jc w:val="center"/>
            <w:rPr>
              <w:rFonts w:ascii="Arial" w:hAnsi="Arial" w:cs="Arial"/>
              <w:b/>
              <w:sz w:val="22"/>
            </w:rPr>
          </w:pPr>
          <w:r>
            <w:rPr>
              <w:rFonts w:cs="Arial" w:ascii="Arial" w:hAnsi="Arial"/>
              <w:b/>
              <w:sz w:val="22"/>
            </w:rPr>
            <w:drawing>
              <wp:inline distT="0" distB="0" distL="0" distR="0">
                <wp:extent cx="1714500" cy="5810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714500" cy="581025"/>
                        </a:xfrm>
                        <a:prstGeom prst="rect">
                          <a:avLst/>
                        </a:prstGeom>
                        <a:noFill/>
                      </pic:spPr>
                    </pic:pic>
                  </a:graphicData>
                </a:graphic>
              </wp:inline>
            </w:drawing>
          </w:r>
        </w:p>
      </w:tc>
      <w:tc>
        <w:tcPr>
          <w:tcW w:w="6696" w:type="dxa"/>
          <w:tcBorders/>
        </w:tcPr>
        <w:p>
          <w:pPr>
            <w:pStyle w:val="Header"/>
            <w:jc w:val="center"/>
            <w:rPr>
              <w:rFonts w:ascii="Arial" w:hAnsi="Arial" w:cs="Arial"/>
              <w:b/>
              <w:i/>
              <w:i/>
            </w:rPr>
          </w:pPr>
          <w:r>
            <w:rPr>
              <w:rFonts w:cs="Arial" w:ascii="Arial" w:hAnsi="Arial"/>
              <w:b/>
              <w:i/>
            </w:rPr>
            <w:t>CONFIDENTIAL</w:t>
          </w:r>
        </w:p>
        <w:p>
          <w:pPr>
            <w:pStyle w:val="Header"/>
            <w:jc w:val="center"/>
            <w:rPr>
              <w:rFonts w:ascii="Arial" w:hAnsi="Arial" w:cs="Arial"/>
              <w:b/>
              <w:sz w:val="22"/>
            </w:rPr>
          </w:pPr>
          <w:r>
            <w:rPr>
              <w:rFonts w:cs="Arial" w:ascii="Arial" w:hAnsi="Arial"/>
              <w:b/>
            </w:rPr>
            <w:t>Terms and Conditions - For Discussion Purposes Only</w:t>
          </w:r>
        </w:p>
      </w:tc>
      <w:tc>
        <w:tcPr>
          <w:tcW w:w="3330" w:type="dxa"/>
          <w:tcBorders/>
        </w:tcPr>
        <w:p>
          <w:pPr>
            <w:pStyle w:val="Header"/>
            <w:jc w:val="center"/>
            <w:rPr>
              <w:rFonts w:ascii="Arial" w:hAnsi="Arial" w:cs="Arial"/>
              <w:b/>
              <w:sz w:val="22"/>
            </w:rPr>
          </w:pPr>
          <w:r>
            <w:rPr>
              <w:rFonts w:cs="Arial" w:ascii="Arial" w:hAnsi="Arial"/>
              <w:b/>
              <w:sz w:val="22"/>
            </w:rPr>
            <w:drawing>
              <wp:inline distT="0" distB="0" distL="0" distR="0">
                <wp:extent cx="1905000" cy="635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19" t="-57" r="-19" b="-57"/>
                        <a:stretch>
                          <a:fillRect/>
                        </a:stretch>
                      </pic:blipFill>
                      <pic:spPr bwMode="auto">
                        <a:xfrm>
                          <a:off x="0" y="0"/>
                          <a:ext cx="1905000" cy="635000"/>
                        </a:xfrm>
                        <a:prstGeom prst="rect">
                          <a:avLst/>
                        </a:prstGeom>
                        <a:noFill/>
                      </pic:spPr>
                    </pic:pic>
                  </a:graphicData>
                </a:graphic>
              </wp:inline>
            </w:drawing>
          </w:r>
        </w:p>
      </w:tc>
    </w:tr>
  </w:tbl>
  <w:p>
    <w:pPr>
      <w:pStyle w:val="Header"/>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eastAsia="Arial Unicode MS" w:cs="Arial"/>
      <w:b/>
      <w:color w:val="FFFFFF"/>
      <w:sz w:val="22"/>
      <w:szCs w:val="20"/>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2001-04-27T19:00:00Z</dcterms:created>
  <dc:creator>dfuehne</dc:creator>
  <dc:description/>
  <dc:language>en-CA</dc:language>
  <cp:lastModifiedBy>dfuehne</cp:lastModifiedBy>
  <cp:lastPrinted>2001-04-26T18:03:00Z</cp:lastPrinted>
  <dcterms:modified xsi:type="dcterms:W3CDTF">2001-04-27T19:09:00Z</dcterms:modified>
  <cp:revision>3</cp:revision>
  <dc:subject/>
  <dc:title>Term</dc:title>
</cp:coreProperties>
</file>