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strike/>
        </w:rPr>
        <w:t>STOCK</w:t>
      </w:r>
      <w:r>
        <w:rPr/>
        <w:t xml:space="preserve"> </w:t>
      </w:r>
      <w:r>
        <w:rPr>
          <w:b/>
          <w:u w:val="double"/>
        </w:rPr>
        <w:t>DRAFT 08/28/00</w:t>
      </w:r>
    </w:p>
    <w:p>
      <w:pPr>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u w:val="double"/>
        </w:rPr>
        <w:t>STOCK</w:t>
      </w:r>
      <w:r>
        <w:rPr>
          <w:b/>
        </w:rPr>
        <w:t xml:space="preserve"> PURCHASE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t xml:space="preserve">This Stock Purchase Agreement (this "Agreement") dated as of </w:t>
      </w:r>
      <w:r>
        <w:rPr>
          <w:strike/>
        </w:rPr>
        <w:t>June 29</w:t>
      </w:r>
      <w:r>
        <w:rPr/>
        <w:t xml:space="preserve"> </w:t>
      </w:r>
      <w:r>
        <w:rPr>
          <w:b/>
          <w:u w:val="double"/>
        </w:rPr>
        <w:t>September [__]</w:t>
      </w:r>
      <w:r>
        <w:rPr/>
        <w:t xml:space="preserve">, 2000 by and between </w:t>
      </w:r>
      <w:r>
        <w:rPr>
          <w:strike/>
        </w:rPr>
        <w:t>Grizzly</w:t>
      </w:r>
      <w:r>
        <w:rPr/>
        <w:t xml:space="preserve"> </w:t>
      </w:r>
      <w:r>
        <w:rPr>
          <w:b/>
          <w:u w:val="double"/>
        </w:rPr>
        <w:t>Roadrunner</w:t>
      </w:r>
      <w:r>
        <w:rPr/>
        <w:t xml:space="preserve"> I</w:t>
      </w:r>
      <w:r>
        <w:rPr>
          <w:strike/>
        </w:rPr>
        <w:t>,</w:t>
      </w:r>
      <w:r>
        <w:rPr/>
        <w:t xml:space="preserve"> LLC, a Delaware limited liability company </w:t>
      </w:r>
      <w:r>
        <w:rPr>
          <w:strike/>
        </w:rPr>
        <w:t>("Grizzly"), and Timberwolf</w:t>
      </w:r>
      <w:r>
        <w:rPr>
          <w:b/>
          <w:u w:val="double"/>
        </w:rPr>
        <w:t>("Roadrunner"), and Bobcat</w:t>
      </w:r>
      <w:r>
        <w:rPr/>
        <w:t xml:space="preserve"> I</w:t>
      </w:r>
      <w:r>
        <w:rPr>
          <w:strike/>
        </w:rPr>
        <w:t>,</w:t>
      </w:r>
      <w:r>
        <w:rPr/>
        <w:t xml:space="preserve"> LLC, a Delaware limited liability company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u w:val="single"/>
        </w:rPr>
      </w:pPr>
      <w:r>
        <w:rPr/>
        <w:t xml:space="preserve">NOW, THEREFORE, in consideration of the execution and delivery of the Master Derivatives Agreement described below and the transactions contemplated thereby and the mutual covenants herein contained and for other good and valuable consideration, the receipt and sufficiency of which are hereby acknowledged by the parties hereto, </w:t>
      </w:r>
      <w:r>
        <w:rPr>
          <w:strike/>
        </w:rPr>
        <w:t>Grizzly</w:t>
      </w:r>
      <w:r>
        <w:rPr/>
        <w:t xml:space="preserve"> </w:t>
      </w:r>
      <w:r>
        <w:rPr>
          <w:b/>
          <w:u w:val="double"/>
        </w:rPr>
        <w:t>Roadrunner</w:t>
      </w:r>
      <w:r>
        <w:rPr/>
        <w:t xml:space="preserve"> and the Purchaser, intending to be legally bound hereby,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1.</w:t>
        <w:tab/>
      </w:r>
      <w:r>
        <w:rPr>
          <w:b/>
          <w:u w:val="single"/>
        </w:rPr>
        <w:t>Incorporation of Other Terms</w:t>
      </w:r>
      <w:r>
        <w:rPr/>
        <w:t xml:space="preserve">.  Reference is hereby made to the Master Derivatives Agreement of even date herewith between </w:t>
      </w:r>
      <w:r>
        <w:rPr>
          <w:strike/>
        </w:rPr>
        <w:t>Grizzly</w:t>
      </w:r>
      <w:r>
        <w:rPr/>
        <w:t xml:space="preserve"> </w:t>
      </w:r>
      <w:r>
        <w:rPr>
          <w:b/>
          <w:u w:val="double"/>
        </w:rPr>
        <w:t>Roadrunner</w:t>
      </w:r>
      <w:r>
        <w:rPr/>
        <w:t xml:space="preserve"> and Purchaser.  Each capitalized term not otherwise defined in this Agreement shall have the meaning ascribed to such term in the Master Derivatives Agreement.  The terms of Articles V and VI of the Master Derivatives Agreement (including without limitation the arbitration provisions set forth in Sections 5.02 through 5.05 and the limitations on the liability of the owners of Purchaser set forth in Section 6.10) are hereby incorporated into this Agreement and are made applicable to this Agreement as if it were the "Agreement" therein referenced.</w:t>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r>
      <w:r>
        <w:rPr>
          <w:b/>
        </w:rPr>
        <w:tab/>
      </w:r>
      <w:r>
        <w:rPr>
          <w:b/>
          <w:u w:val="single"/>
        </w:rPr>
        <w:t>Agreement to Deliver Common Stock</w:t>
      </w:r>
      <w:r>
        <w:rPr/>
        <w:t>.</w:t>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 xml:space="preserve">If on March 1, 2003, or the first Business Day immediately following March 1, 2003 if March 1, 2003 is not a Business Day (the "Purchase Date"), the price per share of common stock of Enron (ticker symbol:  ENE) (the "Common Stock") is equal to or greater than $50.00 (as such price may be adjusted for any stock splits, reverse stock splits, reclassifications, or similar events after the date hereof), then on the Purchase Date, </w:t>
      </w:r>
      <w:r>
        <w:rPr>
          <w:strike/>
        </w:rPr>
        <w:t>Grizzly</w:t>
      </w:r>
      <w:r>
        <w:rPr/>
        <w:t xml:space="preserve"> </w:t>
      </w:r>
      <w:r>
        <w:rPr>
          <w:b/>
          <w:u w:val="double"/>
        </w:rPr>
        <w:t>Roadrunner</w:t>
      </w:r>
      <w:r>
        <w:rPr/>
        <w:t xml:space="preserve"> will deliver to Purchaser an amount of shares of Common Stock, equal to the lesser of the following:</w:t>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r>
      <w:r>
        <w:rPr>
          <w:strike/>
        </w:rPr>
        <w:t>7,809,790</w:t>
      </w:r>
      <w:r>
        <w:rPr>
          <w:b/>
          <w:u w:val="double"/>
        </w:rPr>
        <w:t>[_______]</w:t>
      </w:r>
      <w:r>
        <w:rPr/>
        <w:t xml:space="preserve"> shares (as such number may be adjusted for any stock splits, reverse stock splits, reclassifications, or similar events after the date hereof), and</w:t>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the greater of the following:</w:t>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 xml:space="preserve">(A)(1) the amount, if any, by which the product of (x) the price per share of Common Stock on the Business Day immediately preceding the Purchase Date (the "Market Price"), times (y) 50,000,000 shares (as such number of shares may be adjusted for any stock splits, reverse stock splits, reclassifications, or similar events after the date hereof), exceeds $2,500,000,000, divided by (2) the Market Price, minus (3) the number of shares of Common Stock to be delivered to Talon I LLC ("Talon") by Harrier I LLC ("Harrier") pursuant to the Stock Purchase Agreement dated as of April 18, 2000 between Talon and Harrier (the "Talon Stock Purchase Agreement") </w:t>
      </w:r>
      <w:r>
        <w:rPr>
          <w:b/>
          <w:u w:val="double"/>
        </w:rPr>
        <w:t>minus (4) the number of shares of Common Stock to be delivered to Timberwolf I, LLC ("Timberwolf") by Grizzly I, LLC ("Grizzly") pursuant to the Stock Purchase Agreement dated as of June 29, 2000 between Timberwolf and Grizzly (the "Timberwolf Stock Purchase Agreement")</w:t>
      </w:r>
      <w:r>
        <w:rPr/>
        <w:t>, and</w:t>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 xml:space="preserve">(B) the difference between (1) the number of shares of Common Stock to which Peregrine would become entitled after January 15, 2003, as a limited partner of Whitewing Associates, L.P., a Delaware limited partnership ("Whitewing"), under the terms of the Whitewing limited partnership agreement (the "Whitewing Partnership Agreement"), after applying the provisions of paragraph 2(b), </w:t>
      </w:r>
      <w:r>
        <w:rPr>
          <w:strike/>
        </w:rPr>
        <w:t>and</w:t>
      </w:r>
      <w:r>
        <w:rPr/>
        <w:t xml:space="preserve">(2) the number of shares of Common Stock to be delivered to Talon by Harrier pursuant to the Talon Stock Purchase Agreement </w:t>
      </w:r>
      <w:r>
        <w:rPr>
          <w:b/>
          <w:u w:val="double"/>
        </w:rPr>
        <w:t>and (3) the number of shares of Common Stock to be delivered to Timberwolf by Grizzly pursuant to the Timberwolf Stock Purchase Agreement</w:t>
      </w:r>
      <w:r>
        <w:rPr/>
        <w:t>.</w:t>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 xml:space="preserve">The calculation described in paragraph 2(a) shall be made without regard to (i) any (A) forward sale, derivative agreement, or other agreement to transfer or encumber any such shares of Common Stock, or the incurrence of any additional indebtedness, by Whitewing, the satisfaction of which may be made by such shares of Common Stock, prior to making any distribution to Peregrine, or (B) forward sale, derivative agreement, or other agreement to transfer or encumber such shares of Common Stock, or the incurrence of any indebtedness, by Peregrine, the satisfaction of which may be made by such shares of Common Stock prior to applying such shares to settle this Agreement, but only to the extent all such agreements and encumbrances, together, could not otherwise be completely settled in cash from the proceeds of the sale of such Common Stock at a price per share of $50.00 (as such price may be adjusted for any stock splits, reverse stock splits, reclassifications, or similar events after the date hereof), and (ii) any extension beyond January 15, 2003 of the Appraisal Distribution Date (as defined in the Whitewing Partnership Agreement), any delay in the admission of a new Osprey Limited Partner as contemplated by Section 7.4 of the Whitewing Partnership Agreement or any delay thereafter in the distribution of shares of Common Stock to Peregrine under the Whitewing Partnership Agreement.  </w:t>
      </w:r>
      <w:r>
        <w:rPr>
          <w:strike/>
        </w:rPr>
        <w:t>Grizzly's</w:t>
      </w:r>
      <w:r>
        <w:rPr/>
        <w:t xml:space="preserve"> </w:t>
      </w:r>
      <w:r>
        <w:rPr>
          <w:b/>
          <w:u w:val="double"/>
        </w:rPr>
        <w:t>Roadrunner's</w:t>
      </w:r>
      <w:r>
        <w:rPr/>
        <w:t xml:space="preserve"> obligations hereunder and Enron's guaranty of such obligations pursuant to the Enron Guaranty shall remain in full force and effect, notwithstanding any application of this paragraph 2(b) that results in the number of shares of Common Stock that </w:t>
      </w:r>
      <w:r>
        <w:rPr>
          <w:strike/>
        </w:rPr>
        <w:t>Grizzly</w:t>
      </w:r>
      <w:r>
        <w:rPr/>
        <w:t xml:space="preserve"> </w:t>
      </w:r>
      <w:r>
        <w:rPr>
          <w:b/>
          <w:u w:val="double"/>
        </w:rPr>
        <w:t>Roadrunner</w:t>
      </w:r>
      <w:r>
        <w:rPr/>
        <w:t xml:space="preserve"> is obligated to deliver pursuant to paragraph 2(a) being greater than the number of shares of Common Stock to which Peregrine is actually entitled, or that Peregrine actually receives, as a limited partner of Whitewing after January 15, 2003 (after giving effect to </w:t>
      </w:r>
      <w:r>
        <w:rPr>
          <w:strike/>
        </w:rPr>
        <w:t>the</w:t>
      </w:r>
      <w:r>
        <w:rPr>
          <w:b/>
          <w:u w:val="double"/>
        </w:rPr>
        <w:t>(x) the</w:t>
      </w:r>
      <w:r>
        <w:rPr/>
        <w:t xml:space="preserve"> aforementioned delivery under the Talon Stock Purchase Agreement and Peregrine's obligation to deliver shares of Common Stock to Enron under a Letter Agreement dated as of </w:t>
      </w:r>
      <w:r>
        <w:rPr>
          <w:strike/>
        </w:rPr>
        <w:t>April 18</w:t>
      </w:r>
      <w:r>
        <w:rPr/>
        <w:t xml:space="preserve"> </w:t>
      </w:r>
      <w:r>
        <w:rPr>
          <w:b/>
          <w:u w:val="double"/>
        </w:rPr>
        <w:t>April 18, 2000 among Peregrine, Enron and Harrier and (y) the aforementioned delivery under the Timberwolf Stock Purchase Agreement and Peregrine's obligation to deliver shares of Common Stock to Enron under a Letter Agreement dated as of June 29</w:t>
      </w:r>
      <w:r>
        <w:rPr/>
        <w:t xml:space="preserve">, 2000 among Peregrine, Enron and </w:t>
      </w:r>
      <w:r>
        <w:rPr>
          <w:strike/>
        </w:rPr>
        <w:t>Harrier)</w:t>
      </w:r>
      <w:r>
        <w:rPr/>
        <w:t xml:space="preserve"> </w:t>
      </w:r>
      <w:r>
        <w:rPr>
          <w:b/>
          <w:u w:val="double"/>
        </w:rPr>
        <w:t>Grizzly)</w:t>
      </w:r>
      <w:r>
        <w:rPr/>
        <w:t>.</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t>3.</w:t>
        <w:tab/>
      </w:r>
      <w:r>
        <w:rPr>
          <w:b/>
          <w:u w:val="single"/>
        </w:rPr>
        <w:t>Agreement to Purchase</w:t>
      </w:r>
      <w:r>
        <w:rPr/>
        <w:t xml:space="preserve">.  Purchaser hereby agrees to purchase from </w:t>
      </w:r>
      <w:r>
        <w:rPr>
          <w:strike/>
        </w:rPr>
        <w:t>Grizzly</w:t>
      </w:r>
      <w:r>
        <w:rPr/>
        <w:t xml:space="preserve"> </w:t>
      </w:r>
      <w:r>
        <w:rPr>
          <w:b/>
          <w:u w:val="double"/>
        </w:rPr>
        <w:t>Roadrunner</w:t>
      </w:r>
      <w:r>
        <w:rPr/>
        <w:t xml:space="preserve">, on the Purchase Date a number of shares of Common Stock equal to the number of shares of Common Stock that </w:t>
      </w:r>
      <w:r>
        <w:rPr>
          <w:strike/>
        </w:rPr>
        <w:t>Grizzly</w:t>
      </w:r>
      <w:r>
        <w:rPr/>
        <w:t xml:space="preserve"> </w:t>
      </w:r>
      <w:r>
        <w:rPr>
          <w:b/>
          <w:u w:val="double"/>
        </w:rPr>
        <w:t>Roadrunner</w:t>
      </w:r>
      <w:r>
        <w:rPr/>
        <w:t xml:space="preserve"> is obligated to deliver pursuant to paragraph 2, up to a maximum of </w:t>
      </w:r>
      <w:r>
        <w:rPr>
          <w:strike/>
        </w:rPr>
        <w:t>7,809,790</w:t>
      </w:r>
      <w:r>
        <w:rPr>
          <w:b/>
          <w:u w:val="double"/>
        </w:rPr>
        <w:t>[_______]</w:t>
      </w:r>
      <w:r>
        <w:rPr/>
        <w:t xml:space="preserve"> shares (as such number may be adjusted for any stock splits, reverse stock splits, reclassifications, or similar events after the date hereof) (the "Shares").  In full payment of the purchase price for the Shares, Purchaser hereby agrees to pay and deliver to </w:t>
      </w:r>
      <w:r>
        <w:rPr>
          <w:strike/>
        </w:rPr>
        <w:t>Grizzly</w:t>
      </w:r>
      <w:r>
        <w:rPr/>
        <w:t xml:space="preserve"> </w:t>
      </w:r>
      <w:r>
        <w:rPr>
          <w:b/>
          <w:u w:val="double"/>
        </w:rPr>
        <w:t>Roadrunner</w:t>
      </w:r>
      <w:r>
        <w:rPr/>
        <w:t xml:space="preserve"> the sum of One Dollar ($1.00) for the Shares, on the Purchase Date. The closing of the purchase and sale of the Shares shall occur at the offices of </w:t>
      </w:r>
      <w:r>
        <w:rPr>
          <w:strike/>
        </w:rPr>
        <w:t>Grizzly</w:t>
      </w:r>
      <w:r>
        <w:rPr/>
        <w:t xml:space="preserve"> </w:t>
      </w:r>
      <w:r>
        <w:rPr>
          <w:b/>
          <w:u w:val="double"/>
        </w:rPr>
        <w:t>Roadrunner</w:t>
      </w:r>
      <w:r>
        <w:rPr/>
        <w:t xml:space="preserve"> on the Purchase Date hereof.  Upon full payment of the purchase price for the Shares, </w:t>
      </w:r>
      <w:r>
        <w:rPr>
          <w:strike/>
        </w:rPr>
        <w:t>Grizzly</w:t>
      </w:r>
      <w:r>
        <w:rPr/>
        <w:t xml:space="preserve"> </w:t>
      </w:r>
      <w:r>
        <w:rPr>
          <w:b/>
          <w:u w:val="double"/>
        </w:rPr>
        <w:t>Roadrunner</w:t>
      </w:r>
      <w:r>
        <w:rPr/>
        <w:t xml:space="preserve"> agrees to deliver the Shares to Purchaser and to cause Enron to register the Shares in the name of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r>
      <w:r>
        <w:rPr>
          <w:b/>
          <w:u w:val="single"/>
        </w:rPr>
        <w:t>Representations</w:t>
      </w:r>
      <w:r>
        <w:rPr/>
        <w:t>.  In connection with its purchase of the Shares, Purchaser hereby represents, warrants and agrees, which representations, warranties and agreements shall be deemed to be made again on the Purchase Date,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w:t>
        <w:tab/>
        <w:t>Purchaser is acquiring the Shares to be purchased by it under this Agreement for its own account, for investment purposes, and not with a view to, or for resale in connection with, any distribution of the Shares.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(b)</w:t>
        <w:tab/>
        <w:t>Purchaser understands that the transfer of the Shares to Purchaser has not been registered under the Securities Act of 1933, as amended (the "Securities Act"), or any federal or state law by reason of specific exemptions under the provisions thereof, the availability of which depend in part upon the bona fide nature of its investment intent and upon the accuracy of its representations made in this paragraph 4.</w:t>
      </w:r>
      <w:del w:id="0" w:author="Unknown Author" w:date="2000-04-03T19:26:00Z">
        <w:r>
          <w:rPr/>
          <w:delText>]</w:delText>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w:t>
        <w:tab/>
        <w:t xml:space="preserve">Purchaser understands that </w:t>
      </w:r>
      <w:r>
        <w:rPr>
          <w:strike/>
        </w:rPr>
        <w:t>Grizzly</w:t>
      </w:r>
      <w:r>
        <w:rPr/>
        <w:t xml:space="preserve"> </w:t>
      </w:r>
      <w:r>
        <w:rPr>
          <w:b/>
          <w:u w:val="double"/>
        </w:rPr>
        <w:t>Roadrunner</w:t>
      </w:r>
      <w:r>
        <w:rPr/>
        <w:t xml:space="preserve"> is relying upon the representations and agreements contained in this paragraph 4 for the purpose of determining whether this transaction meets the requirements for such exemptions.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(d)</w:t>
        <w:tab/>
        <w:t>Purchaser is an "accredited investor" as defined in Rule 501(a) under the Securities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(e)</w:t>
        <w:tab/>
        <w:t xml:space="preserve">Purchaser has such knowledge, skill and experience in business, financial and investment matters that it is capable of evaluating the merits and risks of an investment in the Securities.  Purchaser recognizes that an investment in the Shares is a speculative investment involving a high degree of risk.  Purchaser is able to bear the economic risks of this investment and, consequently, without limiting the generality of the foregoing, Purchaser is able to hold the Shares for an extended period of time and has a sufficient net worth to sustain a loss of its entire investment in the Shares in the event such loss should occur.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(f)</w:t>
        <w:tab/>
        <w:t>Purchaser understands that the Shares are "restricted securities" under applicable federal securities laws and that the Securities Act and the Securities and Exchange Commission provide in substance that it may dispose of the Securities only pursuant to an effective registration statement under the Securities Act or an exemption therefrom.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(g)</w:t>
        <w:tab/>
        <w:t>Purchaser has been furnished all information (or has been provided access to all information) regarding the business and financial condition of Enron, its expected plans for future business activities, the attributes of the Shares and the merits and risks of an investment in the Shares that it has requested or otherwise needs to evaluate the investment in the Securities.  In making the proposed investment decision, Purchaser is relying solely on such information and on investigations made by it and its representatives.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r>
      <w:r>
        <w:rPr>
          <w:b/>
          <w:u w:val="single"/>
        </w:rPr>
        <w:t>Further Assurances</w:t>
      </w:r>
      <w:r>
        <w:rPr/>
        <w:t>.  Each of the parties hereto covenants and agrees upon the request of the other, to do, execute, acknowledge and deliver or cause to be done, executed, acknowledged and delivered all such further acts, deeds, documents, powers of attorney and assurances as may be reasonably necessary or desirable to give full effect 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r>
      <w:r>
        <w:rPr>
          <w:b/>
          <w:u w:val="single"/>
        </w:rPr>
        <w:t>Successors and Assigns</w:t>
      </w:r>
      <w:r>
        <w:rPr/>
        <w:t xml:space="preserve">.  This Agreement shall inure to the benefit of and be binding upon the parties hereto and their respective successors and assigns.  Neither this Agreement nor any interest in or under this Agreement may be assigned (whether by way of security or otherwise) by Purchaser without the prior written consent of </w:t>
      </w:r>
      <w:r>
        <w:rPr>
          <w:strike/>
        </w:rPr>
        <w:t>Grizzly</w:t>
      </w:r>
      <w:r>
        <w:rPr/>
        <w:t xml:space="preserve"> </w:t>
      </w:r>
      <w:r>
        <w:rPr>
          <w:b/>
          <w:u w:val="double"/>
        </w:rPr>
        <w:t>Roadrunner</w:t>
      </w:r>
      <w:r>
        <w:rPr/>
        <w:t xml:space="preserve">; </w:t>
      </w:r>
      <w:r>
        <w:rPr>
          <w:u w:val="single"/>
        </w:rPr>
        <w:t>provided</w:t>
      </w:r>
      <w:r>
        <w:rPr/>
        <w:t xml:space="preserve">, </w:t>
      </w:r>
      <w:r>
        <w:rPr>
          <w:u w:val="single"/>
        </w:rPr>
        <w:t>however</w:t>
      </w:r>
      <w:r>
        <w:rPr/>
        <w:t xml:space="preserve">, </w:t>
      </w:r>
      <w:r>
        <w:rPr>
          <w:strike/>
        </w:rPr>
        <w:t>Grizzly</w:t>
      </w:r>
      <w:r>
        <w:rPr/>
        <w:t xml:space="preserve"> </w:t>
      </w:r>
      <w:r>
        <w:rPr>
          <w:b/>
          <w:u w:val="double"/>
        </w:rPr>
        <w:t>Roadrunner</w:t>
      </w:r>
      <w:r>
        <w:rPr/>
        <w:t xml:space="preserve"> recognizes that Purchaser may request the right to monetize its interests under this Agreement.  Any such monetization shall be upon terms mutually acceptable to </w:t>
      </w:r>
      <w:r>
        <w:rPr>
          <w:strike/>
        </w:rPr>
        <w:t>Grizzly</w:t>
      </w:r>
      <w:r>
        <w:rPr/>
        <w:t xml:space="preserve"> </w:t>
      </w:r>
      <w:r>
        <w:rPr>
          <w:b/>
          <w:u w:val="double"/>
        </w:rPr>
        <w:t>Roadrunner</w:t>
      </w:r>
      <w:r>
        <w:rPr/>
        <w:t xml:space="preserve"> and Purchaser.  Any purported assignment that is not in compliance with this paragraph shall be void.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7.</w:t>
        <w:tab/>
      </w:r>
      <w:r>
        <w:rPr>
          <w:b/>
          <w:u w:val="single"/>
        </w:rPr>
        <w:t>Governing Law</w:t>
      </w:r>
      <w:r>
        <w:rPr/>
        <w:t>.  This Agreement shall be construed and interpreted according to the laws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Style w:val="Normal"/>
        <w:tabs>
          <w:tab w:val="clear" w:pos="720"/>
          <w:tab w:val="left" w:pos="1440" w:leader="none"/>
        </w:tabs>
        <w:ind w:firstLine="634" w:end="0"/>
        <w:jc w:val="both"/>
        <w:rPr/>
      </w:pPr>
      <w:r>
        <w:rPr/>
        <w:t>8.</w:t>
        <w:tab/>
      </w:r>
      <w:r>
        <w:rPr>
          <w:b/>
          <w:u w:val="single"/>
        </w:rPr>
        <w:t>Counterparts</w:t>
      </w:r>
      <w:r>
        <w:rPr/>
        <w:t>.  This Agreement may be executed in any number of counterparts, each of which shall be deemed an original, but all of which together shall constitute one agreement.</w:t>
      </w:r>
      <w:r>
        <w:rPr>
          <w:b/>
        </w:rPr>
        <w:t xml:space="preserve"> </w:t>
      </w:r>
      <w:r>
        <w:br w:type="page"/>
      </w:r>
    </w:p>
    <w:p>
      <w:pPr>
        <w:pStyle w:val="Normal"/>
        <w:tabs>
          <w:tab w:val="clear" w:pos="720"/>
          <w:tab w:val="left" w:pos="1440" w:leader="none"/>
        </w:tabs>
        <w:ind w:end="0"/>
        <w:jc w:val="both"/>
        <w:rPr/>
      </w:pPr>
      <w:r>
        <w:rPr>
          <w:b/>
        </w:rPr>
        <w:tab/>
      </w:r>
      <w:r>
        <w:rPr/>
        <w:t xml:space="preserve">IN WITNESS WHEREOF, the parties hereto have executed this Agreement effective as of </w:t>
      </w:r>
      <w:r>
        <w:rPr>
          <w:strike/>
        </w:rPr>
        <w:t>June</w:t>
      </w:r>
      <w:r>
        <w:rPr/>
        <w:t xml:space="preserve"> </w:t>
      </w:r>
      <w:r>
        <w:rPr>
          <w:b/>
          <w:u w:val="double"/>
        </w:rPr>
        <w:t>September</w:t>
      </w:r>
      <w:r>
        <w:rPr/>
        <w:t xml:space="preserve"> __, 2000.</w:t>
      </w:r>
    </w:p>
    <w:p>
      <w:pPr>
        <w:pStyle w:val="Normal"/>
        <w:ind w:start="720" w:end="0"/>
        <w:jc w:val="both"/>
        <w:rPr/>
      </w:pPr>
      <w:r>
        <w:rPr/>
      </w:r>
    </w:p>
    <w:p>
      <w:pPr>
        <w:pStyle w:val="Normal"/>
        <w:ind w:start="720" w:end="0"/>
        <w:jc w:val="both"/>
        <w:rPr/>
      </w:pPr>
      <w:r>
        <w:rPr/>
      </w:r>
    </w:p>
    <w:p>
      <w:pPr>
        <w:pStyle w:val="Normal"/>
        <w:tabs>
          <w:tab w:val="clear" w:pos="720"/>
          <w:tab w:val="left" w:pos="4320" w:leader="none"/>
        </w:tabs>
        <w:ind w:start="720" w:end="0"/>
        <w:jc w:val="both"/>
        <w:rPr/>
      </w:pPr>
      <w:r>
        <w:rPr/>
        <w:tab/>
      </w:r>
      <w:r>
        <w:rPr>
          <w:b/>
          <w:strike/>
        </w:rPr>
        <w:t>GRIZZLY</w:t>
      </w:r>
      <w:r>
        <w:rPr>
          <w:b/>
        </w:rPr>
        <w:t xml:space="preserve"> </w:t>
      </w:r>
      <w:r>
        <w:rPr>
          <w:b/>
          <w:u w:val="double"/>
        </w:rPr>
        <w:t>ROADRUNNER</w:t>
      </w:r>
      <w:r>
        <w:rPr>
          <w:b/>
        </w:rPr>
        <w:t xml:space="preserve"> I</w:t>
      </w:r>
      <w:r>
        <w:rPr>
          <w:b/>
          <w:strike/>
        </w:rPr>
        <w:t>,</w:t>
      </w:r>
      <w:r>
        <w:rPr>
          <w:b/>
        </w:rPr>
        <w:t xml:space="preserve"> LLC</w:t>
      </w:r>
    </w:p>
    <w:p>
      <w:pPr>
        <w:pStyle w:val="Normal"/>
        <w:tabs>
          <w:tab w:val="clear" w:pos="720"/>
          <w:tab w:val="left" w:pos="5040" w:leader="none"/>
        </w:tabs>
        <w:ind w:start="720" w:end="0"/>
        <w:jc w:val="both"/>
        <w:rPr>
          <w:b/>
        </w:rPr>
      </w:pPr>
      <w:r>
        <w:rPr>
          <w:b/>
        </w:rPr>
      </w:r>
    </w:p>
    <w:p>
      <w:pPr>
        <w:pStyle w:val="Normal"/>
        <w:tabs>
          <w:tab w:val="clear" w:pos="720"/>
          <w:tab w:val="left" w:pos="5040" w:leader="none"/>
        </w:tabs>
        <w:ind w:start="720" w:end="0"/>
        <w:jc w:val="both"/>
        <w:rPr/>
      </w:pPr>
      <w:r>
        <w:rPr>
          <w:b/>
        </w:rPr>
        <w:tab/>
      </w:r>
      <w:r>
        <w:rPr/>
        <w:t>By:</w:t>
        <w:tab/>
        <w:t>Enron Corp., its sole member</w:t>
      </w:r>
    </w:p>
    <w:p>
      <w:pPr>
        <w:pStyle w:val="Normal"/>
        <w:tabs>
          <w:tab w:val="clear" w:pos="720"/>
          <w:tab w:val="left" w:pos="5040" w:leader="none"/>
        </w:tabs>
        <w:ind w:start="720" w:end="0"/>
        <w:jc w:val="both"/>
        <w:rPr/>
      </w:pPr>
      <w:r>
        <w:rPr/>
      </w:r>
    </w:p>
    <w:p>
      <w:pPr>
        <w:pStyle w:val="Normal"/>
        <w:tabs>
          <w:tab w:val="clear" w:pos="720"/>
          <w:tab w:val="left" w:pos="4320" w:leader="none"/>
        </w:tabs>
        <w:ind w:start="720" w:end="0"/>
        <w:jc w:val="both"/>
        <w:rPr/>
      </w:pPr>
      <w:r>
        <w:rPr/>
        <w:tab/>
        <w:tab/>
        <w:t>By:  ______________________________</w:t>
      </w:r>
    </w:p>
    <w:p>
      <w:pPr>
        <w:pStyle w:val="Normal"/>
        <w:tabs>
          <w:tab w:val="clear" w:pos="720"/>
          <w:tab w:val="left" w:pos="5040" w:leader="none"/>
        </w:tabs>
        <w:ind w:start="720" w:end="0"/>
        <w:jc w:val="both"/>
        <w:rPr/>
      </w:pPr>
      <w:r>
        <w:rPr/>
        <w:tab/>
        <w:t>Name: ____________________________</w:t>
      </w:r>
    </w:p>
    <w:p>
      <w:pPr>
        <w:pStyle w:val="Normal"/>
        <w:tabs>
          <w:tab w:val="clear" w:pos="720"/>
          <w:tab w:val="left" w:pos="5040" w:leader="none"/>
        </w:tabs>
        <w:ind w:start="720" w:end="0"/>
        <w:jc w:val="both"/>
        <w:rPr/>
      </w:pPr>
      <w:r>
        <w:rPr/>
        <w:tab/>
        <w:t>Title:</w:t>
      </w:r>
    </w:p>
    <w:p>
      <w:pPr>
        <w:pStyle w:val="Normal"/>
        <w:tabs>
          <w:tab w:val="clear" w:pos="720"/>
          <w:tab w:val="left" w:pos="5040" w:leader="none"/>
        </w:tabs>
        <w:ind w:start="720" w:end="0"/>
        <w:jc w:val="both"/>
        <w:rPr>
          <w:u w:val="single"/>
        </w:rPr>
      </w:pPr>
      <w:r>
        <w:rPr>
          <w:u w:val="single"/>
        </w:rPr>
      </w:r>
      <w:r>
        <w:br w:type="page"/>
      </w:r>
    </w:p>
    <w:p>
      <w:pPr>
        <w:pStyle w:val="Normal"/>
        <w:ind w:start="720" w:end="0"/>
        <w:jc w:val="both"/>
        <w:rPr>
          <w:u w:val="single"/>
        </w:rPr>
      </w:pPr>
      <w:r>
        <w:rPr>
          <w:u w:val="single"/>
        </w:rPr>
      </w:r>
    </w:p>
    <w:p>
      <w:pPr>
        <w:pStyle w:val="Normal"/>
        <w:tabs>
          <w:tab w:val="clear" w:pos="720"/>
          <w:tab w:val="left" w:pos="4320" w:leader="none"/>
        </w:tabs>
        <w:ind w:start="720" w:end="0"/>
        <w:jc w:val="both"/>
        <w:rPr/>
      </w:pPr>
      <w:r>
        <w:rPr/>
        <w:tab/>
      </w:r>
      <w:r>
        <w:rPr>
          <w:b/>
          <w:strike/>
        </w:rPr>
        <w:t>TIMBERWOLF</w:t>
      </w:r>
      <w:r>
        <w:rPr>
          <w:b/>
        </w:rPr>
        <w:t xml:space="preserve"> </w:t>
      </w:r>
      <w:r>
        <w:rPr>
          <w:b/>
          <w:u w:val="double"/>
        </w:rPr>
        <w:t>BOBCAT</w:t>
      </w:r>
      <w:r>
        <w:rPr>
          <w:b/>
        </w:rPr>
        <w:t xml:space="preserve"> I</w:t>
      </w:r>
      <w:r>
        <w:rPr>
          <w:b/>
          <w:strike/>
        </w:rPr>
        <w:t>,</w:t>
      </w:r>
      <w:r>
        <w:rPr>
          <w:b/>
        </w:rPr>
        <w:t xml:space="preserve"> LLC</w:t>
      </w:r>
    </w:p>
    <w:p>
      <w:pPr>
        <w:pStyle w:val="Normal"/>
        <w:tabs>
          <w:tab w:val="clear" w:pos="720"/>
          <w:tab w:val="left" w:pos="5040" w:leader="none"/>
        </w:tabs>
        <w:ind w:hanging="720" w:start="7200" w:end="0"/>
        <w:jc w:val="both"/>
        <w:rPr>
          <w:b/>
        </w:rPr>
      </w:pPr>
      <w:r>
        <w:rPr>
          <w:b/>
        </w:rPr>
      </w:r>
    </w:p>
    <w:p>
      <w:pPr>
        <w:pStyle w:val="Normal"/>
        <w:tabs>
          <w:tab w:val="clear" w:pos="720"/>
          <w:tab w:val="left" w:pos="5040" w:leader="none"/>
        </w:tabs>
        <w:ind w:start="5040" w:end="0"/>
        <w:jc w:val="both"/>
        <w:rPr/>
      </w:pPr>
      <w:r>
        <w:rPr/>
        <w:t>By:</w:t>
        <w:tab/>
        <w:t>BSCS XXIII, Inc., as its manager</w:t>
      </w:r>
    </w:p>
    <w:p>
      <w:pPr>
        <w:pStyle w:val="Normal"/>
        <w:tabs>
          <w:tab w:val="clear" w:pos="720"/>
          <w:tab w:val="left" w:pos="5040" w:leader="none"/>
        </w:tabs>
        <w:ind w:start="5040" w:end="0"/>
        <w:jc w:val="both"/>
        <w:rPr/>
      </w:pPr>
      <w:r>
        <w:rPr/>
      </w:r>
    </w:p>
    <w:p>
      <w:pPr>
        <w:pStyle w:val="Normal"/>
        <w:tabs>
          <w:tab w:val="clear" w:pos="720"/>
          <w:tab w:val="left" w:pos="5040" w:leader="none"/>
        </w:tabs>
        <w:ind w:start="5040" w:end="0"/>
        <w:jc w:val="both"/>
        <w:rPr/>
      </w:pPr>
      <w:r>
        <w:rPr/>
      </w:r>
    </w:p>
    <w:p>
      <w:pPr>
        <w:pStyle w:val="Normal"/>
        <w:tabs>
          <w:tab w:val="clear" w:pos="720"/>
          <w:tab w:val="left" w:pos="5040" w:leader="none"/>
        </w:tabs>
        <w:ind w:start="5040" w:end="0"/>
        <w:jc w:val="both"/>
        <w:rPr/>
      </w:pPr>
      <w:r>
        <w:rPr/>
        <w:t>By: ______________________________</w:t>
      </w:r>
    </w:p>
    <w:p>
      <w:pPr>
        <w:pStyle w:val="Normal"/>
        <w:tabs>
          <w:tab w:val="clear" w:pos="720"/>
          <w:tab w:val="left" w:pos="5040" w:leader="none"/>
        </w:tabs>
        <w:ind w:start="720" w:end="0"/>
        <w:jc w:val="both"/>
        <w:rPr>
          <w:u w:val="single"/>
        </w:rPr>
      </w:pPr>
      <w:r>
        <w:rPr/>
        <w:tab/>
        <w:t>Name: ___________________________</w:t>
      </w:r>
    </w:p>
    <w:p>
      <w:pPr>
        <w:pStyle w:val="Normal"/>
        <w:tabs>
          <w:tab w:val="clear" w:pos="720"/>
          <w:tab w:val="left" w:pos="5040" w:leader="none"/>
        </w:tabs>
        <w:ind w:start="720" w:end="0"/>
        <w:jc w:val="both"/>
        <w:rPr/>
      </w:pPr>
      <w:r>
        <w:rPr/>
        <w:tab/>
        <w:t>Title: 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COMPARISON OF HEADERS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-HEADER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-HEADER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Houston: </w:t>
      </w:r>
      <w:r>
        <w:rPr>
          <w:strike/>
        </w:rPr>
        <w:t>233725</w:t>
      </w:r>
      <w:r>
        <w:rPr/>
        <w:t xml:space="preserve"> </w:t>
      </w:r>
      <w:r>
        <w:rPr>
          <w:b/>
          <w:u w:val="double"/>
        </w:rPr>
        <w:t>307902</w:t>
      </w:r>
      <w:r>
        <w:rPr/>
        <w:t xml:space="preserve"> v </w:t>
      </w:r>
      <w:r>
        <w:rPr>
          <w:strike/>
        </w:rPr>
        <w:t>3</w:t>
      </w:r>
      <w:r>
        <w:rPr/>
        <w:t xml:space="preserve"> </w:t>
      </w:r>
      <w:r>
        <w:rPr>
          <w:b/>
          <w:u w:val="double"/>
        </w:rPr>
        <w:t>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u w:val="double"/>
        </w:rPr>
      </w:pPr>
      <w:r>
        <w:rPr>
          <w:b/>
          <w:u w:val="double"/>
        </w:rPr>
        <w:t>D</w:t>
      </w:r>
    </w:p>
    <w:sectPr>
      <w:headerReference w:type="default" r:id="rId4"/>
      <w:footerReference w:type="default" r:id="rId5"/>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t>Houston:307902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t>Houston:307902 v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2000-08-28T15:34:00Z</dcterms:created>
  <dc:creator>Vinson &amp; Elkins L.L.P.</dc:creator>
  <dc:description/>
  <dc:language>en-CA</dc:language>
  <cp:lastModifiedBy>Vinson &amp; Elkins L.L.P.</cp:lastModifiedBy>
  <cp:lastPrinted>2000-08-28T12:09:00Z</cp:lastPrinted>
  <dcterms:modified xsi:type="dcterms:W3CDTF">2000-08-28T15:34:00Z</dcterms:modified>
  <cp:revision>2</cp:revision>
  <dc:subject/>
  <dc:title> Draft 2/21/00</dc:title>
</cp:coreProperties>
</file>