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spacing w:before="0" w:after="240"/>
        <w:ind w:hanging="0" w:start="0"/>
        <w:jc w:val="center"/>
        <w:rPr>
          <w:rFonts w:ascii="Arial Narrow" w:hAnsi="Arial Narrow" w:cs="Arial Narrow"/>
          <w:b/>
          <w:smallCaps/>
          <w:sz w:val="20"/>
          <w:u w:val="single"/>
        </w:rPr>
      </w:pPr>
      <w:r>
        <w:rPr>
          <w:rFonts w:cs="Arial Narrow" w:ascii="Arial Narrow" w:hAnsi="Arial Narrow"/>
          <w:b/>
          <w:smallCaps/>
          <w:sz w:val="20"/>
          <w:u w:val="single"/>
        </w:rPr>
        <w:t>Annex A</w:t>
      </w:r>
    </w:p>
    <w:p>
      <w:pPr>
        <w:pStyle w:val="Heading2"/>
        <w:spacing w:before="0" w:after="240"/>
        <w:ind w:hanging="0" w:start="0"/>
        <w:jc w:val="center"/>
        <w:rPr>
          <w:rFonts w:ascii="Arial Narrow" w:hAnsi="Arial Narrow" w:cs="Arial Narrow"/>
          <w:b/>
          <w:smallCaps/>
          <w:sz w:val="20"/>
        </w:rPr>
      </w:pPr>
      <w:r>
        <w:rPr>
          <w:rFonts w:cs="Arial Narrow" w:ascii="Arial Narrow" w:hAnsi="Arial Narrow"/>
          <w:b/>
          <w:smallCaps/>
          <w:sz w:val="20"/>
        </w:rPr>
        <w:t>General Terms and Conditions of Confirmation</w:t>
      </w:r>
    </w:p>
    <w:p>
      <w:pPr>
        <w:sectPr>
          <w:headerReference w:type="default" r:id="rId2"/>
          <w:footerReference w:type="default" r:id="rId3"/>
          <w:type w:val="nextPage"/>
          <w:pgSz w:w="12200" w:h="15840"/>
          <w:pgMar w:left="1152" w:right="1095" w:gutter="0" w:header="720" w:top="864" w:footer="720" w:bottom="864"/>
          <w:pgNumType w:start="1" w:fmt="decimal"/>
          <w:formProt w:val="false"/>
          <w:textDirection w:val="lrTb"/>
          <w:docGrid w:type="default" w:linePitch="360" w:charSpace="0"/>
        </w:sectPr>
      </w:pPr>
    </w:p>
    <w:p>
      <w:pPr>
        <w:pStyle w:val="Heading2"/>
        <w:tabs>
          <w:tab w:val="clear" w:pos="720"/>
          <w:tab w:val="left" w:pos="270" w:leader="none"/>
        </w:tabs>
        <w:spacing w:before="120" w:after="0"/>
        <w:ind w:hanging="0" w:start="0"/>
        <w:rPr>
          <w:rFonts w:ascii="Arial Narrow" w:hAnsi="Arial Narrow" w:cs="Arial Narrow"/>
          <w:sz w:val="20"/>
        </w:rPr>
      </w:pPr>
      <w:r>
        <w:rPr>
          <w:rFonts w:cs="Arial Narrow" w:ascii="Arial Narrow" w:hAnsi="Arial Narrow"/>
          <w:sz w:val="20"/>
        </w:rPr>
        <w:t xml:space="preserve">This Annex A supplements, forms part of, and is incorporated into the Confirmation to which this Annex A is attached.  </w:t>
      </w:r>
    </w:p>
    <w:p>
      <w:pPr>
        <w:pStyle w:val="Heading2"/>
        <w:numPr>
          <w:ilvl w:val="0"/>
          <w:numId w:val="7"/>
        </w:numPr>
        <w:tabs>
          <w:tab w:val="clear" w:pos="720"/>
          <w:tab w:val="left" w:pos="270" w:leader="none"/>
          <w:tab w:val="left" w:pos="360" w:leader="none"/>
        </w:tabs>
        <w:spacing w:before="120" w:after="0"/>
        <w:rPr>
          <w:rFonts w:ascii="Arial Narrow" w:hAnsi="Arial Narrow" w:cs="Arial Narrow"/>
          <w:sz w:val="20"/>
        </w:rPr>
      </w:pPr>
      <w:r>
        <w:rPr>
          <w:rFonts w:cs="Arial Narrow" w:ascii="Arial Narrow" w:hAnsi="Arial Narrow"/>
          <w:b/>
          <w:sz w:val="20"/>
          <w:u w:val="single"/>
        </w:rPr>
        <w:t>Performance Obligations.</w:t>
      </w:r>
      <w:r>
        <w:rPr>
          <w:rFonts w:cs="Arial Narrow" w:ascii="Arial Narrow" w:hAnsi="Arial Narrow"/>
          <w:sz w:val="20"/>
        </w:rPr>
        <w:t xml:space="preserve">  </w:t>
      </w:r>
    </w:p>
    <w:p>
      <w:pPr>
        <w:pStyle w:val="Heading2"/>
        <w:tabs>
          <w:tab w:val="clear" w:pos="720"/>
          <w:tab w:val="left" w:pos="270" w:leader="none"/>
          <w:tab w:val="left" w:pos="360" w:leader="none"/>
        </w:tabs>
        <w:spacing w:before="120" w:after="0"/>
        <w:ind w:hanging="0" w:start="0"/>
        <w:rPr/>
      </w:pPr>
      <w:r>
        <w:rPr>
          <w:rFonts w:cs="Arial Narrow" w:ascii="Arial Narrow" w:hAnsi="Arial Narrow"/>
          <w:sz w:val="20"/>
        </w:rPr>
        <w:t>a) With respect to Part 1, Seller shall deliver the Contract Quantity of Firm Energy, or cause the Contract Quantity of Firm Energy to be delivered, and Buyer shall receive the Contract Quantity of Firm Energy, or cause the Contract Quantity of Firm Energy to be received, at the Delivery Point throughout the Delivery Term.  Such Firm Energy shall be scheduled by Seller prior to 12</w:t>
      </w:r>
      <w:ins w:id="0" w:author="sstack" w:date="2000-11-17T13:23:00Z">
        <w:r>
          <w:rPr>
            <w:rFonts w:cs="Arial Narrow" w:ascii="Arial Narrow" w:hAnsi="Arial Narrow"/>
            <w:sz w:val="20"/>
          </w:rPr>
          <w:t>:</w:t>
        </w:r>
      </w:ins>
      <w:del w:id="1" w:author="sstack" w:date="2000-11-17T13:23:00Z">
        <w:r>
          <w:rPr>
            <w:rFonts w:cs="Arial Narrow" w:ascii="Arial Narrow" w:hAnsi="Arial Narrow"/>
            <w:sz w:val="20"/>
          </w:rPr>
          <w:delText>.</w:delText>
        </w:r>
      </w:del>
      <w:r>
        <w:rPr>
          <w:rFonts w:cs="Arial Narrow" w:ascii="Arial Narrow" w:hAnsi="Arial Narrow"/>
          <w:sz w:val="20"/>
        </w:rPr>
        <w:t>00 p.m. EPT on the Business Day prior to the delivery day. Seller shall be responsible for any costs or charges imposed on or associated with the delivery of the Contract Quantity, including, without limitation, control area services, inadvertent energy flows, transmission losses and loss charges relating to the transmission of the Contract Quantity, up to the Delivery Point.  Buyer shall be responsible for any costs or charges imposed on or associated with the Contract Quantity, including, without limitation, control area services, inadvertent energy flows, transmission losses and loss charges relating to the transmission of the Contract Quantity, at and from the Delivery Point.  Title to and risk of loss related to the Contract Quantity shall transfer from Seller to Buyer at the Delivery Point.  Seller and Buyer shall each indemnify, defend and hold harmless the other Party from any Claims arising from any act or incident occurring when title to the Energy is vested in the indemnifying Party.</w:t>
      </w:r>
    </w:p>
    <w:p>
      <w:pPr>
        <w:pStyle w:val="Heading2"/>
        <w:tabs>
          <w:tab w:val="clear" w:pos="720"/>
          <w:tab w:val="left" w:pos="270" w:leader="none"/>
          <w:tab w:val="left" w:pos="360" w:leader="none"/>
        </w:tabs>
        <w:spacing w:before="120" w:after="0"/>
        <w:ind w:hanging="0" w:start="0"/>
        <w:rPr>
          <w:rFonts w:ascii="Arial Narrow" w:hAnsi="Arial Narrow" w:cs="Arial Narrow"/>
          <w:sz w:val="20"/>
        </w:rPr>
      </w:pPr>
      <w:r>
        <w:rPr>
          <w:rFonts w:cs="Arial Narrow" w:ascii="Arial Narrow" w:hAnsi="Arial Narrow"/>
          <w:sz w:val="20"/>
        </w:rPr>
        <w:t>b) With respect to Part 2;</w:t>
      </w:r>
    </w:p>
    <w:p>
      <w:pPr>
        <w:pStyle w:val="Heading2"/>
        <w:numPr>
          <w:ilvl w:val="0"/>
          <w:numId w:val="9"/>
        </w:numPr>
        <w:tabs>
          <w:tab w:val="clear" w:pos="720"/>
          <w:tab w:val="left" w:pos="270" w:leader="none"/>
          <w:tab w:val="left" w:pos="360" w:leader="none"/>
          <w:tab w:val="left" w:pos="770" w:leader="none"/>
        </w:tabs>
        <w:spacing w:before="120" w:after="0"/>
        <w:rPr>
          <w:rFonts w:ascii="Arial Narrow" w:hAnsi="Arial Narrow" w:cs="Arial Narrow"/>
          <w:sz w:val="20"/>
        </w:rPr>
      </w:pPr>
      <w:r>
        <w:rPr>
          <w:rFonts w:cs="Arial Narrow" w:ascii="Arial Narrow" w:hAnsi="Arial Narrow"/>
          <w:b/>
          <w:sz w:val="20"/>
        </w:rPr>
        <w:t>Terms of Delivery.</w:t>
      </w:r>
      <w:r>
        <w:rPr>
          <w:rFonts w:cs="Arial Narrow" w:ascii="Arial Narrow" w:hAnsi="Arial Narrow"/>
          <w:sz w:val="20"/>
        </w:rPr>
        <w:t xml:space="preserve">  Buyer or Buyer’s transporter shall supply unit trains, trucks vessels or barges compatible with Seller’s loading facilities at each Source.  Seller shall arrange to have the loading facilities at each Delivery Point available for making such deliveries and shall cause unit trains, trucks vessels or barges to be loaded in accordance with the relevant loading requirements for </w:t>
      </w:r>
      <w:del w:id="2" w:author="sstack" w:date="2000-11-17T15:49:00Z">
        <w:r>
          <w:rPr>
            <w:rFonts w:cs="Arial Narrow" w:ascii="Arial Narrow" w:hAnsi="Arial Narrow"/>
            <w:sz w:val="20"/>
          </w:rPr>
          <w:delText xml:space="preserve">each </w:delText>
        </w:r>
      </w:del>
      <w:ins w:id="3" w:author="sstack" w:date="2000-11-17T15:49:00Z">
        <w:r>
          <w:rPr>
            <w:rFonts w:cs="Arial Narrow" w:ascii="Arial Narrow" w:hAnsi="Arial Narrow"/>
            <w:sz w:val="20"/>
          </w:rPr>
          <w:t xml:space="preserve">the </w:t>
        </w:r>
      </w:ins>
      <w:r>
        <w:rPr>
          <w:rFonts w:cs="Arial Narrow" w:ascii="Arial Narrow" w:hAnsi="Arial Narrow"/>
          <w:sz w:val="20"/>
        </w:rPr>
        <w:t>Transaction and prior to the time after which demurrage shall be payable by Buyer or Buyer’s transporter.</w:t>
      </w:r>
    </w:p>
    <w:p>
      <w:pPr>
        <w:pStyle w:val="Heading2"/>
        <w:numPr>
          <w:ilvl w:val="0"/>
          <w:numId w:val="14"/>
        </w:numPr>
        <w:tabs>
          <w:tab w:val="left" w:pos="270" w:leader="none"/>
          <w:tab w:val="left" w:pos="360" w:leader="none"/>
          <w:tab w:val="left" w:pos="720" w:leader="none"/>
        </w:tabs>
        <w:spacing w:before="120" w:after="0"/>
        <w:rPr>
          <w:rFonts w:ascii="Arial Narrow" w:hAnsi="Arial Narrow" w:cs="Arial Narrow"/>
          <w:sz w:val="20"/>
        </w:rPr>
      </w:pPr>
      <w:r>
        <w:rPr>
          <w:rFonts w:cs="Arial Narrow" w:ascii="Arial Narrow" w:hAnsi="Arial Narrow"/>
          <w:b/>
          <w:sz w:val="20"/>
        </w:rPr>
        <w:t>Unit Train or Truck Weighing.</w:t>
      </w:r>
      <w:r>
        <w:rPr>
          <w:rFonts w:cs="Arial Narrow" w:ascii="Arial Narrow" w:hAnsi="Arial Narrow"/>
          <w:sz w:val="20"/>
        </w:rPr>
        <w:t xml:space="preserve">  Shipments delivered into unit trains or trucks shall be weighed at Seller’s expense by means of a certified batch weigh system or certified track or truck scale or official railroad weights, and the weights determined thereby will be the basis on which invoices will be rendered and payments made hereunder.</w:t>
      </w:r>
    </w:p>
    <w:p>
      <w:pPr>
        <w:pStyle w:val="Heading2"/>
        <w:numPr>
          <w:ilvl w:val="0"/>
          <w:numId w:val="14"/>
        </w:numPr>
        <w:tabs>
          <w:tab w:val="left" w:pos="270" w:leader="none"/>
          <w:tab w:val="left" w:pos="360" w:leader="none"/>
          <w:tab w:val="left" w:pos="720" w:leader="none"/>
        </w:tabs>
        <w:spacing w:before="120" w:after="0"/>
        <w:rPr>
          <w:rFonts w:ascii="Arial Narrow" w:hAnsi="Arial Narrow" w:cs="Arial Narrow"/>
          <w:sz w:val="20"/>
        </w:rPr>
      </w:pPr>
      <w:r>
        <w:rPr>
          <w:rFonts w:cs="Arial Narrow" w:ascii="Arial Narrow" w:hAnsi="Arial Narrow"/>
          <w:b/>
          <w:sz w:val="20"/>
        </w:rPr>
        <w:t>Barge and Vessel Weighing.</w:t>
      </w:r>
      <w:r>
        <w:rPr>
          <w:rFonts w:cs="Arial Narrow" w:ascii="Arial Narrow" w:hAnsi="Arial Narrow"/>
          <w:sz w:val="20"/>
        </w:rPr>
        <w:t xml:space="preserve">  Shipments delivered by vessels or barges shall be weighed as determined by draft survey taken at the Delivery Point prior to the departure of the vessel or barge and the weights thereby determined will be the basis on which invoices will be rendered and payments made hereunder.  All draft surveys shall be conducted by an independent certified commercial marine surveyor. </w:t>
      </w:r>
    </w:p>
    <w:p>
      <w:pPr>
        <w:pStyle w:val="Heading2"/>
        <w:numPr>
          <w:ilvl w:val="0"/>
          <w:numId w:val="14"/>
        </w:numPr>
        <w:tabs>
          <w:tab w:val="left" w:pos="270" w:leader="none"/>
          <w:tab w:val="left" w:pos="360" w:leader="none"/>
          <w:tab w:val="left" w:pos="720" w:leader="none"/>
        </w:tabs>
        <w:spacing w:before="120" w:after="0"/>
        <w:rPr>
          <w:rFonts w:ascii="Arial Narrow" w:hAnsi="Arial Narrow" w:cs="Arial Narrow"/>
          <w:sz w:val="20"/>
        </w:rPr>
      </w:pPr>
      <w:r>
        <w:rPr>
          <w:rFonts w:cs="Arial Narrow" w:ascii="Arial Narrow" w:hAnsi="Arial Narrow"/>
          <w:b/>
          <w:sz w:val="20"/>
        </w:rPr>
        <w:t>Risk of Loss and Title.</w:t>
      </w:r>
      <w:r>
        <w:rPr>
          <w:rFonts w:cs="Arial Narrow" w:ascii="Arial Narrow" w:hAnsi="Arial Narrow"/>
          <w:sz w:val="20"/>
        </w:rPr>
        <w:t xml:space="preserve">  Title to and the risk of loss of the Coal shall transfer from Seller to Buyer as the coal is progressively loaded into the unit trains, trucks vessels or barges at the Delivery Point.  Seller warrants that it has title and will deliver to Buyer the </w:t>
      </w:r>
      <w:ins w:id="4" w:author="sstack" w:date="2000-11-17T13:25:00Z">
        <w:r>
          <w:rPr>
            <w:rFonts w:cs="Arial Narrow" w:ascii="Arial Narrow" w:hAnsi="Arial Narrow"/>
            <w:sz w:val="20"/>
          </w:rPr>
          <w:t>C</w:t>
        </w:r>
      </w:ins>
      <w:del w:id="5" w:author="sstack" w:date="2000-11-17T13:25:00Z">
        <w:r>
          <w:rPr>
            <w:rFonts w:cs="Arial Narrow" w:ascii="Arial Narrow" w:hAnsi="Arial Narrow"/>
            <w:sz w:val="20"/>
          </w:rPr>
          <w:delText>c</w:delText>
        </w:r>
      </w:del>
      <w:r>
        <w:rPr>
          <w:rFonts w:cs="Arial Narrow" w:ascii="Arial Narrow" w:hAnsi="Arial Narrow"/>
          <w:sz w:val="20"/>
        </w:rPr>
        <w:t xml:space="preserve">oal, free and clear of all liens claims and encumbrances arising prior to the transfer of title to the </w:t>
      </w:r>
      <w:ins w:id="6" w:author="sstack" w:date="2000-11-17T13:25:00Z">
        <w:r>
          <w:rPr>
            <w:rFonts w:cs="Arial Narrow" w:ascii="Arial Narrow" w:hAnsi="Arial Narrow"/>
            <w:sz w:val="20"/>
          </w:rPr>
          <w:t>C</w:t>
        </w:r>
      </w:ins>
      <w:del w:id="7" w:author="sstack" w:date="2000-11-17T13:25:00Z">
        <w:r>
          <w:rPr>
            <w:rFonts w:cs="Arial Narrow" w:ascii="Arial Narrow" w:hAnsi="Arial Narrow"/>
            <w:sz w:val="20"/>
          </w:rPr>
          <w:delText>c</w:delText>
        </w:r>
      </w:del>
      <w:r>
        <w:rPr>
          <w:rFonts w:cs="Arial Narrow" w:ascii="Arial Narrow" w:hAnsi="Arial Narrow"/>
          <w:sz w:val="20"/>
        </w:rPr>
        <w:t xml:space="preserve">oal to Buyer.  Seller and Buyer shall each indemnify, defend and hold harmless the other Party from any claims arising from any act or incident occurring when title and risk of loss to the </w:t>
      </w:r>
      <w:ins w:id="8" w:author="sstack" w:date="2000-11-17T13:25:00Z">
        <w:r>
          <w:rPr>
            <w:rFonts w:cs="Arial Narrow" w:ascii="Arial Narrow" w:hAnsi="Arial Narrow"/>
            <w:sz w:val="20"/>
          </w:rPr>
          <w:t>C</w:t>
        </w:r>
      </w:ins>
      <w:del w:id="9" w:author="sstack" w:date="2000-11-17T13:25:00Z">
        <w:r>
          <w:rPr>
            <w:rFonts w:cs="Arial Narrow" w:ascii="Arial Narrow" w:hAnsi="Arial Narrow"/>
            <w:sz w:val="20"/>
          </w:rPr>
          <w:delText>c</w:delText>
        </w:r>
      </w:del>
      <w:r>
        <w:rPr>
          <w:rFonts w:cs="Arial Narrow" w:ascii="Arial Narrow" w:hAnsi="Arial Narrow"/>
          <w:sz w:val="20"/>
        </w:rPr>
        <w:t xml:space="preserve">oal is vested in the other Party.  </w:t>
      </w:r>
    </w:p>
    <w:p>
      <w:pPr>
        <w:pStyle w:val="Heading2"/>
        <w:numPr>
          <w:ilvl w:val="0"/>
          <w:numId w:val="14"/>
        </w:numPr>
        <w:tabs>
          <w:tab w:val="left" w:pos="270" w:leader="none"/>
          <w:tab w:val="left" w:pos="360" w:leader="none"/>
          <w:tab w:val="left" w:pos="720" w:leader="none"/>
        </w:tabs>
        <w:spacing w:before="120" w:after="0"/>
        <w:rPr>
          <w:rFonts w:ascii="Arial Narrow" w:hAnsi="Arial Narrow" w:cs="Arial Narrow"/>
          <w:sz w:val="20"/>
        </w:rPr>
      </w:pPr>
      <w:r>
        <w:rPr>
          <w:rFonts w:cs="Arial Narrow" w:ascii="Arial Narrow" w:hAnsi="Arial Narrow"/>
          <w:b/>
          <w:sz w:val="20"/>
        </w:rPr>
        <w:t>Sampling and Analysis.</w:t>
      </w:r>
      <w:r>
        <w:rPr>
          <w:rFonts w:cs="Arial Narrow" w:ascii="Arial Narrow" w:hAnsi="Arial Narrow"/>
          <w:sz w:val="20"/>
        </w:rPr>
        <w:t xml:space="preserve">  </w:t>
      </w:r>
    </w:p>
    <w:p>
      <w:pPr>
        <w:pStyle w:val="Heading2"/>
        <w:numPr>
          <w:ilvl w:val="0"/>
          <w:numId w:val="6"/>
        </w:numPr>
        <w:tabs>
          <w:tab w:val="clear" w:pos="720"/>
          <w:tab w:val="left" w:pos="270" w:leader="none"/>
          <w:tab w:val="left" w:pos="360" w:leader="none"/>
          <w:tab w:val="left" w:pos="1440" w:leader="none"/>
        </w:tabs>
        <w:spacing w:before="120" w:after="0"/>
        <w:rPr>
          <w:rFonts w:ascii="Arial Narrow" w:hAnsi="Arial Narrow" w:cs="Arial Narrow"/>
          <w:sz w:val="20"/>
        </w:rPr>
      </w:pPr>
      <w:r>
        <w:rPr>
          <w:rFonts w:cs="Arial Narrow" w:ascii="Arial Narrow" w:hAnsi="Arial Narrow"/>
          <w:sz w:val="20"/>
        </w:rPr>
        <w:t xml:space="preserve">The Sampling Person shall cause a representative Coal sample to be taken using a mechanical sampler at the time of loading each shipment of coal at the Delivery Point.  Samples shall be taken on an “as-received” basis, in accordance with ASTM or ISO standards, as applicable.  Each party, with prior notice to the Sampling Person and at such Party’s expense, shall have the right to observe such coal sampling procedures for any shipment.  </w:t>
      </w:r>
    </w:p>
    <w:p>
      <w:pPr>
        <w:pStyle w:val="Heading2"/>
        <w:numPr>
          <w:ilvl w:val="0"/>
          <w:numId w:val="6"/>
        </w:numPr>
        <w:tabs>
          <w:tab w:val="clear" w:pos="720"/>
          <w:tab w:val="left" w:pos="270" w:leader="none"/>
          <w:tab w:val="left" w:pos="360" w:leader="none"/>
          <w:tab w:val="left" w:pos="1440" w:leader="none"/>
        </w:tabs>
        <w:spacing w:before="120" w:after="0"/>
        <w:rPr>
          <w:rFonts w:ascii="Arial Narrow" w:hAnsi="Arial Narrow" w:cs="Arial Narrow"/>
          <w:sz w:val="20"/>
        </w:rPr>
      </w:pPr>
      <w:r>
        <w:rPr>
          <w:rFonts w:cs="Arial Narrow" w:ascii="Arial Narrow" w:hAnsi="Arial Narrow"/>
          <w:sz w:val="20"/>
        </w:rPr>
        <w:t xml:space="preserve">Each sample shall be divided into three parts and placed in separate airtight containers.  One part of each sample will be analyzed as directed by the Sampling Person; one part shall be retained by the Sampling Person for a period of 60 </w:t>
      </w:r>
      <w:ins w:id="10" w:author="sstack" w:date="2000-11-17T15:50:00Z">
        <w:r>
          <w:rPr>
            <w:rFonts w:cs="Arial Narrow" w:ascii="Arial Narrow" w:hAnsi="Arial Narrow"/>
            <w:sz w:val="20"/>
          </w:rPr>
          <w:t>calendar d</w:t>
        </w:r>
      </w:ins>
      <w:del w:id="11" w:author="sstack" w:date="2000-11-17T15:50:00Z">
        <w:r>
          <w:rPr>
            <w:rFonts w:cs="Arial Narrow" w:ascii="Arial Narrow" w:hAnsi="Arial Narrow"/>
            <w:sz w:val="20"/>
          </w:rPr>
          <w:delText>D</w:delText>
        </w:r>
      </w:del>
      <w:r>
        <w:rPr>
          <w:rFonts w:cs="Arial Narrow" w:ascii="Arial Narrow" w:hAnsi="Arial Narrow"/>
          <w:sz w:val="20"/>
        </w:rPr>
        <w:t xml:space="preserve">ays (if Seller is not the Sampling Person) or shipped as Seller directs; one part shall be retained by the Sampling Person for a period of 60 </w:t>
      </w:r>
      <w:ins w:id="12" w:author="sstack" w:date="2000-11-17T15:50:00Z">
        <w:r>
          <w:rPr>
            <w:rFonts w:cs="Arial Narrow" w:ascii="Arial Narrow" w:hAnsi="Arial Narrow"/>
            <w:sz w:val="20"/>
          </w:rPr>
          <w:t xml:space="preserve">calendar </w:t>
        </w:r>
      </w:ins>
      <w:del w:id="13" w:author="sstack" w:date="2000-11-17T15:50:00Z">
        <w:r>
          <w:rPr>
            <w:rFonts w:cs="Arial Narrow" w:ascii="Arial Narrow" w:hAnsi="Arial Narrow"/>
            <w:sz w:val="20"/>
          </w:rPr>
          <w:delText>D</w:delText>
        </w:r>
      </w:del>
      <w:ins w:id="14" w:author="sstack" w:date="2000-11-17T15:50:00Z">
        <w:r>
          <w:rPr>
            <w:rFonts w:cs="Arial Narrow" w:ascii="Arial Narrow" w:hAnsi="Arial Narrow"/>
            <w:sz w:val="20"/>
          </w:rPr>
          <w:t>d</w:t>
        </w:r>
      </w:ins>
      <w:r>
        <w:rPr>
          <w:rFonts w:cs="Arial Narrow" w:ascii="Arial Narrow" w:hAnsi="Arial Narrow"/>
          <w:sz w:val="20"/>
        </w:rPr>
        <w:t xml:space="preserve">ays (if Buyer is not the Sampling Person) or shipped as Buyer directs; and one part shall be retained by the Sampling Person for a period of 60 </w:t>
      </w:r>
      <w:del w:id="15" w:author="sstack" w:date="2000-11-17T15:50:00Z">
        <w:r>
          <w:rPr>
            <w:rFonts w:cs="Arial Narrow" w:ascii="Arial Narrow" w:hAnsi="Arial Narrow"/>
            <w:sz w:val="20"/>
          </w:rPr>
          <w:delText>D</w:delText>
        </w:r>
      </w:del>
      <w:ins w:id="16" w:author="sstack" w:date="2000-11-17T15:50:00Z">
        <w:r>
          <w:rPr>
            <w:rFonts w:cs="Arial Narrow" w:ascii="Arial Narrow" w:hAnsi="Arial Narrow"/>
            <w:sz w:val="20"/>
          </w:rPr>
          <w:t>days</w:t>
        </w:r>
      </w:ins>
      <w:del w:id="17" w:author="sstack" w:date="2000-11-17T15:50:00Z">
        <w:r>
          <w:rPr>
            <w:rFonts w:cs="Arial Narrow" w:ascii="Arial Narrow" w:hAnsi="Arial Narrow"/>
            <w:sz w:val="20"/>
          </w:rPr>
          <w:delText>ays</w:delText>
        </w:r>
      </w:del>
      <w:r>
        <w:rPr>
          <w:rFonts w:cs="Arial Narrow" w:ascii="Arial Narrow" w:hAnsi="Arial Narrow"/>
          <w:sz w:val="20"/>
        </w:rPr>
        <w:t xml:space="preserve">.  </w:t>
      </w:r>
    </w:p>
    <w:p>
      <w:pPr>
        <w:pStyle w:val="Heading2"/>
        <w:numPr>
          <w:ilvl w:val="0"/>
          <w:numId w:val="6"/>
        </w:numPr>
        <w:tabs>
          <w:tab w:val="clear" w:pos="720"/>
          <w:tab w:val="left" w:pos="270" w:leader="none"/>
          <w:tab w:val="left" w:pos="360" w:leader="none"/>
          <w:tab w:val="left" w:pos="1440" w:leader="none"/>
        </w:tabs>
        <w:spacing w:before="120" w:after="0"/>
        <w:rPr>
          <w:rFonts w:ascii="Arial Narrow" w:hAnsi="Arial Narrow" w:cs="Arial Narrow"/>
          <w:sz w:val="20"/>
        </w:rPr>
      </w:pPr>
      <w:r>
        <w:rPr>
          <w:rFonts w:cs="Arial Narrow" w:ascii="Arial Narrow" w:hAnsi="Arial Narrow"/>
          <w:sz w:val="20"/>
        </w:rPr>
        <w:t xml:space="preserve">The Sampling Person shall perform or shall cause to be performed an analysis of each sample to determine the quality characteristics of the Coal set forth in the Confirmation.  All analysis shall be preformed in accordance with applicable ASTM standards.  The Sampling Person shall report the results of the analysis to the parties by telephone, fax or other electronic means as soon as available, but in any event within 48 hours of the loading of each shipment (72 hours if a shipment occurs on a holiday).  Buyer shall notify Seller by telephone or fax of its acceptance or rejection of each shipment within two days of Buyer’s receipt of the analysis.  </w:t>
      </w:r>
    </w:p>
    <w:p>
      <w:pPr>
        <w:pStyle w:val="Heading2"/>
        <w:tabs>
          <w:tab w:val="clear" w:pos="720"/>
          <w:tab w:val="left" w:pos="270" w:leader="none"/>
          <w:tab w:val="left" w:pos="360" w:leader="none"/>
        </w:tabs>
        <w:spacing w:before="120" w:after="0"/>
        <w:ind w:hanging="0" w:start="0"/>
        <w:rPr>
          <w:rFonts w:ascii="Arial Narrow" w:hAnsi="Arial Narrow" w:cs="Arial Narrow"/>
          <w:sz w:val="20"/>
        </w:rPr>
      </w:pPr>
      <w:r>
        <w:rPr>
          <w:rFonts w:cs="Arial Narrow" w:ascii="Arial Narrow" w:hAnsi="Arial Narrow"/>
          <w:sz w:val="20"/>
        </w:rPr>
      </w:r>
    </w:p>
    <w:p>
      <w:pPr>
        <w:pStyle w:val="Heading6"/>
        <w:numPr>
          <w:ilvl w:val="0"/>
          <w:numId w:val="11"/>
        </w:numPr>
        <w:tabs>
          <w:tab w:val="clear" w:pos="720"/>
          <w:tab w:val="left" w:pos="270" w:leader="none"/>
          <w:tab w:val="left" w:pos="360" w:leader="none"/>
        </w:tabs>
        <w:spacing w:before="120" w:after="0"/>
        <w:rPr>
          <w:rFonts w:ascii="Arial Narrow" w:hAnsi="Arial Narrow" w:cs="Arial Narrow"/>
          <w:sz w:val="20"/>
        </w:rPr>
      </w:pPr>
      <w:r>
        <w:rPr>
          <w:rFonts w:cs="Arial Narrow" w:ascii="Arial Narrow" w:hAnsi="Arial Narrow"/>
          <w:b/>
          <w:sz w:val="20"/>
          <w:u w:val="single"/>
        </w:rPr>
        <w:t>Liquidated Damages</w:t>
      </w:r>
      <w:r>
        <w:rPr>
          <w:rFonts w:cs="Arial Narrow" w:ascii="Arial Narrow" w:hAnsi="Arial Narrow"/>
          <w:sz w:val="20"/>
          <w:u w:val="single"/>
        </w:rPr>
        <w:t>.</w:t>
      </w:r>
      <w:r>
        <w:rPr>
          <w:rFonts w:cs="Arial Narrow" w:ascii="Arial Narrow" w:hAnsi="Arial Narrow"/>
          <w:sz w:val="20"/>
        </w:rPr>
        <w:t xml:space="preserve">  Unless excused by Force Majeure: </w:t>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Narrow" w:hAnsi="Arial Narrow" w:cs="Arial Narrow"/>
          <w:color w:val="000000"/>
          <w:sz w:val="20"/>
        </w:rPr>
      </w:pPr>
      <w:r>
        <w:rPr>
          <w:rFonts w:cs="Arial Narrow" w:ascii="Arial Narrow" w:hAnsi="Arial Narrow"/>
          <w:color w:val="000000"/>
          <w:sz w:val="20"/>
        </w:rPr>
      </w:r>
    </w:p>
    <w:p>
      <w:pPr>
        <w:pStyle w:val="Normal"/>
        <w:tabs>
          <w:tab w:val="left" w:pos="720" w:leader="none"/>
          <w:tab w:val="left" w:pos="1440" w:leader="none"/>
          <w:tab w:val="left" w:pos="2160" w:leader="none"/>
          <w:tab w:val="left" w:pos="5040" w:leader="none"/>
          <w:tab w:val="left" w:pos="5760" w:leader="none"/>
          <w:tab w:val="left" w:pos="6480" w:leader="none"/>
        </w:tabs>
        <w:jc w:val="both"/>
        <w:rPr/>
      </w:pPr>
      <w:r>
        <w:rPr>
          <w:rFonts w:cs="Arial Narrow" w:ascii="Arial Narrow" w:hAnsi="Arial Narrow"/>
          <w:color w:val="000000"/>
        </w:rPr>
        <w:t xml:space="preserve">A.  </w:t>
      </w:r>
      <w:r>
        <w:rPr>
          <w:rFonts w:cs="Arial Narrow" w:ascii="Arial Narrow" w:hAnsi="Arial Narrow"/>
          <w:color w:val="000000"/>
          <w:u w:val="single"/>
        </w:rPr>
        <w:t>With respect to Part 1:</w:t>
      </w:r>
    </w:p>
    <w:p>
      <w:pPr>
        <w:pStyle w:val="Normal"/>
        <w:numPr>
          <w:ilvl w:val="0"/>
          <w:numId w:val="2"/>
        </w:numPr>
        <w:tabs>
          <w:tab w:val="left" w:pos="720" w:leader="none"/>
          <w:tab w:val="left" w:pos="1440" w:leader="none"/>
          <w:tab w:val="left" w:pos="2160" w:leader="none"/>
          <w:tab w:val="left" w:pos="5040" w:leader="none"/>
          <w:tab w:val="left" w:pos="5760" w:leader="none"/>
          <w:tab w:val="left" w:pos="6480" w:leader="none"/>
        </w:tabs>
        <w:jc w:val="both"/>
        <w:rPr>
          <w:rFonts w:ascii="Arial Narrow" w:hAnsi="Arial Narrow" w:cs="Arial Narrow"/>
        </w:rPr>
      </w:pPr>
      <w:r>
        <w:rPr>
          <w:rFonts w:cs="Arial Narrow" w:ascii="Arial Narrow" w:hAnsi="Arial Narrow"/>
        </w:rPr>
        <w:t xml:space="preserve">If First Energy fails to deliver and/or schedule Energy to EPMI at any time during the Delivery Term, First Energy shall pay EPMI an amount which is equal to (a) the price at which EPMI has purchased, acting in a commercially reasonable manner, replacement Energy in the market, for such Energy not delivered, </w:t>
      </w:r>
      <w:r>
        <w:rPr>
          <w:rFonts w:cs="Arial Narrow" w:ascii="Arial Narrow" w:hAnsi="Arial Narrow"/>
          <w:u w:val="single"/>
        </w:rPr>
        <w:t>or</w:t>
      </w:r>
      <w:r>
        <w:rPr>
          <w:rFonts w:cs="Arial Narrow" w:ascii="Arial Narrow" w:hAnsi="Arial Narrow"/>
        </w:rPr>
        <w:t xml:space="preserve"> absent a purchase, (b) the market price at the Delivery Point for such Energy not delivered, as determined by EPMI in a commercially reasonable manner. </w:t>
      </w:r>
    </w:p>
    <w:p>
      <w:pPr>
        <w:pStyle w:val="Normal"/>
        <w:numPr>
          <w:ilvl w:val="0"/>
          <w:numId w:val="0"/>
        </w:numPr>
        <w:tabs>
          <w:tab w:val="clear" w:pos="720"/>
          <w:tab w:val="left" w:pos="1440" w:leader="none"/>
          <w:tab w:val="left" w:pos="2160" w:leader="none"/>
          <w:tab w:val="left" w:pos="5040" w:leader="none"/>
          <w:tab w:val="left" w:pos="5760" w:leader="none"/>
          <w:tab w:val="left" w:pos="6480" w:leader="none"/>
        </w:tabs>
        <w:ind w:hanging="0" w:start="360" w:end="0"/>
        <w:jc w:val="both"/>
        <w:rPr>
          <w:rFonts w:ascii="Arial Narrow" w:hAnsi="Arial Narrow" w:cs="Arial Narrow"/>
        </w:rPr>
      </w:pPr>
      <w:r>
        <w:rPr>
          <w:rFonts w:cs="Arial Narrow" w:ascii="Arial Narrow" w:hAnsi="Arial Narrow"/>
        </w:rPr>
      </w:r>
    </w:p>
    <w:p>
      <w:pPr>
        <w:pStyle w:val="Normal"/>
        <w:numPr>
          <w:ilvl w:val="0"/>
          <w:numId w:val="2"/>
        </w:numPr>
        <w:tabs>
          <w:tab w:val="left" w:pos="720" w:leader="none"/>
          <w:tab w:val="left" w:pos="1440" w:leader="none"/>
          <w:tab w:val="left" w:pos="2160" w:leader="none"/>
          <w:tab w:val="left" w:pos="5040" w:leader="none"/>
          <w:tab w:val="left" w:pos="5760" w:leader="none"/>
          <w:tab w:val="left" w:pos="6480" w:leader="none"/>
        </w:tabs>
        <w:jc w:val="both"/>
        <w:rPr>
          <w:rFonts w:ascii="Arial Narrow" w:hAnsi="Arial Narrow" w:cs="Arial Narrow"/>
        </w:rPr>
      </w:pPr>
      <w:r>
        <w:rPr>
          <w:rFonts w:cs="Arial Narrow" w:ascii="Arial Narrow" w:hAnsi="Arial Narrow"/>
        </w:rPr>
        <w:t>If EPMI fails to receive Energy delivered by First Energy at any time during the Delivery Term, First Energy shall do what it has to do to take the Energy elsewhere and First Energy shall not be entitled to receive any damages or cover remedy from EPMI and EPMI shall simply do without the Energy it refused to take delivery of.</w:t>
      </w:r>
    </w:p>
    <w:p>
      <w:pPr>
        <w:pStyle w:val="Heading6"/>
        <w:tabs>
          <w:tab w:val="clear" w:pos="720"/>
          <w:tab w:val="left" w:pos="270" w:leader="none"/>
          <w:tab w:val="left" w:pos="360" w:leader="none"/>
        </w:tabs>
        <w:spacing w:before="120" w:after="0"/>
        <w:ind w:start="0" w:end="0"/>
        <w:rPr>
          <w:rFonts w:ascii="Arial Narrow" w:hAnsi="Arial Narrow" w:cs="Arial Narrow"/>
          <w:sz w:val="20"/>
        </w:rPr>
      </w:pPr>
      <w:r>
        <w:rPr>
          <w:rFonts w:cs="Arial Narrow" w:ascii="Arial Narrow" w:hAnsi="Arial Narrow"/>
          <w:color w:val="000000"/>
          <w:sz w:val="20"/>
        </w:rPr>
        <w:t xml:space="preserve">B.  </w:t>
      </w:r>
      <w:r>
        <w:rPr>
          <w:rFonts w:cs="Arial Narrow" w:ascii="Arial Narrow" w:hAnsi="Arial Narrow"/>
          <w:color w:val="000000"/>
          <w:sz w:val="20"/>
          <w:u w:val="single"/>
        </w:rPr>
        <w:t xml:space="preserve">With respect to Part 2: </w:t>
      </w:r>
    </w:p>
    <w:p>
      <w:pPr>
        <w:pStyle w:val="BodyText2"/>
        <w:numPr>
          <w:ilvl w:val="0"/>
          <w:numId w:val="12"/>
        </w:numPr>
        <w:rPr/>
      </w:pPr>
      <w:r>
        <w:rPr/>
        <w:t>If at the end of the Delivery Term of Part 2, EPMI has failed to deliver to First Energy the Contract Quantity, EPMI shall pay to First Energy an amount which is equal to the Contract Quantity less the quantity of NYMEX MMBtu delivered and/or made available for delivery but not accepted by First Energy, multiplied by the price of a NYMEX MMBtu, which shall be calculated using the average price in U.S. dollars per ton, as quoted in the publication “Coal Daily” for the month of December 2001.</w:t>
      </w:r>
    </w:p>
    <w:p>
      <w:pPr>
        <w:pStyle w:val="BodyText2"/>
        <w:numPr>
          <w:ilvl w:val="0"/>
          <w:numId w:val="12"/>
        </w:numPr>
        <w:rPr/>
      </w:pPr>
      <w:r>
        <w:rPr/>
        <w:t>If First Energy fails to accept any Coal made available for delivery by EPMI at any time during the Delivery Term of Part 2</w:t>
      </w:r>
      <w:ins w:id="18" w:author="sstack" w:date="2000-11-17T13:26:00Z">
        <w:r>
          <w:rPr/>
          <w:t>,</w:t>
        </w:r>
      </w:ins>
      <w:r>
        <w:rPr/>
        <w:t xml:space="preserve"> EPMI shall do what it has to do to take the Coal elsewhere and First Energy shall not be entitled to receive any damages or cover remedy from EPMI and First Energy shall simply do without the Coal that it has failed to take delivery of.   </w:t>
      </w:r>
      <w:del w:id="19" w:author="sstack" w:date="2000-11-17T13:26:00Z">
        <w:r>
          <w:rPr/>
          <w:delText xml:space="preserve">Further </w:delText>
        </w:r>
      </w:del>
      <w:ins w:id="20" w:author="sstack" w:date="2000-11-17T13:26:00Z">
        <w:r>
          <w:rPr/>
          <w:t xml:space="preserve">Further, </w:t>
        </w:r>
      </w:ins>
      <w:r>
        <w:rPr/>
        <w:t>all such amounts of Coal shall be deemed to have been delivered by EPMI for the purposes of calculating the Contract Quantity delivered to First Energy during the Delivery Term.</w:t>
      </w:r>
    </w:p>
    <w:p>
      <w:pPr>
        <w:pStyle w:val="BodyText2"/>
        <w:numPr>
          <w:ilvl w:val="0"/>
          <w:numId w:val="12"/>
        </w:numPr>
        <w:rPr/>
      </w:pPr>
      <w:r>
        <w:rPr/>
        <w:t>If at the end of the Delivery Term of Part 2, EPMI has delivered to First Energy a quantity of NYMEX MMBtu in excess of the Contract Quantity, First Energy shall pay to EPMI an amount which is equal to the quantity of NYMEX MMBtu delivered and/or made available for delivery but not accepted by First Energy less the Contract Quantity, multiplied by the price of a NYMEX MMBtu, which shall be calculated using the average price in U.S. dollars per ton, as quoted in the publication “Coal Daily” for the month of December 2001.</w:t>
      </w:r>
    </w:p>
    <w:p>
      <w:pPr>
        <w:pStyle w:val="BodyText2"/>
        <w:ind w:hanging="0" w:start="720" w:end="0"/>
        <w:rPr/>
      </w:pPr>
      <w:r>
        <w:rPr/>
        <w:t>If the quotations in “Coal Daily” have not been published or are not representative for five (5) Business Days, Buyer and Seller shall negotiate in good faith to establish a mutually acceptable alternate pricing method for determining the average price of Coal for the month of December 2001.  In the event of the inability of the Buyer and Seller to agree such alternate pricing method within a reasonable period after such quotations are no longer published or representative, an alternate price method shall be determined through arbitration in accordance with Section 10(d).</w:t>
      </w:r>
    </w:p>
    <w:p>
      <w:pPr>
        <w:pStyle w:val="BodyText2"/>
        <w:tabs>
          <w:tab w:val="clear" w:pos="720"/>
          <w:tab w:val="left" w:pos="180" w:leader="none"/>
          <w:tab w:val="left" w:pos="1440" w:leader="none"/>
          <w:tab w:val="left" w:pos="21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ind w:hanging="0" w:start="720" w:end="0"/>
        <w:rPr/>
      </w:pPr>
      <w:r>
        <w:rPr/>
        <w:t xml:space="preserve">The remedy set forth in this Section shall be the sole and exclusive remedy of the aggrieved Party for the failure to schedule or deliver or receive the Contract Quantity with respect to Part 1 and/or Part 2, as the case may be, and all other damages are waived.  </w:t>
      </w:r>
    </w:p>
    <w:p>
      <w:pPr>
        <w:pStyle w:val="Normal"/>
        <w:numPr>
          <w:ilvl w:val="0"/>
          <w:numId w:val="8"/>
        </w:numPr>
        <w:tabs>
          <w:tab w:val="clear" w:pos="720"/>
          <w:tab w:val="left" w:pos="270" w:leader="none"/>
          <w:tab w:val="left" w:pos="360" w:leader="none"/>
          <w:tab w:val="left" w:pos="1440" w:leader="none"/>
          <w:tab w:val="left" w:pos="21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pacing w:before="120" w:after="0"/>
        <w:jc w:val="both"/>
        <w:rPr>
          <w:rFonts w:ascii="Arial Narrow" w:hAnsi="Arial Narrow" w:cs="Arial Narrow"/>
        </w:rPr>
      </w:pPr>
      <w:r>
        <w:rPr>
          <w:rFonts w:cs="Arial Narrow" w:ascii="Arial Narrow" w:hAnsi="Arial Narrow"/>
          <w:b/>
          <w:u w:val="single"/>
        </w:rPr>
        <w:t>Force Majeure</w:t>
      </w:r>
      <w:r>
        <w:rPr>
          <w:rFonts w:cs="Arial Narrow" w:ascii="Arial Narrow" w:hAnsi="Arial Narrow"/>
        </w:rPr>
        <w:t>.  If either Party is rendered unable by a Force Majeure to carry out, in whole or part, its obligations under this Confirmation and such Party gives notice and full details of the event to the other Party as soon as practicable, then during the pendency of such Force Majeure but for no longer period, the obligations of the Party affected by the event (other than the obligation to make payments then due or becoming due with respect to performance prior to the event) shall be suspended to the extent required.  The Party affected by the Force Majeure shall remedy the Force Majeure with all reasonable dispatch; provided, however, that this provision shall not require Seller to deliver, or Buyer to receive, the Contract Quantity at points other than the Delivery Point.</w:t>
      </w:r>
    </w:p>
    <w:p>
      <w:pPr>
        <w:pStyle w:val="Normal"/>
        <w:numPr>
          <w:ilvl w:val="0"/>
          <w:numId w:val="10"/>
        </w:numPr>
        <w:tabs>
          <w:tab w:val="left" w:pos="270" w:leader="none"/>
          <w:tab w:val="left" w:pos="360" w:leader="none"/>
          <w:tab w:val="left" w:pos="720" w:leader="none"/>
          <w:tab w:val="left" w:pos="1440" w:leader="none"/>
          <w:tab w:val="left" w:pos="21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pacing w:before="120" w:after="0"/>
        <w:jc w:val="both"/>
        <w:rPr>
          <w:rFonts w:ascii="Arial Narrow" w:hAnsi="Arial Narrow" w:cs="Arial Narrow"/>
          <w:color w:val="000000"/>
        </w:rPr>
      </w:pPr>
      <w:r>
        <w:rPr>
          <w:rFonts w:cs="Arial Narrow" w:ascii="Arial Narrow" w:hAnsi="Arial Narrow"/>
        </w:rPr>
        <w:t>With respect to Part 1, i</w:t>
      </w:r>
      <w:r>
        <w:rPr>
          <w:rFonts w:cs="Arial Narrow" w:ascii="Arial Narrow" w:hAnsi="Arial Narrow"/>
          <w:color w:val="000000"/>
        </w:rPr>
        <w:t xml:space="preserve">f a Force Majeure occurs during the Delivery Term, the amount of Energy not delivered because of the Force Majeure shall be delivered, by mutual agreement during the Delivery Term of Part 1, or, in any event, at the end of the Delivery Term of Part l.  If replacement Energy is required to be delivered pursuant to this </w:t>
      </w:r>
      <w:ins w:id="21" w:author="sstack" w:date="2000-11-17T15:53:00Z">
        <w:r>
          <w:rPr>
            <w:rFonts w:cs="Arial Narrow" w:ascii="Arial Narrow" w:hAnsi="Arial Narrow"/>
            <w:color w:val="000000"/>
          </w:rPr>
          <w:t>S</w:t>
        </w:r>
      </w:ins>
      <w:del w:id="22" w:author="sstack" w:date="2000-11-17T15:53:00Z">
        <w:r>
          <w:rPr>
            <w:rFonts w:cs="Arial Narrow" w:ascii="Arial Narrow" w:hAnsi="Arial Narrow"/>
            <w:color w:val="000000"/>
          </w:rPr>
          <w:delText>s</w:delText>
        </w:r>
      </w:del>
      <w:r>
        <w:rPr>
          <w:rFonts w:cs="Arial Narrow" w:ascii="Arial Narrow" w:hAnsi="Arial Narrow"/>
          <w:color w:val="000000"/>
        </w:rPr>
        <w:t>ection as the result of a Force Majeure on a peak day, then the replacement Energy shall be delivered during a period similar to the Energy that was not delivered (e.g., if HE 500 to HE 1200 were not delivered to Force Majeure, then replacement Energy shall be delivered during HE 500 to HE 1200</w:t>
      </w:r>
      <w:ins w:id="23" w:author="sstack" w:date="2000-11-17T13:23:00Z">
        <w:r>
          <w:rPr>
            <w:rFonts w:cs="Arial Narrow" w:ascii="Arial Narrow" w:hAnsi="Arial Narrow"/>
            <w:color w:val="000000"/>
          </w:rPr>
          <w:t xml:space="preserve"> </w:t>
        </w:r>
      </w:ins>
      <w:r>
        <w:rPr>
          <w:rFonts w:cs="Arial Narrow" w:ascii="Arial Narrow" w:hAnsi="Arial Narrow"/>
          <w:color w:val="000000"/>
        </w:rPr>
        <w:t>on a peak day).</w:t>
      </w:r>
    </w:p>
    <w:p>
      <w:pPr>
        <w:pStyle w:val="Normal"/>
        <w:tabs>
          <w:tab w:val="clear" w:pos="720"/>
          <w:tab w:val="left" w:pos="360" w:leader="none"/>
          <w:tab w:val="left" w:pos="1440" w:leader="none"/>
          <w:tab w:val="left" w:pos="21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pacing w:before="120" w:after="0"/>
        <w:ind w:hanging="720" w:start="720" w:end="0"/>
        <w:jc w:val="both"/>
        <w:rPr/>
      </w:pPr>
      <w:ins w:id="24" w:author="sstack" w:date="2000-11-17T15:53:00Z">
        <w:r>
          <w:rPr>
            <w:rFonts w:cs="Arial Narrow" w:ascii="Arial Narrow" w:hAnsi="Arial Narrow"/>
            <w:color w:val="000000"/>
          </w:rPr>
          <w:tab/>
          <w:tab/>
        </w:r>
      </w:ins>
      <w:r>
        <w:rPr>
          <w:rFonts w:cs="Arial Narrow" w:ascii="Arial Narrow" w:hAnsi="Arial Narrow"/>
          <w:color w:val="000000"/>
        </w:rPr>
        <w:t xml:space="preserve">With respect to Part 2, if Force Majeure occurs during the Delivery Term, the amount of Coal not delivered because of the Force Majeure may be delivered, by mutual agreement during the Delivery Term of Part 2, or, at the end of the Delivery Term of Part 2. </w:t>
      </w:r>
    </w:p>
    <w:p>
      <w:pPr>
        <w:pStyle w:val="Normal"/>
        <w:tabs>
          <w:tab w:val="clear" w:pos="720"/>
          <w:tab w:val="left" w:pos="270" w:leader="none"/>
          <w:tab w:val="left" w:pos="360" w:leader="none"/>
          <w:tab w:val="left" w:pos="1440" w:leader="none"/>
          <w:tab w:val="left" w:pos="21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pacing w:before="120" w:after="0"/>
        <w:jc w:val="both"/>
        <w:rPr/>
      </w:pPr>
      <w:r>
        <w:rPr>
          <w:rFonts w:cs="Arial Narrow" w:ascii="Arial Narrow" w:hAnsi="Arial Narrow"/>
        </w:rPr>
        <w:t xml:space="preserve">4.  </w:t>
      </w:r>
      <w:r>
        <w:rPr>
          <w:rFonts w:cs="Arial Narrow" w:ascii="Arial Narrow" w:hAnsi="Arial Narrow"/>
          <w:b/>
          <w:u w:val="single"/>
        </w:rPr>
        <w:t>Events of Default and Remedies</w:t>
      </w:r>
      <w:r>
        <w:rPr>
          <w:rFonts w:cs="Arial Narrow" w:ascii="Arial Narrow" w:hAnsi="Arial Narrow"/>
        </w:rPr>
        <w:t>.  (a) An event of default ("Event of Default") shall mean with respect to a Party ("Defaulting Party") the occurrence and continuation of any of the following events:  (i) the failure by the Defaulting Party to make, when due, any payment required under this Transaction if such failure is not remedied within three (3) Business Days after written notice of such failure is given to the Defaulting Part</w:t>
      </w:r>
      <w:ins w:id="25" w:author="sstack" w:date="2000-11-17T16:25:00Z">
        <w:r>
          <w:rPr>
            <w:rFonts w:cs="Arial Narrow" w:ascii="Arial Narrow" w:hAnsi="Arial Narrow"/>
          </w:rPr>
          <w:t>y</w:t>
        </w:r>
      </w:ins>
      <w:ins w:id="26" w:author="sstack" w:date="2000-11-17T15:57:00Z">
        <w:r>
          <w:rPr>
            <w:rFonts w:cs="Arial Narrow" w:ascii="Arial Narrow" w:hAnsi="Arial Narrow"/>
          </w:rPr>
          <w:t xml:space="preserve">, (ii) any representation or warranty made by such Party herein is false or misleading in any material respect when made or when deemed made or repeated, (iii) </w:t>
        </w:r>
      </w:ins>
      <w:ins w:id="27" w:author="sstack" w:date="2000-11-17T15:59:00Z">
        <w:r>
          <w:rPr>
            <w:rFonts w:cs="Arial Narrow" w:ascii="Arial Narrow" w:hAnsi="Arial Narrow"/>
          </w:rPr>
          <w:t xml:space="preserve">the failure to perform any material covenant or obligation set forth in </w:t>
        </w:r>
      </w:ins>
      <w:ins w:id="28" w:author="sstack" w:date="2000-11-17T16:04:00Z">
        <w:r>
          <w:rPr>
            <w:rFonts w:cs="Arial Narrow" w:ascii="Arial Narrow" w:hAnsi="Arial Narrow"/>
          </w:rPr>
          <w:t>Section 10 below</w:t>
        </w:r>
      </w:ins>
      <w:ins w:id="29" w:author="sstack" w:date="2000-11-17T15:59:00Z">
        <w:r>
          <w:rPr>
            <w:rFonts w:cs="Arial Narrow" w:ascii="Arial Narrow" w:hAnsi="Arial Narrow"/>
          </w:rPr>
          <w:t xml:space="preserve"> (except to the extent constituting a separate Event of Default, and except for such Party’s obligations to deliver or receive the Energy or Coal, the exclusive remedy for which is provided in </w:t>
        </w:r>
      </w:ins>
      <w:ins w:id="30" w:author="sstack" w:date="2000-11-17T16:02:00Z">
        <w:r>
          <w:rPr>
            <w:rFonts w:cs="Arial Narrow" w:ascii="Arial Narrow" w:hAnsi="Arial Narrow"/>
          </w:rPr>
          <w:t>Section 2</w:t>
        </w:r>
      </w:ins>
      <w:ins w:id="31" w:author="sstack" w:date="2000-11-17T16:08:00Z">
        <w:r>
          <w:rPr>
            <w:rFonts w:cs="Arial Narrow" w:ascii="Arial Narrow" w:hAnsi="Arial Narrow"/>
          </w:rPr>
          <w:t xml:space="preserve"> above</w:t>
        </w:r>
      </w:ins>
      <w:ins w:id="32" w:author="sstack" w:date="2000-11-17T15:59:00Z">
        <w:r>
          <w:rPr>
            <w:rFonts w:cs="Arial Narrow" w:ascii="Arial Narrow" w:hAnsi="Arial Narrow"/>
          </w:rPr>
          <w:t>) if such failure is not remedied within three (3) Business Days after written notice</w:t>
        </w:r>
      </w:ins>
      <w:ins w:id="33" w:author="sstack" w:date="2000-11-17T16:02:00Z">
        <w:r>
          <w:rPr>
            <w:rFonts w:cs="Arial Narrow" w:ascii="Arial Narrow" w:hAnsi="Arial Narrow"/>
          </w:rPr>
          <w:t>,</w:t>
        </w:r>
      </w:ins>
      <w:ins w:id="34" w:author="sstack" w:date="2000-11-17T16:08:00Z">
        <w:r>
          <w:rPr>
            <w:rFonts w:cs="Arial Narrow" w:ascii="Arial Narrow" w:hAnsi="Arial Narrow"/>
          </w:rPr>
          <w:t xml:space="preserve"> or</w:t>
        </w:r>
      </w:ins>
      <w:ins w:id="35" w:author="sstack" w:date="2000-11-17T16:03:00Z">
        <w:r>
          <w:rPr>
            <w:rFonts w:cs="Arial Narrow" w:ascii="Arial Narrow" w:hAnsi="Arial Narrow"/>
          </w:rPr>
          <w:t xml:space="preserve"> </w:t>
        </w:r>
      </w:ins>
      <w:del w:id="36" w:author="sstack" w:date="2000-11-17T15:57:00Z">
        <w:r>
          <w:rPr>
            <w:rFonts w:cs="Arial Narrow" w:ascii="Arial Narrow" w:hAnsi="Arial Narrow"/>
          </w:rPr>
          <w:delText xml:space="preserve">y </w:delText>
        </w:r>
      </w:del>
      <w:del w:id="37" w:author="sstack" w:date="2000-11-17T16:03:00Z">
        <w:r>
          <w:rPr>
            <w:rFonts w:cs="Arial Narrow" w:ascii="Arial Narrow" w:hAnsi="Arial Narrow"/>
          </w:rPr>
          <w:delText xml:space="preserve">or </w:delText>
        </w:r>
      </w:del>
      <w:r>
        <w:rPr>
          <w:rFonts w:cs="Arial Narrow" w:ascii="Arial Narrow" w:hAnsi="Arial Narrow"/>
        </w:rPr>
        <w:t>(i</w:t>
      </w:r>
      <w:del w:id="38" w:author="sstack" w:date="2000-11-17T16:03:00Z">
        <w:r>
          <w:rPr>
            <w:rFonts w:cs="Arial Narrow" w:ascii="Arial Narrow" w:hAnsi="Arial Narrow"/>
          </w:rPr>
          <w:delText>i</w:delText>
        </w:r>
      </w:del>
      <w:ins w:id="39" w:author="sstack" w:date="2000-11-17T16:03:00Z">
        <w:r>
          <w:rPr>
            <w:rFonts w:cs="Arial Narrow" w:ascii="Arial Narrow" w:hAnsi="Arial Narrow"/>
          </w:rPr>
          <w:t>v</w:t>
        </w:r>
      </w:ins>
      <w:r>
        <w:rPr>
          <w:rFonts w:cs="Arial Narrow" w:ascii="Arial Narrow" w:hAnsi="Arial Narrow"/>
        </w:rPr>
        <w:t xml:space="preserve">) the institution, with respect to the Defaulting Party, of a bankruptcy, reorganization, moratorium, liquidation or similar insolvency proceeding or other relief under any bankruptcy or insolvency law affecting creditors' rights or a petition is presented or instituted for its winding-up or liquidation.   </w:t>
      </w:r>
    </w:p>
    <w:p>
      <w:pPr>
        <w:pStyle w:val="Normal"/>
        <w:numPr>
          <w:ilvl w:val="0"/>
          <w:numId w:val="4"/>
        </w:numPr>
        <w:tabs>
          <w:tab w:val="clear" w:pos="720"/>
          <w:tab w:val="left" w:pos="270" w:leader="none"/>
          <w:tab w:val="left" w:pos="360" w:leader="none"/>
          <w:tab w:val="left" w:pos="630" w:leader="none"/>
        </w:tabs>
        <w:spacing w:before="120" w:after="0"/>
        <w:jc w:val="both"/>
        <w:rPr>
          <w:rFonts w:ascii="Arial Narrow" w:hAnsi="Arial Narrow" w:cs="Arial Narrow"/>
        </w:rPr>
      </w:pPr>
      <w:r>
        <w:rPr>
          <w:rFonts w:cs="Arial Narrow" w:ascii="Arial Narrow" w:hAnsi="Arial Narrow"/>
        </w:rPr>
        <w:t xml:space="preserve">If an Event of Default shall have occurred and shall be continuing, the Non-Defaulting Party may, in its sole discretion, by no more than twenty (20) days' notice to the Defaulting Party designate a day no earlier than the day such notice is effective as an early termination date ("Early Termination Date") and withhold any payments due and suspend performance in respect of the Terminated Transaction.  On the Early Termination Date, this Transaction between the Non-Defaulting Party and the Defaulting Party shall be terminated (the "Terminated Transaction"). </w:t>
      </w:r>
      <w:r>
        <w:rPr>
          <w:rFonts w:cs="Arial Narrow" w:ascii="Arial Narrow" w:hAnsi="Arial Narrow"/>
          <w:color w:val="000000"/>
        </w:rPr>
        <w:t xml:space="preserve">If an Event of Default occurs and the Non-Defaulting Party exercises its right to liquidate the Transaction, then the Non-Defaulting Party shall in good faith </w:t>
      </w:r>
      <w:ins w:id="40" w:author="sstack" w:date="2000-11-17T16:14:00Z">
        <w:r>
          <w:rPr>
            <w:rFonts w:cs="Arial Narrow" w:ascii="Arial Narrow" w:hAnsi="Arial Narrow"/>
            <w:color w:val="000000"/>
          </w:rPr>
          <w:t xml:space="preserve">aggregate the total gains, losses and costs </w:t>
        </w:r>
      </w:ins>
      <w:ins w:id="41" w:author="sstack" w:date="2000-11-17T16:29:00Z">
        <w:r>
          <w:rPr>
            <w:rFonts w:cs="Arial Narrow" w:ascii="Arial Narrow" w:hAnsi="Arial Narrow"/>
            <w:color w:val="000000"/>
          </w:rPr>
          <w:t xml:space="preserve">with respect to each </w:t>
        </w:r>
      </w:ins>
      <w:ins w:id="42" w:author="sstack" w:date="2000-11-17T16:13:00Z">
        <w:r>
          <w:rPr>
            <w:rFonts w:cs="Arial Narrow" w:ascii="Arial Narrow" w:hAnsi="Arial Narrow"/>
            <w:color w:val="000000"/>
          </w:rPr>
          <w:t xml:space="preserve">party </w:t>
        </w:r>
      </w:ins>
      <w:ins w:id="43" w:author="sstack" w:date="2000-11-17T16:29:00Z">
        <w:r>
          <w:rPr>
            <w:rFonts w:cs="Arial Narrow" w:ascii="Arial Narrow" w:hAnsi="Arial Narrow"/>
            <w:color w:val="000000"/>
          </w:rPr>
          <w:t xml:space="preserve">resulting from the termination of this </w:t>
        </w:r>
      </w:ins>
      <w:ins w:id="44" w:author="sstack" w:date="2000-11-17T16:13:00Z">
        <w:r>
          <w:rPr>
            <w:rFonts w:cs="Arial Narrow" w:ascii="Arial Narrow" w:hAnsi="Arial Narrow"/>
            <w:color w:val="000000"/>
          </w:rPr>
          <w:t xml:space="preserve">Transaction </w:t>
        </w:r>
      </w:ins>
      <w:ins w:id="45" w:author="sstack" w:date="2000-11-17T16:15:00Z">
        <w:r>
          <w:rPr>
            <w:rFonts w:cs="Arial Narrow" w:ascii="Arial Narrow" w:hAnsi="Arial Narrow"/>
            <w:color w:val="000000"/>
          </w:rPr>
          <w:t xml:space="preserve">and net these </w:t>
        </w:r>
      </w:ins>
      <w:ins w:id="46" w:author="sstack" w:date="2000-11-17T16:17:00Z">
        <w:r>
          <w:rPr>
            <w:rFonts w:cs="Arial Narrow" w:ascii="Arial Narrow" w:hAnsi="Arial Narrow"/>
            <w:color w:val="000000"/>
          </w:rPr>
          <w:t xml:space="preserve">two amounts </w:t>
        </w:r>
      </w:ins>
      <w:ins w:id="47" w:author="sstack" w:date="2000-11-17T16:15:00Z">
        <w:r>
          <w:rPr>
            <w:rFonts w:cs="Arial Narrow" w:ascii="Arial Narrow" w:hAnsi="Arial Narrow"/>
            <w:color w:val="000000"/>
          </w:rPr>
          <w:t xml:space="preserve">together into a single </w:t>
        </w:r>
      </w:ins>
      <w:ins w:id="48" w:author="sstack" w:date="2000-11-17T16:17:00Z">
        <w:r>
          <w:rPr>
            <w:rFonts w:cs="Arial Narrow" w:ascii="Arial Narrow" w:hAnsi="Arial Narrow"/>
            <w:color w:val="000000"/>
          </w:rPr>
          <w:t xml:space="preserve">liquidated </w:t>
        </w:r>
      </w:ins>
      <w:ins w:id="49" w:author="sstack" w:date="2000-11-17T16:15:00Z">
        <w:r>
          <w:rPr>
            <w:rFonts w:cs="Arial Narrow" w:ascii="Arial Narrow" w:hAnsi="Arial Narrow"/>
            <w:color w:val="000000"/>
          </w:rPr>
          <w:t xml:space="preserve">amount </w:t>
        </w:r>
      </w:ins>
      <w:ins w:id="50" w:author="sstack" w:date="2000-11-17T16:13:00Z">
        <w:r>
          <w:rPr>
            <w:rFonts w:cs="Arial Narrow" w:ascii="Arial Narrow" w:hAnsi="Arial Narrow"/>
            <w:color w:val="000000"/>
          </w:rPr>
          <w:t xml:space="preserve">in order to </w:t>
        </w:r>
      </w:ins>
      <w:r>
        <w:rPr>
          <w:rFonts w:cs="Arial Narrow" w:ascii="Arial Narrow" w:hAnsi="Arial Narrow"/>
          <w:color w:val="000000"/>
        </w:rPr>
        <w:t>determine the replacement value for the remainder of the Transaction</w:t>
      </w:r>
      <w:r>
        <w:rPr>
          <w:rFonts w:cs="Arial Narrow" w:ascii="Arial Narrow" w:hAnsi="Arial Narrow"/>
        </w:rPr>
        <w:t xml:space="preserve"> (“Replacement Value”)</w:t>
      </w:r>
      <w:ins w:id="51" w:author="sstack" w:date="2000-11-17T16:15:00Z">
        <w:r>
          <w:rPr>
            <w:rFonts w:cs="Arial Narrow" w:ascii="Arial Narrow" w:hAnsi="Arial Narrow"/>
          </w:rPr>
          <w:t>. The Non-Defaulting Party shall</w:t>
        </w:r>
      </w:ins>
      <w:del w:id="52" w:author="sstack" w:date="2000-11-17T16:15:00Z">
        <w:r>
          <w:rPr>
            <w:rFonts w:cs="Arial Narrow" w:ascii="Arial Narrow" w:hAnsi="Arial Narrow"/>
          </w:rPr>
          <w:delText xml:space="preserve"> And</w:delText>
        </w:r>
      </w:del>
      <w:r>
        <w:rPr>
          <w:rFonts w:cs="Arial Narrow" w:ascii="Arial Narrow" w:hAnsi="Arial Narrow"/>
        </w:rPr>
        <w:t xml:space="preserve"> notify the Defaulting Party </w:t>
      </w:r>
      <w:ins w:id="53" w:author="sstack" w:date="2000-11-17T16:16:00Z">
        <w:r>
          <w:rPr>
            <w:rFonts w:cs="Arial Narrow" w:ascii="Arial Narrow" w:hAnsi="Arial Narrow"/>
          </w:rPr>
          <w:t xml:space="preserve">as to </w:t>
        </w:r>
      </w:ins>
      <w:del w:id="54" w:author="sstack" w:date="2000-11-17T16:16:00Z">
        <w:r>
          <w:rPr>
            <w:rFonts w:cs="Arial Narrow" w:ascii="Arial Narrow" w:hAnsi="Arial Narrow"/>
          </w:rPr>
          <w:delText>of such</w:delText>
        </w:r>
      </w:del>
      <w:ins w:id="55" w:author="sstack" w:date="2000-11-17T16:15:00Z">
        <w:r>
          <w:rPr>
            <w:rFonts w:cs="Arial Narrow" w:ascii="Arial Narrow" w:hAnsi="Arial Narrow"/>
          </w:rPr>
          <w:t xml:space="preserve">the amount of the Replacement Value and which Party is obligated to pay such amount. </w:t>
        </w:r>
      </w:ins>
      <w:del w:id="56" w:author="sstack" w:date="2000-11-17T16:16:00Z">
        <w:r>
          <w:rPr>
            <w:rFonts w:cs="Arial Narrow" w:ascii="Arial Narrow" w:hAnsi="Arial Narrow"/>
          </w:rPr>
          <w:delText>.</w:delText>
        </w:r>
      </w:del>
      <w:r>
        <w:rPr>
          <w:rFonts w:cs="Arial Narrow" w:ascii="Arial Narrow" w:hAnsi="Arial Narrow"/>
        </w:rPr>
        <w:t xml:space="preserve"> If the Replacement Value is a</w:t>
      </w:r>
      <w:del w:id="57" w:author="sstack" w:date="2000-11-17T16:09:00Z">
        <w:r>
          <w:rPr>
            <w:rFonts w:cs="Arial Narrow" w:ascii="Arial Narrow" w:hAnsi="Arial Narrow"/>
          </w:rPr>
          <w:delText xml:space="preserve"> negative</w:delText>
        </w:r>
      </w:del>
      <w:ins w:id="58" w:author="sstack" w:date="2000-11-17T16:09:00Z">
        <w:r>
          <w:rPr>
            <w:rFonts w:cs="Arial Narrow" w:ascii="Arial Narrow" w:hAnsi="Arial Narrow"/>
          </w:rPr>
          <w:t>n amount which the Defaulting Party would owe to the Non-Defaulting Party</w:t>
        </w:r>
      </w:ins>
      <w:del w:id="59" w:author="sstack" w:date="2000-11-17T16:09:00Z">
        <w:r>
          <w:rPr>
            <w:rFonts w:cs="Arial Narrow" w:ascii="Arial Narrow" w:hAnsi="Arial Narrow"/>
          </w:rPr>
          <w:delText xml:space="preserve"> number</w:delText>
        </w:r>
      </w:del>
      <w:r>
        <w:rPr>
          <w:rFonts w:cs="Arial Narrow" w:ascii="Arial Narrow" w:hAnsi="Arial Narrow"/>
        </w:rPr>
        <w:t xml:space="preserve">, the Defaulting Party shall, within three (3) Business Days of receipt of such notice, pay </w:t>
      </w:r>
      <w:del w:id="60" w:author="sstack" w:date="2000-11-17T16:09:00Z">
        <w:r>
          <w:rPr>
            <w:rFonts w:cs="Arial Narrow" w:ascii="Arial Narrow" w:hAnsi="Arial Narrow"/>
          </w:rPr>
          <w:delText xml:space="preserve">an </w:delText>
        </w:r>
      </w:del>
      <w:ins w:id="61" w:author="sstack" w:date="2000-11-17T16:09:00Z">
        <w:r>
          <w:rPr>
            <w:rFonts w:cs="Arial Narrow" w:ascii="Arial Narrow" w:hAnsi="Arial Narrow"/>
          </w:rPr>
          <w:t xml:space="preserve">such </w:t>
        </w:r>
      </w:ins>
      <w:r>
        <w:rPr>
          <w:rFonts w:cs="Arial Narrow" w:ascii="Arial Narrow" w:hAnsi="Arial Narrow"/>
        </w:rPr>
        <w:t xml:space="preserve">amount </w:t>
      </w:r>
      <w:del w:id="62" w:author="sstack" w:date="2000-11-17T16:10:00Z">
        <w:r>
          <w:rPr>
            <w:rFonts w:cs="Arial Narrow" w:ascii="Arial Narrow" w:hAnsi="Arial Narrow"/>
          </w:rPr>
          <w:delText xml:space="preserve">equal to the absolute value of the Replacement Value </w:delText>
        </w:r>
      </w:del>
      <w:r>
        <w:rPr>
          <w:rFonts w:cs="Arial Narrow" w:ascii="Arial Narrow" w:hAnsi="Arial Narrow"/>
        </w:rPr>
        <w:t>to the Non-Defaulting Party, which amount shall bear interest at the Interest Rate from the Early Termination Date until paid. If the Replacement Value is a</w:t>
      </w:r>
      <w:ins w:id="63" w:author="sstack" w:date="2000-11-17T16:10:00Z">
        <w:r>
          <w:rPr>
            <w:rFonts w:cs="Arial Narrow" w:ascii="Arial Narrow" w:hAnsi="Arial Narrow"/>
          </w:rPr>
          <w:t xml:space="preserve">n amount which the Non-Defaulting Party would owe to the Defaulting Party, </w:t>
        </w:r>
      </w:ins>
      <w:del w:id="64" w:author="sstack" w:date="2000-11-17T16:10:00Z">
        <w:r>
          <w:rPr>
            <w:rFonts w:cs="Arial Narrow" w:ascii="Arial Narrow" w:hAnsi="Arial Narrow"/>
          </w:rPr>
          <w:delText xml:space="preserve"> positive number, </w:delText>
        </w:r>
      </w:del>
      <w:r>
        <w:rPr>
          <w:rFonts w:cs="Arial Narrow" w:ascii="Arial Narrow" w:hAnsi="Arial Narrow"/>
        </w:rPr>
        <w:t xml:space="preserve">the Non-Defaulting Party shall, within three (3) Business Days of notice to the Non-Defaulting Party, pay </w:t>
      </w:r>
      <w:del w:id="65" w:author="sstack" w:date="2000-11-17T16:10:00Z">
        <w:r>
          <w:rPr>
            <w:rFonts w:cs="Arial Narrow" w:ascii="Arial Narrow" w:hAnsi="Arial Narrow"/>
          </w:rPr>
          <w:delText>an</w:delText>
        </w:r>
      </w:del>
      <w:ins w:id="66" w:author="sstack" w:date="2000-11-17T16:10:00Z">
        <w:r>
          <w:rPr>
            <w:rFonts w:cs="Arial Narrow" w:ascii="Arial Narrow" w:hAnsi="Arial Narrow"/>
          </w:rPr>
          <w:t>such</w:t>
        </w:r>
      </w:ins>
      <w:r>
        <w:rPr>
          <w:rFonts w:cs="Arial Narrow" w:ascii="Arial Narrow" w:hAnsi="Arial Narrow"/>
        </w:rPr>
        <w:t xml:space="preserve"> amount </w:t>
      </w:r>
      <w:ins w:id="67" w:author="sstack" w:date="2000-11-17T16:11:00Z">
        <w:r>
          <w:rPr>
            <w:rFonts w:cs="Arial Narrow" w:ascii="Arial Narrow" w:hAnsi="Arial Narrow"/>
          </w:rPr>
          <w:t>t</w:t>
        </w:r>
      </w:ins>
      <w:del w:id="68" w:author="sstack" w:date="2000-11-17T16:10:00Z">
        <w:r>
          <w:rPr>
            <w:rFonts w:cs="Arial Narrow" w:ascii="Arial Narrow" w:hAnsi="Arial Narrow"/>
          </w:rPr>
          <w:delText>which is equal to the Replacement Value t</w:delText>
        </w:r>
      </w:del>
      <w:r>
        <w:rPr>
          <w:rFonts w:cs="Arial Narrow" w:ascii="Arial Narrow" w:hAnsi="Arial Narrow"/>
        </w:rPr>
        <w:t xml:space="preserve">o the </w:t>
      </w:r>
      <w:del w:id="69" w:author="sstack" w:date="2000-11-17T16:11:00Z">
        <w:r>
          <w:rPr>
            <w:rFonts w:cs="Arial Narrow" w:ascii="Arial Narrow" w:hAnsi="Arial Narrow"/>
          </w:rPr>
          <w:delText>Non-</w:delText>
        </w:r>
      </w:del>
      <w:r>
        <w:rPr>
          <w:rFonts w:cs="Arial Narrow" w:ascii="Arial Narrow" w:hAnsi="Arial Narrow"/>
        </w:rPr>
        <w:t xml:space="preserve">Defaulting Party, which amount shall bear interest at the Interest Rate from the Early Termination Date until paid.  </w:t>
      </w:r>
    </w:p>
    <w:p>
      <w:pPr>
        <w:pStyle w:val="BodyTextIndent2"/>
        <w:numPr>
          <w:ilvl w:val="0"/>
          <w:numId w:val="4"/>
        </w:numPr>
        <w:tabs>
          <w:tab w:val="clear" w:pos="720"/>
          <w:tab w:val="left" w:pos="270" w:leader="none"/>
          <w:tab w:val="left" w:pos="360" w:leader="none"/>
          <w:tab w:val="left" w:pos="540" w:leader="none"/>
          <w:tab w:val="left" w:pos="1080" w:leader="none"/>
        </w:tabs>
        <w:rPr>
          <w:rFonts w:ascii="Arial Narrow" w:hAnsi="Arial Narrow" w:cs="Arial Narrow"/>
        </w:rPr>
      </w:pPr>
      <w:r>
        <w:rPr>
          <w:rFonts w:cs="Arial Narrow" w:ascii="Arial Narrow" w:hAnsi="Arial Narrow"/>
        </w:rPr>
        <w:t xml:space="preserve">In the event of an occurrence of an Early Termination Date, if the Defaulting Party would be owed amounts in respect of the obligations relating to such occurrence of an Early Termination Date, the Non-Defaulting Party shall be entitled, at its option and in its discretion, to set off against such amount any amounts payable by the Defaulting Party to the Non-Defaulting Party or any of its Affiliates under this Confirmation or any other agreements, instruments or undertakings between the Defaulting Party and the Non-Defaulting Party or any of its Affiliates.  This Section shall be without prejudice and in addition to any right of setoff, combination of accounts, lien or other right to which any Party is at any time otherwise entitled (whether by operation of law, contract or otherwise).  </w:t>
      </w:r>
    </w:p>
    <w:p>
      <w:pPr>
        <w:pStyle w:val="Normal"/>
        <w:tabs>
          <w:tab w:val="clear" w:pos="720"/>
          <w:tab w:val="left" w:pos="270" w:leader="none"/>
          <w:tab w:val="left" w:pos="360" w:leader="none"/>
          <w:tab w:val="left" w:pos="1080" w:leader="none"/>
          <w:tab w:val="left" w:pos="1440" w:leader="none"/>
          <w:tab w:val="left" w:pos="21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pacing w:before="120" w:after="0"/>
        <w:jc w:val="both"/>
        <w:rPr/>
      </w:pPr>
      <w:r>
        <w:rPr>
          <w:rFonts w:cs="Arial Narrow" w:ascii="Arial Narrow" w:hAnsi="Arial Narrow"/>
          <w:b/>
        </w:rPr>
        <w:t>5.</w:t>
        <w:tab/>
      </w:r>
      <w:r>
        <w:rPr>
          <w:rFonts w:cs="Arial Narrow" w:ascii="Arial Narrow" w:hAnsi="Arial Narrow"/>
          <w:b/>
          <w:u w:val="single"/>
        </w:rPr>
        <w:t>Billing</w:t>
      </w:r>
      <w:r>
        <w:rPr>
          <w:rFonts w:cs="Arial Narrow" w:ascii="Arial Narrow" w:hAnsi="Arial Narrow"/>
          <w:b/>
        </w:rPr>
        <w:t xml:space="preserve">.  </w:t>
      </w:r>
      <w:r>
        <w:rPr>
          <w:rFonts w:cs="Arial Narrow" w:ascii="Arial Narrow" w:hAnsi="Arial Narrow"/>
        </w:rPr>
        <w:t>Any amounts payable in respect of this Transaction shall be paid by wire transfer on or before the fifth (5</w:t>
      </w:r>
      <w:r>
        <w:rPr>
          <w:rFonts w:cs="Arial Narrow" w:ascii="Arial Narrow" w:hAnsi="Arial Narrow"/>
          <w:vertAlign w:val="superscript"/>
        </w:rPr>
        <w:t>th)</w:t>
      </w:r>
      <w:r>
        <w:rPr>
          <w:rFonts w:cs="Arial Narrow" w:ascii="Arial Narrow" w:hAnsi="Arial Narrow"/>
        </w:rPr>
        <w:t xml:space="preserve"> day after the invoice for such amounts was received, or if such day is not a Business Day, the next Business Day.  Amounts not paid on or before the due date shall be payable with interest accrued daily at the Interest Rate.  In the event any portion of any bill or calculation is in dispute, the undisputed amount shall be paid when due.  The Parties shall promptly attempt to resolve any dispute. Upon determination of the correct billing amount, the proper adjustment shall be paid or refunded promptly after such determination, with interest at the Interest Rate from the date payment was due to the date the payment was made.</w:t>
      </w:r>
    </w:p>
    <w:p>
      <w:pPr>
        <w:pStyle w:val="Heading2"/>
        <w:numPr>
          <w:ilvl w:val="0"/>
          <w:numId w:val="3"/>
        </w:numPr>
        <w:tabs>
          <w:tab w:val="clear" w:pos="720"/>
          <w:tab w:val="left" w:pos="270" w:leader="none"/>
          <w:tab w:val="left" w:pos="360" w:leader="none"/>
          <w:tab w:val="left" w:pos="1080" w:leader="none"/>
        </w:tabs>
        <w:spacing w:before="240" w:after="0"/>
        <w:rPr>
          <w:rFonts w:ascii="Arial Narrow" w:hAnsi="Arial Narrow" w:cs="Arial Narrow"/>
          <w:sz w:val="20"/>
        </w:rPr>
      </w:pPr>
      <w:r>
        <w:rPr>
          <w:rFonts w:cs="Arial Narrow" w:ascii="Arial Narrow" w:hAnsi="Arial Narrow"/>
          <w:b/>
          <w:sz w:val="20"/>
          <w:u w:val="single"/>
        </w:rPr>
        <w:t>Limitation of Liability</w:t>
      </w:r>
      <w:r>
        <w:rPr>
          <w:rFonts w:cs="Arial Narrow" w:ascii="Arial Narrow" w:hAnsi="Arial Narrow"/>
          <w:b/>
          <w:sz w:val="20"/>
        </w:rPr>
        <w:t>.</w:t>
      </w:r>
      <w:r>
        <w:rPr>
          <w:rFonts w:cs="Arial Narrow" w:ascii="Arial Narrow" w:hAnsi="Arial Narrow"/>
          <w:sz w:val="20"/>
        </w:rPr>
        <w:t xml:space="preserve">  THE PARTIES CONFIRM THAT THE EXPRESS REMEDIES AND MEASURES OF DAMAGES PROVIDED IN THIS AGREEMENT SATISFY THE ESSENTIAL PURPOSES HEREOF.  FOR BREACH OF ANY PROVISION FOR WHICH AN EXPRESS REMEDY OR MEASURE OF DAMAGES IS PROVIDED, SUCH EXPRESS REMEDY OR MEASURE OF DAMAGES SHALL BE THE SOLE AND EXCLUSIVE REMEDY,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AND ALL OTHER REMEDIES OR DAMAGES AT LAW OR IN EQUITY ARE WAIVED. UNLESS EXPRESSLY HEREIN PROVIDED, NEITHER PARTY SHALL BE LIABLE FOR CONSEQUENTIAL, INCIDENTAL, PUNITIVE, EXEMPLARY OR INDIRECT DAMAGES, LOST PROFITS OR OTHER BUSINESS INTERRUPTION DAMAGES, BY STATUTE, IN TORT OR CONTRACT, UNDER ANY INDEMNITY PROVISION OR OTHERWISE.  IT IS THE INTENT OF THE PARTIES THAT THE LIMITATIONS HEREIN IMPOSED ON REMEDIES AND THE MEASURE OF DAMAGES BE WITHOUT REGARD TO THE CAUSE OR CAUSES RELATED THERETO, INCLUDING THE NEGLIGENCE OF ANY PARTY, WHETHER SUCH NEGLIGENCE IS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w:t>
      </w:r>
    </w:p>
    <w:p>
      <w:pPr>
        <w:pStyle w:val="Normal"/>
        <w:numPr>
          <w:ilvl w:val="0"/>
          <w:numId w:val="3"/>
        </w:numPr>
        <w:tabs>
          <w:tab w:val="clear" w:pos="720"/>
          <w:tab w:val="left" w:pos="270" w:leader="none"/>
          <w:tab w:val="left" w:pos="36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120" w:after="0"/>
        <w:jc w:val="both"/>
        <w:rPr>
          <w:rFonts w:ascii="Arial Narrow" w:hAnsi="Arial Narrow" w:cs="Arial Narrow"/>
        </w:rPr>
      </w:pPr>
      <w:r>
        <w:rPr>
          <w:rFonts w:cs="Arial Narrow" w:ascii="Arial Narrow" w:hAnsi="Arial Narrow"/>
          <w:b/>
          <w:u w:val="single"/>
        </w:rPr>
        <w:t>Confidentiality.</w:t>
      </w:r>
      <w:r>
        <w:rPr>
          <w:rFonts w:cs="Arial Narrow" w:ascii="Arial Narrow" w:hAnsi="Arial Narrow"/>
          <w:b/>
        </w:rPr>
        <w:t xml:space="preserve">  </w:t>
      </w:r>
      <w:r>
        <w:rPr>
          <w:rFonts w:cs="Arial Narrow" w:ascii="Arial Narrow" w:hAnsi="Arial Narrow"/>
        </w:rPr>
        <w:t>Neither Party shall disclose any of the terms or conditions of this Confirmation to a third party (other than the Party's and its Affiliates' employees, lenders, counsel, or accountants who have a need to know such information and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Parties shall be entitled to all remedies available at law or in equity to enforce, or seek relief in connection with, this confidentiality obligation.</w:t>
      </w:r>
    </w:p>
    <w:p>
      <w:pPr>
        <w:pStyle w:val="Normal"/>
        <w:numPr>
          <w:ilvl w:val="0"/>
          <w:numId w:val="3"/>
        </w:numPr>
        <w:tabs>
          <w:tab w:val="clear" w:pos="720"/>
          <w:tab w:val="left" w:pos="270" w:leader="none"/>
          <w:tab w:val="left" w:pos="36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120" w:after="0"/>
        <w:jc w:val="both"/>
        <w:rPr>
          <w:rFonts w:ascii="Arial Narrow" w:hAnsi="Arial Narrow" w:cs="Arial Narrow"/>
        </w:rPr>
      </w:pPr>
      <w:r>
        <w:rPr>
          <w:rFonts w:cs="Arial Narrow" w:ascii="Arial Narrow" w:hAnsi="Arial Narrow"/>
          <w:b/>
          <w:u w:val="single"/>
        </w:rPr>
        <w:t>Taxes</w:t>
      </w:r>
      <w:r>
        <w:rPr>
          <w:rFonts w:cs="Arial Narrow" w:ascii="Arial Narrow" w:hAnsi="Arial Narrow"/>
        </w:rPr>
        <w:t>.  The delivery of Energy or Coal, as the case may be, shall include full reimbursement for, and the relevant Seller is liable for and shall pay, or cause to be paid, or reimburse the relevant Buyer if Buyer has paid, all Taxes applicable to this Transaction arising prior to the Delivery Point.  If Buyer is required to remit such Tax, the amount shall be deducted from any sums due to Seller.  Seller shall indemnify, defend and hold harmless the relevant Buyer from any Claims for such Taxes.  The Energy or Coal, as the case may be, does not include reimbursement for, and the relevant Buyer is liable for and shall pay, cause to be paid, or reimburse the relevant Seller if Seller has paid, all Taxes applicable to the Transaction arising at and from the Delivery Point, including any Taxes imposed or collected by a taxing authority with jurisdiction over Buyer.  Buyer shall indemnify, defend and hold harmless Seller from any Claims for such Taxes.  Either Party, upon written request of the other, shall provide a certificate of exemption or other reasonably satisfactory evidence of exemption if either Party is exempt from taxes, and shall use reasonable efforts to obtain and cooperate with obtaining any exemption from or reduction of any Tax.  Each Party shall use reasonable efforts to administer this Agreement and implement the provisions in accordance with the intent to minimize Taxes.</w:t>
      </w:r>
    </w:p>
    <w:p>
      <w:pPr>
        <w:pStyle w:val="Normal"/>
        <w:numPr>
          <w:ilvl w:val="0"/>
          <w:numId w:val="3"/>
        </w:numPr>
        <w:tabs>
          <w:tab w:val="clear" w:pos="720"/>
          <w:tab w:val="left" w:pos="270" w:leader="none"/>
          <w:tab w:val="left" w:pos="360" w:leader="none"/>
          <w:tab w:val="left" w:pos="810" w:leader="none"/>
          <w:tab w:val="left" w:pos="1080" w:leader="none"/>
          <w:tab w:val="left" w:pos="1170" w:leader="none"/>
        </w:tabs>
        <w:spacing w:before="120" w:after="0"/>
        <w:jc w:val="both"/>
        <w:rPr>
          <w:rFonts w:ascii="Arial Narrow" w:hAnsi="Arial Narrow" w:cs="Arial Narrow"/>
        </w:rPr>
      </w:pPr>
      <w:r>
        <w:rPr>
          <w:rFonts w:cs="Arial Narrow" w:ascii="Arial Narrow" w:hAnsi="Arial Narrow"/>
          <w:b/>
          <w:u w:val="single"/>
        </w:rPr>
        <w:t>Miscellaneous</w:t>
      </w:r>
      <w:r>
        <w:rPr>
          <w:rFonts w:cs="Arial Narrow" w:ascii="Arial Narrow" w:hAnsi="Arial Narrow"/>
        </w:rPr>
        <w:t>.  (a) Each of the Parties represents and warrants that it has all regulatory authorizations necessary for it to legally perform its obligations under this Annex A and the Transaction, the execution, delivery and performance of this Annex A and the Transaction are within its powers, have been duly authorized by all necessary action and do not violate any of the terms and conditions in its governing documents, any contracts to which it is a party or any law or regulation applicable to it, this Annex A and the Transaction when entered into in accordance with this Annex A constitutes its legally valid and binding obligation enforceable against it in accordance with its terms, subject to any equitable defenses; with respect to the Transaction, it has the ability to make or take delivery of the Energy or Coal, as the case may be, and has entered into this Transaction with the intention to do so.</w:t>
      </w:r>
    </w:p>
    <w:p>
      <w:pPr>
        <w:pStyle w:val="BodyText"/>
        <w:tabs>
          <w:tab w:val="clear" w:pos="720"/>
          <w:tab w:val="clear" w:pos="1440"/>
          <w:tab w:val="clear" w:pos="2160"/>
          <w:tab w:val="clear" w:pos="5040"/>
          <w:tab w:val="clear" w:pos="5760"/>
          <w:tab w:val="clear" w:pos="6480"/>
          <w:tab w:val="clear" w:pos="7200"/>
          <w:tab w:val="clear" w:pos="7920"/>
          <w:tab w:val="clear" w:pos="8640"/>
          <w:tab w:val="clear" w:pos="9360"/>
          <w:tab w:val="clear" w:pos="9450"/>
          <w:tab w:val="clear" w:pos="10800"/>
          <w:tab w:val="clear" w:pos="11520"/>
          <w:tab w:val="clear" w:pos="12240"/>
          <w:tab w:val="clear" w:pos="12960"/>
          <w:tab w:val="clear" w:pos="13680"/>
          <w:tab w:val="clear" w:pos="14400"/>
          <w:tab w:val="clear" w:pos="15120"/>
          <w:tab w:val="clear" w:pos="15840"/>
          <w:tab w:val="clear" w:pos="16560"/>
          <w:tab w:val="left" w:pos="360" w:leader="none"/>
        </w:tabs>
        <w:spacing w:before="120" w:after="0"/>
        <w:ind w:hanging="360" w:start="360" w:end="0"/>
        <w:rPr>
          <w:rFonts w:ascii="Arial Narrow" w:hAnsi="Arial Narrow" w:cs="Arial Narrow"/>
        </w:rPr>
      </w:pPr>
      <w:r>
        <w:rPr>
          <w:rFonts w:cs="Arial Narrow" w:ascii="Arial Narrow" w:hAnsi="Arial Narrow"/>
        </w:rPr>
        <w:t>(b)</w:t>
        <w:tab/>
        <w:t>Each of the Parties acknowledges and agrees that in the event of any inconsistency between this Confirmation and its Annex A, the terms in the Confirmation shall govern (except as to references to Annex A therein).</w:t>
      </w:r>
    </w:p>
    <w:p>
      <w:pPr>
        <w:pStyle w:val="BodyTextIndent2"/>
        <w:numPr>
          <w:ilvl w:val="0"/>
          <w:numId w:val="13"/>
        </w:numPr>
        <w:tabs>
          <w:tab w:val="clear" w:pos="720"/>
          <w:tab w:val="left" w:pos="270" w:leader="none"/>
          <w:tab w:val="left" w:pos="360" w:leader="none"/>
          <w:tab w:val="left" w:pos="540" w:leader="none"/>
          <w:tab w:val="left" w:pos="1080" w:leader="none"/>
        </w:tabs>
        <w:rPr>
          <w:rFonts w:ascii="Arial Narrow" w:hAnsi="Arial Narrow" w:cs="Arial Narrow"/>
        </w:rPr>
      </w:pPr>
      <w:r>
        <w:rPr>
          <w:rFonts w:cs="Arial Narrow" w:ascii="Arial Narrow" w:hAnsi="Arial Narrow"/>
        </w:rPr>
        <w:t>The Confirmation shall (i) be governed by, interpreted and construed in accordance with the laws of the State of New York (excluding conflict of laws principles); (ii) neither Party shall have the power to assign or otherwise transfer all or any of its rights or obligations under this Confirmation without the prior written consent of the other Party, which consent may be withheld in its sole discretion; provided, however, either Party may transfer or assign this Transaction to an Affiliate who agrees in writing to be bound by the terms and conditions hereof without the consent of the other Party (but with prior notice), but such transfer or assignment shall not relieve the transferor Party of its obligations; and (iii) contain the entire agreement between the Parties and supersede all prior oral or written communications or agreements relating to the subject matter.  Any provision declared or rendered unlawful by any applicable court of law or regulatory agency or deemed unlawful because of a statutory change (individually or collectively, such events referred to as "Regulatory Event") will not otherwise affect the remaining lawful obligations that arise under this Confirmation; and provided, further, that if a Regulatory Event occurs, the Parties shall use their best efforts to reform this Confirmation in order to give effect to the original intention of the Parties.  All notices in connection with this Transaction may be given during normal business hours by hand delivery (effective upon attempted delivery), overnight mail service (effective upon scheduled weekday delivery day), or telefacsimile (effective upon receipt of evidence, including telefacsimile evidence, that telefacsimile was received), at the address as specified in this Confirmation or as may be subsequently designated by effective notice.  If either Party fails to pay any uncontested amounts when due, the aggrieved Party shall have the right to (i) suspend performance under this Transaction, upon notice of election of this remedy to the nonpaying Party, until such amounts plus interest at the Interest Rate have been paid (but in no event for longer than five (5) Business Days following delivery of such notice relating to any continuing nonpayment under this Transaction) and/or (ii) exercise any remedy available at law, including under this Annex A, or in equity to enforce payment of such amount plus interest at the Interest Rate.  Any Party in default under this Confirmation shall reimburse the other Party, on demand, for actual, reasonable out-of-pocket expenses (and any interest thereon at the Interest Rate), including, without limitation, reasonable legal fees and expenses incurred by the other Party during the occurrence and continuation of such default in connection with the enforcement of, or the preservation of its rights in respect of this Confirmation.</w:t>
      </w:r>
    </w:p>
    <w:p>
      <w:pPr>
        <w:pStyle w:val="BodyTextIndent2"/>
        <w:numPr>
          <w:ilvl w:val="0"/>
          <w:numId w:val="13"/>
        </w:numPr>
        <w:tabs>
          <w:tab w:val="clear" w:pos="720"/>
          <w:tab w:val="left" w:pos="270" w:leader="none"/>
          <w:tab w:val="left" w:pos="360" w:leader="none"/>
          <w:tab w:val="left" w:pos="540" w:leader="none"/>
          <w:tab w:val="left" w:pos="1080" w:leader="none"/>
        </w:tabs>
        <w:rPr>
          <w:rFonts w:ascii="Arial Narrow" w:hAnsi="Arial Narrow" w:cs="Arial Narrow"/>
          <w:b/>
        </w:rPr>
      </w:pPr>
      <w:r>
        <w:rPr>
          <w:rFonts w:cs="Arial Narrow" w:ascii="Arial Narrow" w:hAnsi="Arial Narrow"/>
          <w:b/>
        </w:rPr>
        <w:t>Any dispute relating to this Confirmation shall be resolved by binding arbitration conducted in accordance with the arbitration rules of the Federal Arbitration Act ("FAA"), and to the extent such conduct is not addressed by the federal law of arbitration, it shall be determined under the Commercial Arbitration Rules of the American Arbitration Association ("AAA").  Each Party shall select one arbitrator within 30 days of a notice for arbitration and the two arbitrators shall select a third neutral arbitrator with at least 8 years professional experience in similar commodity transactions.  Only damages allowed pursuant to this Confirmation may be awarded and the arbitrators shall have no authority to award treble, exemplary or punitive damages of any kind under any circumstances regardless of whether such damages may be available under the governing law for this Confirmation and/or the FAA or AAA.  The arbitration shall be conducted in Houston, Texas and such arbitration and any related award shall be confidential.</w:t>
      </w:r>
    </w:p>
    <w:p>
      <w:pPr>
        <w:pStyle w:val="Normal"/>
        <w:numPr>
          <w:ilvl w:val="0"/>
          <w:numId w:val="5"/>
        </w:numPr>
        <w:tabs>
          <w:tab w:val="clear" w:pos="720"/>
          <w:tab w:val="left" w:pos="270" w:leader="none"/>
          <w:tab w:val="left" w:pos="360" w:leader="none"/>
          <w:tab w:val="left" w:pos="810" w:leader="none"/>
          <w:tab w:val="left" w:pos="1080" w:leader="none"/>
          <w:tab w:val="left" w:pos="1170" w:leader="none"/>
        </w:tabs>
        <w:spacing w:before="120" w:after="0"/>
        <w:jc w:val="both"/>
        <w:rPr>
          <w:rFonts w:ascii="Arial Narrow" w:hAnsi="Arial Narrow" w:cs="Arial Narrow"/>
        </w:rPr>
      </w:pPr>
      <w:r>
        <w:rPr>
          <w:rFonts w:cs="Arial Narrow" w:ascii="Arial Narrow" w:hAnsi="Arial Narrow"/>
          <w:b/>
          <w:u w:val="single"/>
        </w:rPr>
        <w:t>Definitions</w:t>
      </w:r>
      <w:r>
        <w:rPr>
          <w:rFonts w:cs="Arial Narrow" w:ascii="Arial Narrow" w:hAnsi="Arial Narrow"/>
        </w:rPr>
        <w:t>.  The following definitions and any terms defined internally in this Confirmation shall apply to this Transaction and all notices and communications made pursuant to this Confirmation.</w:t>
      </w:r>
    </w:p>
    <w:p>
      <w:pPr>
        <w:pStyle w:val="Justified"/>
        <w:tabs>
          <w:tab w:val="clear" w:pos="720"/>
          <w:tab w:val="left" w:pos="270" w:leader="none"/>
        </w:tabs>
        <w:spacing w:before="120" w:after="0"/>
        <w:rPr/>
      </w:pPr>
      <w:r>
        <w:rPr>
          <w:rFonts w:cs="Arial Narrow" w:ascii="Arial Narrow" w:hAnsi="Arial Narrow"/>
          <w:b/>
          <w:sz w:val="20"/>
        </w:rPr>
        <w:t>“</w:t>
      </w:r>
      <w:r>
        <w:rPr>
          <w:rFonts w:cs="Arial Narrow" w:ascii="Arial Narrow" w:hAnsi="Arial Narrow"/>
          <w:b/>
          <w:i/>
          <w:sz w:val="20"/>
          <w:u w:val="single"/>
        </w:rPr>
        <w:t>Affiliate”</w:t>
      </w:r>
      <w:r>
        <w:rPr>
          <w:rFonts w:cs="Arial Narrow" w:ascii="Arial Narrow" w:hAnsi="Arial Narrow"/>
          <w:sz w:val="20"/>
        </w:rPr>
        <w:t xml:space="preserv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Justified"/>
        <w:tabs>
          <w:tab w:val="clear" w:pos="720"/>
          <w:tab w:val="left" w:pos="270" w:leader="none"/>
        </w:tabs>
        <w:spacing w:before="120" w:after="0"/>
        <w:rPr>
          <w:rFonts w:ascii="Arial Narrow" w:hAnsi="Arial Narrow" w:cs="Arial Narrow"/>
          <w:sz w:val="20"/>
        </w:rPr>
      </w:pPr>
      <w:r>
        <w:rPr>
          <w:rFonts w:cs="Arial Narrow" w:ascii="Arial Narrow" w:hAnsi="Arial Narrow"/>
          <w:b/>
          <w:sz w:val="20"/>
        </w:rPr>
        <w:t>“</w:t>
      </w:r>
      <w:r>
        <w:rPr>
          <w:rFonts w:cs="Arial Narrow" w:ascii="Arial Narrow" w:hAnsi="Arial Narrow"/>
          <w:b/>
          <w:sz w:val="20"/>
          <w:u w:val="single"/>
        </w:rPr>
        <w:t>Btu</w:t>
      </w:r>
      <w:r>
        <w:rPr>
          <w:rFonts w:cs="Arial Narrow" w:ascii="Arial Narrow" w:hAnsi="Arial Narrow"/>
          <w:b/>
          <w:sz w:val="20"/>
        </w:rPr>
        <w:t>”</w:t>
      </w:r>
      <w:r>
        <w:rPr>
          <w:rFonts w:cs="Arial Narrow" w:ascii="Arial Narrow" w:hAnsi="Arial Narrow"/>
          <w:sz w:val="20"/>
        </w:rPr>
        <w:t xml:space="preserve"> means the amount of energy required to raise the temperature of one pound of pure water one degree Fahrenheit from 59 degrees Fahrenheit to 60 degrees Fahrenheit. The term </w:t>
      </w:r>
      <w:del w:id="70" w:author="sstack" w:date="2000-11-17T16:19:00Z">
        <w:r>
          <w:rPr>
            <w:rFonts w:cs="Arial Narrow" w:ascii="Arial Narrow" w:hAnsi="Arial Narrow"/>
            <w:sz w:val="20"/>
          </w:rPr>
          <w:delText>“</w:delText>
        </w:r>
      </w:del>
      <w:del w:id="71" w:author="sstack" w:date="2000-11-17T16:19:00Z">
        <w:r>
          <w:rPr>
            <w:rFonts w:cs="Arial Narrow" w:ascii="Arial Narrow" w:hAnsi="Arial Narrow"/>
            <w:b/>
            <w:sz w:val="20"/>
            <w:u w:val="single"/>
          </w:rPr>
          <w:delText>MMBtu</w:delText>
        </w:r>
      </w:del>
      <w:del w:id="72" w:author="sstack" w:date="2000-11-17T16:19:00Z">
        <w:r>
          <w:rPr>
            <w:rFonts w:cs="Arial Narrow" w:ascii="Arial Narrow" w:hAnsi="Arial Narrow"/>
            <w:sz w:val="20"/>
          </w:rPr>
          <w:delText xml:space="preserve"> means one million Btus</w:delText>
        </w:r>
      </w:del>
      <w:ins w:id="73" w:author="sstack" w:date="2000-11-17T16:19:00Z">
        <w:r>
          <w:rPr>
            <w:rFonts w:cs="Arial Narrow" w:ascii="Arial Narrow" w:hAnsi="Arial Narrow"/>
            <w:sz w:val="20"/>
          </w:rPr>
          <w:t>.</w:t>
        </w:r>
      </w:ins>
      <w:del w:id="74" w:author="sstack" w:date="2000-11-17T16:19:00Z">
        <w:r>
          <w:rPr>
            <w:rFonts w:cs="Arial Narrow" w:ascii="Arial Narrow" w:hAnsi="Arial Narrow"/>
            <w:sz w:val="20"/>
          </w:rPr>
          <w:delText>.</w:delText>
        </w:r>
      </w:del>
    </w:p>
    <w:p>
      <w:pPr>
        <w:pStyle w:val="Justified"/>
        <w:tabs>
          <w:tab w:val="clear" w:pos="720"/>
          <w:tab w:val="left" w:pos="270" w:leader="none"/>
        </w:tabs>
        <w:spacing w:before="120" w:after="0"/>
        <w:rPr/>
      </w:pPr>
      <w:r>
        <w:rPr>
          <w:rFonts w:cs="Arial Narrow" w:ascii="Arial Narrow" w:hAnsi="Arial Narrow"/>
          <w:b/>
          <w:sz w:val="20"/>
        </w:rPr>
        <w:t>“</w:t>
      </w:r>
      <w:r>
        <w:rPr>
          <w:rFonts w:cs="Arial Narrow" w:ascii="Arial Narrow" w:hAnsi="Arial Narrow"/>
          <w:b/>
          <w:i/>
          <w:sz w:val="20"/>
          <w:u w:val="single"/>
        </w:rPr>
        <w:t>Business Day”</w:t>
      </w:r>
      <w:r>
        <w:rPr>
          <w:rFonts w:cs="Arial Narrow" w:ascii="Arial Narrow" w:hAnsi="Arial Narrow"/>
          <w:sz w:val="20"/>
        </w:rPr>
        <w:t xml:space="preserve"> means a day on which Federal Reserve member banks in New York City are open for business; and a Business Day shall open at 8:00 a.m. and close at 5:00 p.m. local time for each Party’s principal place of business.</w:t>
      </w:r>
    </w:p>
    <w:p>
      <w:pPr>
        <w:pStyle w:val="Heading2"/>
        <w:spacing w:before="120" w:after="0"/>
        <w:ind w:hanging="0" w:start="0"/>
        <w:rPr/>
      </w:pPr>
      <w:r>
        <w:rPr>
          <w:rFonts w:cs="Arial Narrow" w:ascii="Arial Narrow" w:hAnsi="Arial Narrow"/>
          <w:b/>
          <w:i/>
          <w:sz w:val="20"/>
        </w:rPr>
        <w:t>“</w:t>
      </w:r>
      <w:r>
        <w:rPr>
          <w:rFonts w:cs="Arial Narrow" w:ascii="Arial Narrow" w:hAnsi="Arial Narrow"/>
          <w:b/>
          <w:i/>
          <w:sz w:val="20"/>
          <w:u w:val="single"/>
        </w:rPr>
        <w:t>Claims</w:t>
      </w:r>
      <w:r>
        <w:rPr>
          <w:rFonts w:cs="Arial Narrow" w:ascii="Arial Narrow" w:hAnsi="Arial Narrow"/>
          <w:b/>
          <w:i/>
          <w:sz w:val="20"/>
        </w:rPr>
        <w:t>”</w:t>
      </w:r>
      <w:r>
        <w:rPr>
          <w:rFonts w:cs="Arial Narrow" w:ascii="Arial Narrow" w:hAnsi="Arial Narrow"/>
          <w:sz w:val="20"/>
        </w:rPr>
        <w:t xml:space="preserve"> means all claims or actions, threatened or filed and whether groundless, false or fraudulent, that directly or indirectly relate to the subject matter of an indemnity, and the resulting losses, damages, expenses, attorneys’ fees and court costs, whether incurred by settlement or otherwise, and whether such claims or actions are threatened or filed prior to or after the termination of the Transaction. </w:t>
      </w:r>
    </w:p>
    <w:p>
      <w:pPr>
        <w:pStyle w:val="Heading2"/>
        <w:spacing w:before="120" w:after="0"/>
        <w:ind w:hanging="0" w:start="0"/>
        <w:rPr/>
      </w:pPr>
      <w:r>
        <w:rPr>
          <w:rFonts w:cs="Arial Narrow" w:ascii="Arial Narrow" w:hAnsi="Arial Narrow"/>
          <w:b/>
          <w:i/>
          <w:sz w:val="20"/>
        </w:rPr>
        <w:t>“</w:t>
      </w:r>
      <w:r>
        <w:rPr>
          <w:rFonts w:cs="Arial Narrow" w:ascii="Arial Narrow" w:hAnsi="Arial Narrow"/>
          <w:b/>
          <w:i/>
          <w:sz w:val="20"/>
          <w:u w:val="single"/>
        </w:rPr>
        <w:t>Coal</w:t>
      </w:r>
      <w:r>
        <w:rPr>
          <w:rFonts w:cs="Arial Narrow" w:ascii="Arial Narrow" w:hAnsi="Arial Narrow"/>
          <w:b/>
          <w:i/>
          <w:sz w:val="20"/>
        </w:rPr>
        <w:t>”</w:t>
      </w:r>
      <w:r>
        <w:rPr>
          <w:rFonts w:cs="Arial Narrow" w:ascii="Arial Narrow" w:hAnsi="Arial Narrow"/>
          <w:b/>
          <w:sz w:val="20"/>
        </w:rPr>
        <w:t xml:space="preserve"> </w:t>
      </w:r>
      <w:r>
        <w:rPr>
          <w:rFonts w:cs="Arial Narrow" w:ascii="Arial Narrow" w:hAnsi="Arial Narrow"/>
          <w:sz w:val="20"/>
        </w:rPr>
        <w:t>means any and all of the Coal and/or synthetic fuel to be delivered by EPMI</w:t>
      </w:r>
    </w:p>
    <w:p>
      <w:pPr>
        <w:pStyle w:val="Heading2"/>
        <w:spacing w:before="120" w:after="0"/>
        <w:ind w:hanging="0" w:start="0"/>
        <w:rPr/>
      </w:pPr>
      <w:r>
        <w:rPr>
          <w:rFonts w:cs="Arial Narrow" w:ascii="Arial Narrow" w:hAnsi="Arial Narrow"/>
          <w:b/>
          <w:i/>
          <w:sz w:val="20"/>
        </w:rPr>
        <w:t>“</w:t>
      </w:r>
      <w:r>
        <w:rPr>
          <w:rFonts w:cs="Arial Narrow" w:ascii="Arial Narrow" w:hAnsi="Arial Narrow"/>
          <w:b/>
          <w:i/>
          <w:sz w:val="20"/>
          <w:u w:val="single"/>
        </w:rPr>
        <w:t>Contract Quantity</w:t>
      </w:r>
      <w:r>
        <w:rPr>
          <w:rFonts w:cs="Arial Narrow" w:ascii="Arial Narrow" w:hAnsi="Arial Narrow"/>
          <w:b/>
          <w:i/>
          <w:sz w:val="20"/>
        </w:rPr>
        <w:t>”</w:t>
      </w:r>
      <w:r>
        <w:rPr>
          <w:rFonts w:cs="Arial Narrow" w:ascii="Arial Narrow" w:hAnsi="Arial Narrow"/>
          <w:i/>
          <w:sz w:val="20"/>
        </w:rPr>
        <w:t xml:space="preserve"> </w:t>
      </w:r>
      <w:r>
        <w:rPr>
          <w:rFonts w:cs="Arial Narrow" w:ascii="Arial Narrow" w:hAnsi="Arial Narrow"/>
          <w:sz w:val="20"/>
        </w:rPr>
        <w:t>means the quantity of Energy or Coal, as the case may be, that Seller agrees to sell and deliver, or cause to be delivered, to Buyer and that Buyer agrees to purchase and receive, or cause to be received, from Seller, pursuant to the terms of this Transaction.</w:t>
      </w:r>
    </w:p>
    <w:p>
      <w:pPr>
        <w:pStyle w:val="Justified"/>
        <w:tabs>
          <w:tab w:val="clear" w:pos="720"/>
          <w:tab w:val="left" w:pos="270" w:leader="none"/>
        </w:tabs>
        <w:spacing w:before="120" w:after="0"/>
        <w:rPr/>
      </w:pPr>
      <w:r>
        <w:rPr>
          <w:rFonts w:cs="Arial Narrow" w:ascii="Arial Narrow" w:hAnsi="Arial Narrow"/>
          <w:b/>
          <w:i/>
          <w:sz w:val="20"/>
        </w:rPr>
        <w:t>“</w:t>
      </w:r>
      <w:r>
        <w:rPr>
          <w:rFonts w:cs="Arial Narrow" w:ascii="Arial Narrow" w:hAnsi="Arial Narrow"/>
          <w:b/>
          <w:i/>
          <w:sz w:val="20"/>
          <w:u w:val="single"/>
        </w:rPr>
        <w:t>Delivery Point</w:t>
      </w:r>
      <w:r>
        <w:rPr>
          <w:rFonts w:cs="Arial Narrow" w:ascii="Arial Narrow" w:hAnsi="Arial Narrow"/>
          <w:b/>
          <w:i/>
          <w:sz w:val="20"/>
        </w:rPr>
        <w:t xml:space="preserve">” </w:t>
      </w:r>
      <w:r>
        <w:rPr>
          <w:rFonts w:cs="Arial Narrow" w:ascii="Arial Narrow" w:hAnsi="Arial Narrow"/>
          <w:sz w:val="20"/>
        </w:rPr>
        <w:t>means the agreed point of delivery and receipt of Energy or Coal, as the case may be, pursuant to this Transaction.</w:t>
      </w:r>
    </w:p>
    <w:p>
      <w:pPr>
        <w:pStyle w:val="Heading2"/>
        <w:spacing w:before="120" w:after="0"/>
        <w:ind w:hanging="0" w:start="0"/>
        <w:rPr/>
      </w:pPr>
      <w:r>
        <w:rPr>
          <w:rFonts w:cs="Arial Narrow" w:ascii="Arial Narrow" w:hAnsi="Arial Narrow"/>
          <w:b/>
          <w:i/>
          <w:sz w:val="20"/>
        </w:rPr>
        <w:t>“</w:t>
      </w:r>
      <w:r>
        <w:rPr>
          <w:rFonts w:cs="Arial Narrow" w:ascii="Arial Narrow" w:hAnsi="Arial Narrow"/>
          <w:b/>
          <w:i/>
          <w:sz w:val="20"/>
          <w:u w:val="single"/>
        </w:rPr>
        <w:t>Delivery Term</w:t>
      </w:r>
      <w:r>
        <w:rPr>
          <w:rFonts w:cs="Arial Narrow" w:ascii="Arial Narrow" w:hAnsi="Arial Narrow"/>
          <w:b/>
          <w:i/>
          <w:sz w:val="20"/>
        </w:rPr>
        <w:t>”</w:t>
      </w:r>
      <w:r>
        <w:rPr>
          <w:rFonts w:cs="Arial Narrow" w:ascii="Arial Narrow" w:hAnsi="Arial Narrow"/>
          <w:i/>
          <w:sz w:val="20"/>
        </w:rPr>
        <w:t xml:space="preserve"> </w:t>
      </w:r>
      <w:r>
        <w:rPr>
          <w:rFonts w:cs="Arial Narrow" w:ascii="Arial Narrow" w:hAnsi="Arial Narrow"/>
          <w:sz w:val="20"/>
        </w:rPr>
        <w:t>means the period of time from the date physical delivery of the Energy or Coal, as the case may be, is to commence to the date physical delivery is to terminate under this Transaction.</w:t>
      </w:r>
    </w:p>
    <w:p>
      <w:pPr>
        <w:pStyle w:val="Justified"/>
        <w:tabs>
          <w:tab w:val="clear" w:pos="720"/>
          <w:tab w:val="left" w:pos="270" w:leader="none"/>
        </w:tabs>
        <w:spacing w:before="120" w:after="0"/>
        <w:rPr/>
      </w:pPr>
      <w:r>
        <w:rPr>
          <w:rFonts w:cs="Arial Narrow" w:ascii="Arial Narrow" w:hAnsi="Arial Narrow"/>
          <w:b/>
          <w:i/>
          <w:sz w:val="20"/>
        </w:rPr>
        <w:t>“</w:t>
      </w:r>
      <w:r>
        <w:rPr>
          <w:rFonts w:cs="Arial Narrow" w:ascii="Arial Narrow" w:hAnsi="Arial Narrow"/>
          <w:b/>
          <w:i/>
          <w:sz w:val="20"/>
          <w:u w:val="single"/>
        </w:rPr>
        <w:t>Energy</w:t>
      </w:r>
      <w:r>
        <w:rPr>
          <w:rFonts w:cs="Arial Narrow" w:ascii="Arial Narrow" w:hAnsi="Arial Narrow"/>
          <w:b/>
          <w:i/>
          <w:sz w:val="20"/>
        </w:rPr>
        <w:t>”</w:t>
      </w:r>
      <w:r>
        <w:rPr>
          <w:rFonts w:cs="Arial Narrow" w:ascii="Arial Narrow" w:hAnsi="Arial Narrow"/>
          <w:sz w:val="20"/>
        </w:rPr>
        <w:t xml:space="preserve"> means electrical energy.</w:t>
      </w:r>
    </w:p>
    <w:p>
      <w:pPr>
        <w:pStyle w:val="Justified"/>
        <w:tabs>
          <w:tab w:val="clear" w:pos="720"/>
          <w:tab w:val="left" w:pos="270" w:leader="none"/>
        </w:tabs>
        <w:spacing w:before="120" w:after="0"/>
        <w:rPr/>
      </w:pPr>
      <w:r>
        <w:rPr>
          <w:rFonts w:cs="Arial Narrow" w:ascii="Arial Narrow" w:hAnsi="Arial Narrow"/>
          <w:b/>
          <w:i/>
          <w:sz w:val="20"/>
        </w:rPr>
        <w:t>“</w:t>
      </w:r>
      <w:r>
        <w:rPr>
          <w:rFonts w:cs="Arial Narrow" w:ascii="Arial Narrow" w:hAnsi="Arial Narrow"/>
          <w:b/>
          <w:i/>
          <w:sz w:val="20"/>
          <w:u w:val="single"/>
        </w:rPr>
        <w:t>EPT</w:t>
      </w:r>
      <w:r>
        <w:rPr>
          <w:rFonts w:cs="Arial Narrow" w:ascii="Arial Narrow" w:hAnsi="Arial Narrow"/>
          <w:b/>
          <w:i/>
          <w:sz w:val="20"/>
        </w:rPr>
        <w:t>”</w:t>
      </w:r>
      <w:r>
        <w:rPr>
          <w:rFonts w:cs="Arial Narrow" w:ascii="Arial Narrow" w:hAnsi="Arial Narrow"/>
          <w:sz w:val="20"/>
        </w:rPr>
        <w:t xml:space="preserve"> means Eastern Prevailing Time.</w:t>
      </w:r>
    </w:p>
    <w:p>
      <w:pPr>
        <w:pStyle w:val="Heading2"/>
        <w:spacing w:before="120" w:after="120"/>
        <w:ind w:hanging="0" w:start="0"/>
        <w:rPr/>
      </w:pPr>
      <w:r>
        <w:rPr>
          <w:rFonts w:cs="Arial Narrow" w:ascii="Arial Narrow" w:hAnsi="Arial Narrow"/>
          <w:b/>
          <w:sz w:val="20"/>
        </w:rPr>
        <w:t>“</w:t>
      </w:r>
      <w:r>
        <w:rPr>
          <w:rFonts w:cs="Arial Narrow" w:ascii="Arial Narrow" w:hAnsi="Arial Narrow"/>
          <w:b/>
          <w:i/>
          <w:sz w:val="20"/>
          <w:u w:val="single"/>
        </w:rPr>
        <w:t>Firm</w:t>
      </w:r>
      <w:r>
        <w:rPr>
          <w:rFonts w:cs="Arial Narrow" w:ascii="Arial Narrow" w:hAnsi="Arial Narrow"/>
          <w:b/>
          <w:sz w:val="20"/>
        </w:rPr>
        <w:t>”</w:t>
      </w:r>
      <w:r>
        <w:rPr>
          <w:rFonts w:cs="Arial Narrow" w:ascii="Arial Narrow" w:hAnsi="Arial Narrow"/>
          <w:sz w:val="20"/>
        </w:rPr>
        <w:t xml:space="preserve"> means that either Party shall be relieved of its obligations to sell and deliver or purchase and receive without liability only to the extent that, and for the period during which, such performance is prevented by Force Majeure.  In the absence of Force Majeure, the Party to which performance is owed shall be entitled to receive from the Party which failed to deliver/receive an amount determined pursuant to Section 2</w:t>
      </w:r>
      <w:ins w:id="75" w:author="sstack" w:date="2000-11-17T16:19:00Z">
        <w:r>
          <w:rPr>
            <w:rFonts w:cs="Arial Narrow" w:ascii="Arial Narrow" w:hAnsi="Arial Narrow"/>
            <w:sz w:val="20"/>
          </w:rPr>
          <w:t xml:space="preserve"> above</w:t>
        </w:r>
      </w:ins>
      <w:r>
        <w:rPr>
          <w:rFonts w:cs="Arial Narrow" w:ascii="Arial Narrow" w:hAnsi="Arial Narrow"/>
          <w:sz w:val="20"/>
        </w:rPr>
        <w:t>.</w:t>
      </w:r>
    </w:p>
    <w:p>
      <w:pPr>
        <w:pStyle w:val="Justified"/>
        <w:tabs>
          <w:tab w:val="clear" w:pos="720"/>
          <w:tab w:val="left" w:pos="270" w:leader="none"/>
        </w:tabs>
        <w:spacing w:before="120" w:after="0"/>
        <w:rPr/>
      </w:pPr>
      <w:r>
        <w:rPr>
          <w:rFonts w:cs="Arial Narrow" w:ascii="Arial Narrow" w:hAnsi="Arial Narrow"/>
          <w:b/>
          <w:i/>
          <w:sz w:val="20"/>
        </w:rPr>
        <w:t>“</w:t>
      </w:r>
      <w:r>
        <w:rPr>
          <w:rFonts w:cs="Arial Narrow" w:ascii="Arial Narrow" w:hAnsi="Arial Narrow"/>
          <w:b/>
          <w:i/>
          <w:sz w:val="20"/>
          <w:u w:val="single"/>
        </w:rPr>
        <w:t>Force Majeure</w:t>
      </w:r>
      <w:r>
        <w:rPr>
          <w:rFonts w:cs="Arial Narrow" w:ascii="Arial Narrow" w:hAnsi="Arial Narrow"/>
          <w:b/>
          <w:i/>
          <w:sz w:val="20"/>
        </w:rPr>
        <w:t>”</w:t>
      </w:r>
      <w:r>
        <w:rPr>
          <w:rFonts w:cs="Arial Narrow" w:ascii="Arial Narrow" w:hAnsi="Arial Narrow"/>
          <w:sz w:val="20"/>
        </w:rPr>
        <w:t xml:space="preserve"> means an event not anticipated as of the Trade Date, which is not within the reasonable control of the Party claiming suspension ("Claiming Party"), and which by the exercise of due diligence the Claiming Party is unable to overcome or obtain or cause to be obtained a commercially reasonable substitute therefor; provided that (i) neither the loss of Buyer's markets nor (ii) Buyer's inability economically to use or resell Energy or coal, as the case may be, purchased hereunder nor (iii) Seller's ability to sell Energy or Coal, as the case may be, to a market at a more advantageous price shall constitute an event of Force Majeure.</w:t>
      </w:r>
    </w:p>
    <w:p>
      <w:pPr>
        <w:pStyle w:val="Justified"/>
        <w:tabs>
          <w:tab w:val="clear" w:pos="720"/>
          <w:tab w:val="left" w:pos="270" w:leader="none"/>
        </w:tabs>
        <w:spacing w:before="120" w:after="120"/>
        <w:rPr>
          <w:rFonts w:ascii="Arial Narrow" w:hAnsi="Arial Narrow" w:cs="Arial Narrow"/>
          <w:sz w:val="20"/>
          <w:ins w:id="76" w:author="sstack" w:date="2000-11-17T16:19:00Z"/>
        </w:rPr>
      </w:pPr>
      <w:r>
        <w:rPr>
          <w:rFonts w:cs="Arial Narrow" w:ascii="Arial Narrow" w:hAnsi="Arial Narrow"/>
          <w:b/>
          <w:sz w:val="20"/>
        </w:rPr>
        <w:t>“</w:t>
      </w:r>
      <w:r>
        <w:rPr>
          <w:rFonts w:cs="Arial Narrow" w:ascii="Arial Narrow" w:hAnsi="Arial Narrow"/>
          <w:b/>
          <w:i/>
          <w:sz w:val="20"/>
          <w:u w:val="single"/>
        </w:rPr>
        <w:t>Interest Rate”</w:t>
      </w:r>
      <w:r>
        <w:rPr>
          <w:rFonts w:cs="Arial Narrow" w:ascii="Arial Narrow" w:hAnsi="Arial Narrow"/>
          <w:sz w:val="20"/>
        </w:rPr>
        <w:t xml:space="preserve"> means, for any date, two percent over the per annum rate of interest equal to the prime lending rate as may from time to time be published in </w:t>
      </w:r>
      <w:r>
        <w:rPr>
          <w:rFonts w:cs="Arial Narrow" w:ascii="Arial Narrow" w:hAnsi="Arial Narrow"/>
          <w:sz w:val="20"/>
          <w:u w:val="single"/>
        </w:rPr>
        <w:t>The Wall Street Journal</w:t>
      </w:r>
      <w:r>
        <w:rPr>
          <w:rFonts w:cs="Arial Narrow" w:ascii="Arial Narrow" w:hAnsi="Arial Narrow"/>
          <w:sz w:val="20"/>
        </w:rPr>
        <w:t xml:space="preserve"> under "Money Rates"; provided, the Interest Rate shall never exceed the maximum lawful rate permitted by applicable law.</w:t>
      </w:r>
    </w:p>
    <w:p>
      <w:pPr>
        <w:pStyle w:val="Heading2"/>
        <w:ind w:hanging="0" w:start="0"/>
        <w:rPr/>
      </w:pPr>
      <w:ins w:id="77" w:author="sstack" w:date="2000-11-17T16:19:00Z">
        <w:r>
          <w:rPr>
            <w:rFonts w:cs="Arial Narrow" w:ascii="Arial Narrow" w:hAnsi="Arial Narrow"/>
            <w:sz w:val="20"/>
          </w:rPr>
          <w:t>“</w:t>
        </w:r>
      </w:ins>
      <w:ins w:id="78" w:author="sstack" w:date="2000-11-17T16:19:00Z">
        <w:r>
          <w:rPr>
            <w:rFonts w:cs="Arial Narrow" w:ascii="Arial Narrow" w:hAnsi="Arial Narrow"/>
            <w:b/>
            <w:sz w:val="20"/>
            <w:u w:val="single"/>
          </w:rPr>
          <w:t>MMBtu</w:t>
        </w:r>
      </w:ins>
      <w:ins w:id="79" w:author="sstack" w:date="2000-11-17T16:19:00Z">
        <w:r>
          <w:rPr>
            <w:rFonts w:cs="Arial Narrow" w:ascii="Arial Narrow" w:hAnsi="Arial Narrow"/>
            <w:sz w:val="20"/>
          </w:rPr>
          <w:t xml:space="preserve"> means one million Btus.</w:t>
        </w:r>
      </w:ins>
    </w:p>
    <w:p>
      <w:pPr>
        <w:pStyle w:val="Heading2"/>
        <w:ind w:hanging="0" w:start="0"/>
        <w:rPr/>
      </w:pPr>
      <w:r>
        <w:rPr>
          <w:rFonts w:cs="Arial Narrow" w:ascii="Arial Narrow" w:hAnsi="Arial Narrow"/>
          <w:b/>
          <w:sz w:val="20"/>
        </w:rPr>
        <w:t>“</w:t>
      </w:r>
      <w:r>
        <w:rPr>
          <w:rFonts w:cs="Arial Narrow" w:ascii="Arial Narrow" w:hAnsi="Arial Narrow"/>
          <w:b/>
          <w:i/>
          <w:sz w:val="20"/>
          <w:u w:val="single"/>
        </w:rPr>
        <w:t>MW</w:t>
      </w:r>
      <w:r>
        <w:rPr>
          <w:rFonts w:cs="Arial Narrow" w:ascii="Arial Narrow" w:hAnsi="Arial Narrow"/>
          <w:b/>
          <w:i/>
          <w:sz w:val="20"/>
        </w:rPr>
        <w:t>”</w:t>
      </w:r>
      <w:r>
        <w:rPr>
          <w:rFonts w:cs="Arial Narrow" w:ascii="Arial Narrow" w:hAnsi="Arial Narrow"/>
          <w:sz w:val="20"/>
        </w:rPr>
        <w:t xml:space="preserve"> means one megawatt.</w:t>
      </w:r>
    </w:p>
    <w:p>
      <w:pPr>
        <w:pStyle w:val="Heading2"/>
        <w:ind w:hanging="0" w:start="0"/>
        <w:rPr/>
      </w:pPr>
      <w:r>
        <w:rPr>
          <w:rFonts w:cs="Arial Narrow" w:ascii="Arial Narrow" w:hAnsi="Arial Narrow"/>
          <w:b/>
          <w:i/>
          <w:sz w:val="20"/>
          <w:u w:val="single"/>
        </w:rPr>
        <w:t>“</w:t>
      </w:r>
      <w:r>
        <w:rPr>
          <w:rFonts w:cs="Arial Narrow" w:ascii="Arial Narrow" w:hAnsi="Arial Narrow"/>
          <w:b/>
          <w:i/>
          <w:sz w:val="20"/>
          <w:u w:val="single"/>
        </w:rPr>
        <w:t>MWh”</w:t>
      </w:r>
      <w:r>
        <w:rPr>
          <w:rFonts w:cs="Arial Narrow" w:ascii="Arial Narrow" w:hAnsi="Arial Narrow"/>
          <w:sz w:val="20"/>
        </w:rPr>
        <w:t xml:space="preserve"> means one megawatt hour.</w:t>
      </w:r>
    </w:p>
    <w:p>
      <w:pPr>
        <w:pStyle w:val="Heading2"/>
        <w:ind w:hanging="0" w:start="0"/>
        <w:rPr/>
      </w:pPr>
      <w:r>
        <w:rPr>
          <w:rFonts w:cs="Arial Narrow" w:ascii="Arial Narrow" w:hAnsi="Arial Narrow"/>
          <w:b/>
          <w:i/>
          <w:sz w:val="20"/>
        </w:rPr>
        <w:t>“</w:t>
      </w:r>
      <w:r>
        <w:rPr>
          <w:rFonts w:cs="Arial Narrow" w:ascii="Arial Narrow" w:hAnsi="Arial Narrow"/>
          <w:b/>
          <w:i/>
          <w:sz w:val="20"/>
          <w:u w:val="single"/>
        </w:rPr>
        <w:t>Sampling Person</w:t>
      </w:r>
      <w:r>
        <w:rPr>
          <w:rFonts w:cs="Arial Narrow" w:ascii="Arial Narrow" w:hAnsi="Arial Narrow"/>
          <w:b/>
          <w:i/>
          <w:sz w:val="20"/>
        </w:rPr>
        <w:t>”</w:t>
      </w:r>
      <w:r>
        <w:rPr>
          <w:rFonts w:cs="Arial Narrow" w:ascii="Arial Narrow" w:hAnsi="Arial Narrow"/>
          <w:sz w:val="20"/>
        </w:rPr>
        <w:t xml:space="preserve"> means the person or entity nominated from time to time by EPMI who will pay for and perform the initial sampling and analysis of the coal pursuant to the Transaction and EPMI shall pay for such sampling and analysis.</w:t>
      </w:r>
    </w:p>
    <w:p>
      <w:pPr>
        <w:pStyle w:val="Heading2"/>
        <w:ind w:hanging="0" w:start="0"/>
        <w:rPr/>
      </w:pPr>
      <w:r>
        <w:rPr>
          <w:rFonts w:cs="Arial Narrow" w:ascii="Arial Narrow" w:hAnsi="Arial Narrow"/>
          <w:b/>
          <w:i/>
          <w:sz w:val="20"/>
        </w:rPr>
        <w:t>“</w:t>
      </w:r>
      <w:r>
        <w:rPr>
          <w:rFonts w:cs="Arial Narrow" w:ascii="Arial Narrow" w:hAnsi="Arial Narrow"/>
          <w:b/>
          <w:i/>
          <w:sz w:val="20"/>
          <w:u w:val="single"/>
        </w:rPr>
        <w:t>Source</w:t>
      </w:r>
      <w:r>
        <w:rPr>
          <w:rFonts w:cs="Arial Narrow" w:ascii="Arial Narrow" w:hAnsi="Arial Narrow"/>
          <w:b/>
          <w:i/>
          <w:sz w:val="20"/>
        </w:rPr>
        <w:t>”</w:t>
      </w:r>
      <w:r>
        <w:rPr>
          <w:rFonts w:cs="Arial Narrow" w:ascii="Arial Narrow" w:hAnsi="Arial Narrow"/>
          <w:i/>
          <w:sz w:val="20"/>
        </w:rPr>
        <w:t xml:space="preserve"> </w:t>
      </w:r>
      <w:r>
        <w:rPr>
          <w:rFonts w:cs="Arial Narrow" w:ascii="Arial Narrow" w:hAnsi="Arial Narrow"/>
          <w:sz w:val="20"/>
        </w:rPr>
        <w:t>means the mine(s) that Seller and Buyer agree are acceptable origins for the coal for a Transaction.</w:t>
      </w:r>
    </w:p>
    <w:p>
      <w:pPr>
        <w:pStyle w:val="Heading2"/>
        <w:ind w:hanging="0" w:start="0"/>
        <w:rPr/>
      </w:pPr>
      <w:r>
        <w:rPr>
          <w:rFonts w:cs="Arial Narrow" w:ascii="Arial Narrow" w:hAnsi="Arial Narrow"/>
          <w:b/>
          <w:i/>
          <w:sz w:val="20"/>
        </w:rPr>
        <w:t>“</w:t>
      </w:r>
      <w:r>
        <w:rPr>
          <w:rFonts w:cs="Arial Narrow" w:ascii="Arial Narrow" w:hAnsi="Arial Narrow"/>
          <w:b/>
          <w:i/>
          <w:sz w:val="20"/>
          <w:u w:val="single"/>
        </w:rPr>
        <w:t>Taxes</w:t>
      </w:r>
      <w:r>
        <w:rPr>
          <w:rFonts w:cs="Arial Narrow" w:ascii="Arial Narrow" w:hAnsi="Arial Narrow"/>
          <w:b/>
          <w:i/>
          <w:sz w:val="20"/>
        </w:rPr>
        <w:t>”</w:t>
      </w:r>
      <w:r>
        <w:rPr>
          <w:rFonts w:cs="Arial Narrow" w:ascii="Arial Narrow" w:hAnsi="Arial Narrow"/>
          <w:sz w:val="20"/>
        </w:rPr>
        <w:t>means any or all ad valorem, property, occupation, severance, generation, first use, conservation, Btu or energy, transmission, utility, gross receipts, privilege, sales, use, consumption, excise, lease, transaction, and other taxes or, governmental charges, licenses, fees, permits and assessments, or increases therein, other than taxes based on net income or net worth.</w:t>
      </w:r>
    </w:p>
    <w:p>
      <w:pPr>
        <w:pStyle w:val="Normal"/>
        <w:tabs>
          <w:tab w:val="clear" w:pos="720"/>
          <w:tab w:val="left" w:pos="270" w:leader="none"/>
          <w:tab w:val="left" w:pos="4320" w:leader="none"/>
          <w:tab w:val="left" w:pos="4590" w:leader="none"/>
          <w:tab w:val="left" w:pos="972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both"/>
        <w:rPr>
          <w:rFonts w:ascii="Arial Narrow" w:hAnsi="Arial Narrow" w:cs="Arial Narrow"/>
          <w:sz w:val="20"/>
        </w:rPr>
      </w:pPr>
      <w:r>
        <w:rPr>
          <w:rFonts w:cs="Arial Narrow" w:ascii="Arial Narrow" w:hAnsi="Arial Narrow"/>
          <w:sz w:val="20"/>
        </w:rPr>
      </w:r>
    </w:p>
    <w:p>
      <w:pPr>
        <w:pStyle w:val="Normal"/>
        <w:tabs>
          <w:tab w:val="clear" w:pos="720"/>
          <w:tab w:val="left" w:pos="270" w:leader="none"/>
          <w:tab w:val="left" w:pos="4320" w:leader="none"/>
          <w:tab w:val="left" w:pos="4590" w:leader="none"/>
          <w:tab w:val="left" w:pos="972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both"/>
        <w:rPr>
          <w:rFonts w:ascii="Arial Narrow" w:hAnsi="Arial Narrow" w:cs="Arial Narrow"/>
        </w:rPr>
      </w:pPr>
      <w:r>
        <w:rPr>
          <w:rFonts w:cs="Arial Narrow" w:ascii="Arial Narrow" w:hAnsi="Arial Narrow"/>
        </w:rPr>
      </w:r>
    </w:p>
    <w:p>
      <w:pPr>
        <w:sectPr>
          <w:type w:val="continuous"/>
          <w:pgSz w:w="12200" w:h="15840"/>
          <w:pgMar w:left="1152" w:right="1095" w:gutter="0" w:header="720" w:top="864" w:footer="720" w:bottom="864"/>
          <w:cols w:num="2" w:space="708" w:equalWidth="true" w:sep="false"/>
          <w:formProt w:val="false"/>
          <w:textDirection w:val="lrTb"/>
          <w:docGrid w:type="default" w:linePitch="360" w:charSpace="0"/>
        </w:sectPr>
      </w:pPr>
    </w:p>
    <w:p>
      <w:pPr>
        <w:pStyle w:val="Normal"/>
        <w:tabs>
          <w:tab w:val="clear" w:pos="720"/>
          <w:tab w:val="left" w:pos="270" w:leader="none"/>
          <w:tab w:val="left" w:pos="4320" w:leader="none"/>
          <w:tab w:val="left" w:pos="4590" w:leader="none"/>
          <w:tab w:val="left" w:pos="972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both"/>
        <w:rPr/>
      </w:pPr>
      <w:r>
        <w:rPr/>
      </w:r>
    </w:p>
    <w:sectPr>
      <w:type w:val="continuous"/>
      <w:pgSz w:w="12200" w:h="15840"/>
      <w:pgMar w:left="1152" w:right="1095" w:gutter="0" w:header="720" w:top="864" w:footer="720" w:bottom="864"/>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Style w:val="PageNumber"/>
        <w:rFonts w:ascii="Arial Narrow" w:hAnsi="Arial Narrow" w:cs="Arial Narrow"/>
        <w:sz w:val="18"/>
      </w:rPr>
    </w:pPr>
    <w:r>
      <w:rPr/>
    </w:r>
  </w:p>
  <w:p>
    <w:pPr>
      <w:pStyle w:val="Footer"/>
      <w:jc w:val="center"/>
      <w:rPr/>
    </w:pPr>
    <w:r>
      <w:rPr>
        <w:rStyle w:val="PageNumber"/>
        <w:rFonts w:cs="Arial Narrow" w:ascii="Arial Narrow" w:hAnsi="Arial Narrow"/>
        <w:sz w:val="18"/>
      </w:rPr>
      <w:t xml:space="preserve">Page </w:t>
    </w:r>
    <w:r>
      <w:rPr>
        <w:rStyle w:val="PageNumber"/>
        <w:rFonts w:cs="Arial Narrow" w:ascii="Arial Narrow" w:hAnsi="Arial Narrow"/>
        <w:sz w:val="18"/>
      </w:rPr>
      <w:fldChar w:fldCharType="begin"/>
    </w:r>
    <w:r>
      <w:rPr>
        <w:rStyle w:val="PageNumber"/>
        <w:sz w:val="18"/>
        <w:rFonts w:cs="Arial Narrow" w:ascii="Arial Narrow" w:hAnsi="Arial Narrow"/>
      </w:rPr>
      <w:instrText xml:space="preserve"> PAGE </w:instrText>
    </w:r>
    <w:r>
      <w:rPr>
        <w:rStyle w:val="PageNumber"/>
        <w:sz w:val="18"/>
        <w:rFonts w:cs="Arial Narrow" w:ascii="Arial Narrow" w:hAnsi="Arial Narrow"/>
      </w:rPr>
      <w:fldChar w:fldCharType="separate"/>
    </w:r>
    <w:r>
      <w:rPr>
        <w:rStyle w:val="PageNumber"/>
        <w:sz w:val="18"/>
        <w:rFonts w:cs="Arial Narrow" w:ascii="Arial Narrow" w:hAnsi="Arial Narrow"/>
      </w:rPr>
      <w:t>7</w:t>
    </w:r>
    <w:r>
      <w:rPr>
        <w:rStyle w:val="PageNumber"/>
        <w:sz w:val="18"/>
        <w:rFonts w:cs="Arial Narrow" w:ascii="Arial Narrow" w:hAnsi="Arial Narrow"/>
      </w:rPr>
      <w:fldChar w:fldCharType="end"/>
    </w:r>
    <w:r>
      <w:rPr>
        <w:rStyle w:val="PageNumber"/>
        <w:rFonts w:cs="Arial Narrow" w:ascii="Arial Narrow" w:hAnsi="Arial Narrow"/>
        <w:sz w:val="18"/>
      </w:rPr>
      <w:t xml:space="preserve"> of  6</w:t>
    </w:r>
  </w:p>
  <w:p>
    <w:pPr>
      <w:pStyle w:val="Footer"/>
      <w:jc w:val="center"/>
      <w:rPr/>
    </w:pPr>
    <w:r>
      <w:rPr>
        <w:rStyle w:val="PageNumber"/>
        <w:rFonts w:cs="Arial Narrow" w:ascii="Arial Narrow" w:hAnsi="Arial Narrow"/>
        <w:sz w:val="18"/>
      </w:rPr>
      <w:t>Annex A</w:t>
    </w:r>
  </w:p>
  <w:p>
    <w:pPr>
      <w:pStyle w:val="Footer"/>
      <w:rPr>
        <w:rStyle w:val="PageNumber"/>
        <w:rFonts w:ascii="Arial Narrow" w:hAnsi="Arial Narrow" w:cs="Arial Narrow"/>
      </w:rPr>
    </w:pPr>
    <w:r>
      <w:rPr>
        <w:rStyle w:val="PageNumber"/>
      </w:rPr>
      <w:t>Form Date: 9/99</w:t>
    </w:r>
  </w:p>
  <w:p>
    <w:pPr>
      <w:pStyle w:val="Footer"/>
      <w:rPr/>
    </w:pPr>
    <w:r>
      <w:rPr>
        <w:rStyle w:val="PageNumber"/>
      </w:rPr>
      <w:fldChar w:fldCharType="begin"/>
    </w:r>
    <w:r>
      <w:rPr>
        <w:rStyle w:val="PageNumber"/>
      </w:rPr>
      <w:instrText xml:space="preserve"> FILENAME \p </w:instrText>
    </w:r>
    <w:r>
      <w:rPr>
        <w:rStyle w:val="PageNumber"/>
      </w:rPr>
      <w:fldChar w:fldCharType="separate"/>
    </w:r>
    <w:r>
      <w:rPr>
        <w:rStyle w:val="PageNumber"/>
      </w:rPr>
      <w:t>/mnt/main-storage/datasets/enron-docs/doc/First_Energy._Annex_A__11.17.00__CLEAN.doc</w:t>
    </w:r>
    <w:r>
      <w:rPr>
        <w:rStyle w:val="PageNumbe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right" w:pos="9720" w:leader="none"/>
      </w:tabs>
      <w:jc w:val="both"/>
      <w:rPr/>
    </w:pPr>
    <w:r>
      <w:rPr>
        <w:rFonts w:cs="Arial Narrow" w:ascii="Arial Narrow" w:hAnsi="Arial Narrow"/>
        <w:smallCaps/>
        <w:sz w:val="18"/>
      </w:rPr>
      <w:tab/>
    </w:r>
    <w:r>
      <w:rPr>
        <w:rFonts w:cs="Arial Narrow" w:ascii="Arial Narrow" w:hAnsi="Arial Narrow"/>
        <w:b/>
        <w:smallCaps/>
        <w:sz w:val="18"/>
      </w:rPr>
      <w:t>Deal No. ___________________________</w:t>
    </w:r>
  </w:p>
  <w:p>
    <w:pPr>
      <w:pStyle w:val="Header"/>
      <w:tabs>
        <w:tab w:val="clear" w:pos="4320"/>
        <w:tab w:val="clear" w:pos="8640"/>
        <w:tab w:val="right" w:pos="9720" w:leader="none"/>
      </w:tabs>
      <w:jc w:val="both"/>
      <w:rPr>
        <w:rFonts w:ascii="Arial Narrow" w:hAnsi="Arial Narrow" w:cs="Arial Narrow"/>
        <w:b/>
        <w:smallCaps/>
        <w:sz w:val="18"/>
      </w:rPr>
    </w:pPr>
    <w:r>
      <w:rPr>
        <w:rFonts w:cs="Arial Narrow" w:ascii="Arial Narrow" w:hAnsi="Arial Narrow"/>
        <w:b/>
        <w:smallCaps/>
        <w:sz w:val="18"/>
      </w:rPr>
    </w:r>
  </w:p>
  <w:p>
    <w:pPr>
      <w:pStyle w:val="Header"/>
      <w:tabs>
        <w:tab w:val="clear" w:pos="4320"/>
        <w:tab w:val="clear" w:pos="8640"/>
        <w:tab w:val="right" w:pos="9720" w:leader="none"/>
      </w:tabs>
      <w:jc w:val="both"/>
      <w:rPr>
        <w:rFonts w:ascii="Arial Narrow" w:hAnsi="Arial Narrow" w:cs="Arial Narrow"/>
        <w:b/>
        <w:smallCaps/>
        <w:sz w:val="18"/>
      </w:rPr>
    </w:pPr>
    <w:r>
      <w:rPr>
        <w:rFonts w:cs="Arial Narrow" w:ascii="Arial Narrow" w:hAnsi="Arial Narrow"/>
        <w:b/>
        <w:smallCaps/>
        <w:sz w:val="18"/>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720" w:hanging="360"/>
      </w:pPr>
    </w:lvl>
  </w:abstractNum>
  <w:abstractNum w:abstractNumId="3">
    <w:lvl w:ilvl="0">
      <w:start w:val="7"/>
      <w:numFmt w:val="decimal"/>
      <w:lvlText w:val="%1."/>
      <w:lvlJc w:val="start"/>
      <w:pPr>
        <w:tabs>
          <w:tab w:val="num" w:pos="360"/>
        </w:tabs>
        <w:ind w:start="360" w:hanging="360"/>
      </w:pPr>
    </w:lvl>
  </w:abstractNum>
  <w:abstractNum w:abstractNumId="4">
    <w:lvl w:ilvl="0">
      <w:start w:val="2"/>
      <w:numFmt w:val="lowerLetter"/>
      <w:lvlText w:val="(%1)"/>
      <w:lvlJc w:val="start"/>
      <w:pPr>
        <w:tabs>
          <w:tab w:val="num" w:pos="360"/>
        </w:tabs>
        <w:ind w:start="360" w:hanging="360"/>
      </w:pPr>
    </w:lvl>
  </w:abstractNum>
  <w:abstractNum w:abstractNumId="5">
    <w:lvl w:ilvl="0">
      <w:start w:val="7"/>
      <w:numFmt w:val="decimal"/>
      <w:lvlText w:val="%1."/>
      <w:lvlJc w:val="start"/>
      <w:pPr>
        <w:tabs>
          <w:tab w:val="num" w:pos="360"/>
        </w:tabs>
        <w:ind w:start="360" w:hanging="360"/>
      </w:pPr>
    </w:lvl>
  </w:abstractNum>
  <w:abstractNum w:abstractNumId="6">
    <w:lvl w:ilvl="0">
      <w:start w:val="1"/>
      <w:numFmt w:val="lowerLetter"/>
      <w:lvlText w:val="%1."/>
      <w:lvlJc w:val="start"/>
      <w:pPr>
        <w:tabs>
          <w:tab w:val="num" w:pos="360"/>
        </w:tabs>
        <w:ind w:start="1440" w:hanging="360"/>
      </w:pPr>
    </w:lvl>
  </w:abstractNum>
  <w:abstractNum w:abstractNumId="7">
    <w:lvl w:ilvl="0">
      <w:start w:val="1"/>
      <w:numFmt w:val="decimal"/>
      <w:lvlText w:val="%1."/>
      <w:lvlJc w:val="start"/>
      <w:pPr>
        <w:tabs>
          <w:tab w:val="num" w:pos="360"/>
        </w:tabs>
        <w:ind w:start="360" w:hanging="360"/>
      </w:pPr>
    </w:lvl>
  </w:abstractNum>
  <w:abstractNum w:abstractNumId="8">
    <w:lvl w:ilvl="0">
      <w:start w:val="3"/>
      <w:numFmt w:val="decimal"/>
      <w:lvlText w:val="%1."/>
      <w:lvlJc w:val="start"/>
      <w:pPr>
        <w:tabs>
          <w:tab w:val="num" w:pos="360"/>
        </w:tabs>
        <w:ind w:start="360" w:hanging="360"/>
      </w:pPr>
    </w:lvl>
  </w:abstractNum>
  <w:abstractNum w:abstractNumId="9">
    <w:lvl w:ilvl="0">
      <w:start w:val="1"/>
      <w:numFmt w:val="decimal"/>
      <w:lvlText w:val="%1)"/>
      <w:lvlJc w:val="start"/>
      <w:pPr>
        <w:tabs>
          <w:tab w:val="num" w:pos="360"/>
        </w:tabs>
        <w:ind w:start="770" w:hanging="360"/>
      </w:pPr>
    </w:lvl>
  </w:abstractNum>
  <w:abstractNum w:abstractNumId="10">
    <w:lvl w:ilvl="0">
      <w:start w:val="1"/>
      <w:numFmt w:val="lowerLetter"/>
      <w:lvlText w:val="%1)"/>
      <w:lvlJc w:val="start"/>
      <w:pPr>
        <w:tabs>
          <w:tab w:val="num" w:pos="360"/>
        </w:tabs>
        <w:ind w:start="720" w:hanging="360"/>
      </w:pPr>
      <w:rPr>
        <w:sz w:val="20"/>
        <w:rFonts w:ascii="Arial Narrow" w:hAnsi="Arial Narrow" w:cs="Arial Narrow"/>
      </w:rPr>
    </w:lvl>
  </w:abstractNum>
  <w:abstractNum w:abstractNumId="11">
    <w:lvl w:ilvl="0">
      <w:start w:val="2"/>
      <w:numFmt w:val="decimal"/>
      <w:lvlText w:val="%1."/>
      <w:lvlJc w:val="start"/>
      <w:pPr>
        <w:tabs>
          <w:tab w:val="num" w:pos="360"/>
        </w:tabs>
        <w:ind w:start="360" w:hanging="360"/>
      </w:pPr>
    </w:lvl>
  </w:abstractNum>
  <w:abstractNum w:abstractNumId="12">
    <w:lvl w:ilvl="0">
      <w:start w:val="1"/>
      <w:numFmt w:val="decimal"/>
      <w:lvlText w:val="%1)"/>
      <w:lvlJc w:val="start"/>
      <w:pPr>
        <w:tabs>
          <w:tab w:val="num" w:pos="360"/>
        </w:tabs>
        <w:ind w:start="720" w:hanging="360"/>
      </w:pPr>
    </w:lvl>
  </w:abstractNum>
  <w:abstractNum w:abstractNumId="13">
    <w:lvl w:ilvl="0">
      <w:start w:val="3"/>
      <w:numFmt w:val="lowerLetter"/>
      <w:lvlText w:val="(%1)"/>
      <w:lvlJc w:val="start"/>
      <w:pPr>
        <w:tabs>
          <w:tab w:val="num" w:pos="360"/>
        </w:tabs>
        <w:ind w:start="360" w:hanging="360"/>
      </w:pPr>
    </w:lvl>
  </w:abstractNum>
  <w:abstractNum w:abstractNumId="14">
    <w:lvl w:ilvl="0">
      <w:start w:val="1"/>
      <w:numFmt w:val="decimal"/>
      <w:lvlText w:val="%1)"/>
      <w:lvlJc w:val="start"/>
      <w:pPr>
        <w:tabs>
          <w:tab w:val="num" w:pos="360"/>
        </w:tabs>
        <w:ind w:start="72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w="http://schemas.openxmlformats.org/wordprocessingml/2006/main">
  <w:zoom w:percent="150"/>
  <w:revisionView w:insDel="0" w:formatting="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2">
    <w:name w:val="heading 2"/>
    <w:basedOn w:val="Normal"/>
    <w:next w:val="BodyText"/>
    <w:qFormat/>
    <w:pPr>
      <w:numPr>
        <w:ilvl w:val="1"/>
        <w:numId w:val="1"/>
      </w:numPr>
      <w:spacing w:before="0" w:after="120"/>
      <w:jc w:val="both"/>
      <w:outlineLvl w:val="1"/>
    </w:pPr>
    <w:rPr>
      <w:sz w:val="22"/>
    </w:rPr>
  </w:style>
  <w:style w:type="paragraph" w:styleId="Heading6">
    <w:name w:val="heading 6"/>
    <w:basedOn w:val="Normal"/>
    <w:next w:val="BodyText"/>
    <w:qFormat/>
    <w:pPr>
      <w:numPr>
        <w:ilvl w:val="5"/>
        <w:numId w:val="1"/>
      </w:numPr>
      <w:spacing w:before="0" w:after="120"/>
      <w:ind w:hanging="0" w:start="720" w:end="0"/>
      <w:jc w:val="both"/>
      <w:outlineLvl w:val="5"/>
    </w:pPr>
    <w:rPr>
      <w:sz w:val="22"/>
    </w:rPr>
  </w:style>
  <w:style w:type="character" w:styleId="WW8Num9z0">
    <w:name w:val="WW8Num9z0"/>
    <w:qFormat/>
    <w:rPr>
      <w:rFonts w:ascii="Arial Narrow" w:hAnsi="Arial Narrow" w:cs="Arial Narrow"/>
      <w:sz w:val="20"/>
    </w:rPr>
  </w:style>
  <w:style w:type="character" w:styleId="DefaultParagraphFont">
    <w:name w:val="Default Paragraph Font"/>
    <w:qFormat/>
    <w:rPr/>
  </w:style>
  <w:style w:type="character" w:styleId="PageNumber">
    <w:name w:val="page number"/>
    <w:basedOn w:val="DefaultParagraphFont"/>
    <w:rPr>
      <w:sz w:val="14"/>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left" w:pos="720" w:leader="none"/>
        <w:tab w:val="left" w:pos="1440" w:leader="none"/>
        <w:tab w:val="left" w:pos="2160" w:leader="none"/>
        <w:tab w:val="left" w:pos="5040" w:leader="none"/>
        <w:tab w:val="left" w:pos="5760" w:leader="none"/>
        <w:tab w:val="left" w:pos="6480" w:leader="none"/>
        <w:tab w:val="left" w:pos="7200" w:leader="none"/>
        <w:tab w:val="left" w:pos="7920" w:leader="none"/>
        <w:tab w:val="left" w:pos="8640" w:leader="none"/>
        <w:tab w:val="left" w:pos="9360" w:leader="none"/>
        <w:tab w:val="left" w:pos="945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spacing w:before="240" w:after="0"/>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4"/>
    </w:rPr>
  </w:style>
  <w:style w:type="paragraph" w:styleId="Footer">
    <w:name w:val="footer"/>
    <w:basedOn w:val="Normal"/>
    <w:pPr>
      <w:tabs>
        <w:tab w:val="clear" w:pos="720"/>
        <w:tab w:val="center" w:pos="4320" w:leader="none"/>
        <w:tab w:val="right" w:pos="8640" w:leader="none"/>
      </w:tabs>
    </w:pPr>
    <w:rPr>
      <w:sz w:val="24"/>
    </w:rPr>
  </w:style>
  <w:style w:type="paragraph" w:styleId="Justified">
    <w:name w:val="Justified"/>
    <w:basedOn w:val="Normal"/>
    <w:next w:val="Heading2"/>
    <w:qFormat/>
    <w:pPr>
      <w:spacing w:before="0" w:after="120"/>
      <w:jc w:val="both"/>
    </w:pPr>
    <w:rPr>
      <w:sz w:val="22"/>
    </w:rPr>
  </w:style>
  <w:style w:type="paragraph" w:styleId="BodyTextIndent2">
    <w:name w:val="Body Text Indent 2"/>
    <w:basedOn w:val="Normal"/>
    <w:qFormat/>
    <w:pPr>
      <w:spacing w:before="120" w:after="0"/>
      <w:ind w:firstLine="1440" w:start="0" w:end="0"/>
      <w:jc w:val="both"/>
    </w:pPr>
    <w:rPr/>
  </w:style>
  <w:style w:type="paragraph" w:styleId="BodyText2">
    <w:name w:val="Body Text 2"/>
    <w:basedOn w:val="Normal"/>
    <w:qFormat/>
    <w:pPr>
      <w:tabs>
        <w:tab w:val="left" w:pos="720" w:leader="none"/>
        <w:tab w:val="left" w:pos="1440" w:leader="none"/>
        <w:tab w:val="left" w:pos="21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pacing w:before="120" w:after="0"/>
      <w:ind w:firstLine="360" w:start="0" w:end="0"/>
      <w:jc w:val="both"/>
    </w:pPr>
    <w:rPr>
      <w:rFonts w:ascii="Arial Narrow" w:hAnsi="Arial Narrow" w:cs="Arial Narrow"/>
      <w:color w:val="000000"/>
    </w:rPr>
  </w:style>
  <w:style w:type="paragraph" w:styleId="BodyTextIndent3">
    <w:name w:val="Body Text Indent 3"/>
    <w:basedOn w:val="Normal"/>
    <w:qFormat/>
    <w:pPr>
      <w:tabs>
        <w:tab w:val="left" w:pos="270" w:leader="none"/>
        <w:tab w:val="left" w:pos="360" w:leader="none"/>
        <w:tab w:val="left" w:pos="720" w:leader="none"/>
        <w:tab w:val="left" w:pos="1440" w:leader="none"/>
        <w:tab w:val="left" w:pos="21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pacing w:before="120" w:after="0"/>
      <w:ind w:hanging="0" w:start="288" w:end="0"/>
      <w:jc w:val="both"/>
    </w:pPr>
    <w:rPr>
      <w:rFonts w:ascii="Arial Narrow" w:hAnsi="Arial Narrow" w:cs="Arial Narrow"/>
      <w:color w:val="00000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2000-11-17T20:56:00Z</dcterms:created>
  <dc:creator>gfitzge</dc:creator>
  <dc:description/>
  <dc:language>en-CA</dc:language>
  <cp:lastModifiedBy>dsnow</cp:lastModifiedBy>
  <cp:lastPrinted>2000-11-17T17:23:00Z</cp:lastPrinted>
  <dcterms:modified xsi:type="dcterms:W3CDTF">2000-11-17T20:56:00Z</dcterms:modified>
  <cp:revision>2</cp:revision>
  <dc:subject/>
  <dc:title>ANNEX A</dc:title>
</cp:coreProperties>
</file>